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6FEA" w14:textId="1DD2D53F" w:rsidR="00904745" w:rsidRDefault="00111066">
      <w:pPr>
        <w:pStyle w:val="Header"/>
        <w:tabs>
          <w:tab w:val="right" w:pos="9639"/>
        </w:tabs>
        <w:rPr>
          <w:bCs/>
          <w:sz w:val="24"/>
          <w:szCs w:val="24"/>
        </w:rPr>
      </w:pPr>
      <w:r>
        <w:rPr>
          <w:bCs/>
          <w:sz w:val="24"/>
          <w:szCs w:val="24"/>
        </w:rPr>
        <w:t>3GPP TSG-RAN WG2 Meeting #117 Electronic</w:t>
      </w:r>
      <w:r>
        <w:rPr>
          <w:bCs/>
          <w:sz w:val="24"/>
          <w:szCs w:val="24"/>
        </w:rPr>
        <w:tab/>
        <w:t>R2-220</w:t>
      </w:r>
      <w:r w:rsidR="009B0CD3">
        <w:rPr>
          <w:bCs/>
          <w:sz w:val="24"/>
          <w:szCs w:val="24"/>
        </w:rPr>
        <w:t>3</w:t>
      </w:r>
      <w:r w:rsidR="00EE7BCF">
        <w:rPr>
          <w:bCs/>
          <w:sz w:val="24"/>
          <w:szCs w:val="24"/>
        </w:rPr>
        <w:t>534</w:t>
      </w:r>
    </w:p>
    <w:p w14:paraId="5FDC4723" w14:textId="77777777" w:rsidR="00904745" w:rsidRDefault="0011106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20A1EF8B" w14:textId="77777777" w:rsidR="00904745" w:rsidRDefault="00904745">
      <w:pPr>
        <w:pStyle w:val="Header"/>
        <w:rPr>
          <w:bCs/>
          <w:sz w:val="24"/>
        </w:rPr>
      </w:pPr>
    </w:p>
    <w:p w14:paraId="7F6F7B90" w14:textId="77777777" w:rsidR="00904745" w:rsidRDefault="00904745">
      <w:pPr>
        <w:pStyle w:val="Header"/>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545341B5"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EE7BCF" w:rsidRPr="00EE7BCF">
        <w:rPr>
          <w:rFonts w:ascii="Arial" w:hAnsi="Arial" w:cs="Arial"/>
          <w:b/>
          <w:bCs/>
        </w:rPr>
        <w:t>[AT117-e][101][NTN] RRC open issues (Ericsson)</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Heading1"/>
        <w:numPr>
          <w:ilvl w:val="0"/>
          <w:numId w:val="6"/>
        </w:numPr>
      </w:pPr>
      <w:r>
        <w:t>Introduction</w:t>
      </w:r>
    </w:p>
    <w:p w14:paraId="5FFC18AC" w14:textId="77777777" w:rsidR="00EA3091" w:rsidRDefault="00111066" w:rsidP="00EA3091">
      <w:pPr>
        <w:pStyle w:val="NormalWeb"/>
        <w:rPr>
          <w:sz w:val="22"/>
          <w:szCs w:val="22"/>
          <w:lang w:val="fi-FI" w:eastAsia="fi-FI"/>
        </w:rPr>
      </w:pPr>
      <w:r>
        <w:t> </w:t>
      </w:r>
      <w:r w:rsidR="00EA3091">
        <w:rPr>
          <w:rStyle w:val="Strong"/>
          <w:rFonts w:ascii="Wingdings" w:hAnsi="Wingdings"/>
        </w:rPr>
        <w:t xml:space="preserve">* </w:t>
      </w:r>
      <w:r w:rsidR="00EA3091">
        <w:rPr>
          <w:rStyle w:val="Strong"/>
        </w:rPr>
        <w:t>[AT117-e][101][NTN] RRC open issues (Ericsson)</w:t>
      </w:r>
    </w:p>
    <w:p w14:paraId="654B7997" w14:textId="77777777" w:rsidR="00EA3091" w:rsidRDefault="00EA3091" w:rsidP="00EA3091">
      <w:pPr>
        <w:pStyle w:val="NormalWeb"/>
        <w:ind w:left="1620"/>
      </w:pPr>
      <w:r>
        <w:t>Initial scope:</w:t>
      </w:r>
      <w:r>
        <w:rPr>
          <w:shd w:val="clear" w:color="auto" w:fill="FFFFFF"/>
        </w:rPr>
        <w:t xml:space="preserve"> Discuss RRC open issues based on the report in </w:t>
      </w:r>
      <w:hyperlink r:id="rId10" w:tooltip="C:Data3GPPExtractsR2-2203154 Report NTN open issues RRC_Rapp.docx" w:history="1">
        <w:r>
          <w:rPr>
            <w:rStyle w:val="Hyperlink"/>
          </w:rPr>
          <w:t>R2-2203154</w:t>
        </w:r>
      </w:hyperlink>
    </w:p>
    <w:p w14:paraId="1B848068" w14:textId="77777777" w:rsidR="00EA3091" w:rsidRDefault="00EA3091" w:rsidP="00EA3091">
      <w:pPr>
        <w:pStyle w:val="NormalWeb"/>
        <w:ind w:left="1620"/>
      </w:pPr>
      <w:r>
        <w:t>Initial intended outcome: Summary of the offline discussion with e.g.:</w:t>
      </w:r>
    </w:p>
    <w:p w14:paraId="453ED47F" w14:textId="77777777" w:rsidR="00EA3091" w:rsidRDefault="00EA3091" w:rsidP="00EA309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66AE741" w14:textId="77777777" w:rsidR="00EA3091" w:rsidRDefault="00EA3091" w:rsidP="00EA309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1E36574C" w14:textId="77777777" w:rsidR="00EA3091" w:rsidRDefault="00EA3091" w:rsidP="00EA309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25BFB84E" w14:textId="77777777" w:rsidR="00EA3091" w:rsidRDefault="00EA3091" w:rsidP="00EA3091">
      <w:pPr>
        <w:pStyle w:val="NormalWeb"/>
        <w:ind w:left="1620"/>
      </w:pPr>
      <w:r>
        <w:t>Initial deadline (for companies' feedback): Monday 2022-02-21 1700 UTC</w:t>
      </w:r>
    </w:p>
    <w:p w14:paraId="470E5CEE" w14:textId="77777777" w:rsidR="00EA3091" w:rsidRDefault="00EA3091" w:rsidP="00EA3091">
      <w:pPr>
        <w:pStyle w:val="NormalWeb"/>
        <w:ind w:left="1620"/>
      </w:pPr>
      <w:r>
        <w:t>Initial deadline (for rapporteur's summary in R2-2203534): Monday 2022-02-21 2000 UTC</w:t>
      </w:r>
    </w:p>
    <w:p w14:paraId="0D0FF313" w14:textId="77777777" w:rsidR="00EA3091" w:rsidRDefault="00EA3091" w:rsidP="00EA3091">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634F6AA8" w14:textId="768D807D" w:rsidR="00904745" w:rsidRDefault="00904745">
      <w:pPr>
        <w:pStyle w:val="NormalWeb"/>
        <w:rPr>
          <w:sz w:val="22"/>
          <w:szCs w:val="22"/>
          <w:lang w:eastAsia="fi-FI"/>
        </w:rPr>
      </w:pPr>
    </w:p>
    <w:p w14:paraId="2D872270" w14:textId="6D733627" w:rsidR="00A375B5" w:rsidRDefault="00083574">
      <w:pPr>
        <w:pStyle w:val="NormalWeb"/>
        <w:rPr>
          <w:sz w:val="22"/>
          <w:szCs w:val="22"/>
          <w:lang w:eastAsia="fi-FI"/>
        </w:rPr>
      </w:pPr>
      <w:r>
        <w:rPr>
          <w:sz w:val="22"/>
          <w:szCs w:val="22"/>
          <w:lang w:eastAsia="fi-FI"/>
        </w:rPr>
        <w:t xml:space="preserve">Based on the outcome of </w:t>
      </w:r>
      <w:r w:rsidRPr="00083574">
        <w:rPr>
          <w:sz w:val="22"/>
          <w:szCs w:val="22"/>
          <w:lang w:eastAsia="fi-FI"/>
        </w:rPr>
        <w:t>[Pre117-e][NTN][101] RRC open issues</w:t>
      </w:r>
      <w:r>
        <w:rPr>
          <w:sz w:val="22"/>
          <w:szCs w:val="22"/>
          <w:lang w:eastAsia="fi-FI"/>
        </w:rPr>
        <w:t xml:space="preserve">, this short offline discussion aims </w:t>
      </w:r>
      <w:r w:rsidR="009B09DF">
        <w:rPr>
          <w:sz w:val="22"/>
          <w:szCs w:val="22"/>
          <w:lang w:eastAsia="fi-FI"/>
        </w:rPr>
        <w:t>for email agreement</w:t>
      </w:r>
      <w:r w:rsidR="00A572B4">
        <w:rPr>
          <w:sz w:val="22"/>
          <w:szCs w:val="22"/>
          <w:lang w:eastAsia="fi-FI"/>
        </w:rPr>
        <w:t xml:space="preserve"> or further discussion on </w:t>
      </w:r>
      <w:r w:rsidR="00CF025F">
        <w:rPr>
          <w:sz w:val="22"/>
          <w:szCs w:val="22"/>
          <w:lang w:eastAsia="fi-FI"/>
        </w:rPr>
        <w:t>those conclusions.</w:t>
      </w:r>
    </w:p>
    <w:p w14:paraId="64EDD827" w14:textId="77777777" w:rsidR="00904745" w:rsidRDefault="00111066">
      <w:pPr>
        <w:pStyle w:val="Heading1"/>
      </w:pPr>
      <w:r>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7B042A5F" w:rsidR="00904745" w:rsidRDefault="00904745">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ED69C38" w14:textId="2C2AA4E2" w:rsidR="00904745" w:rsidRDefault="00904745">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A3408D4" w14:textId="63A0D57A" w:rsidR="00904745" w:rsidRDefault="00904745">
            <w:pPr>
              <w:pStyle w:val="TAC"/>
              <w:spacing w:before="20" w:after="20"/>
              <w:ind w:left="57" w:right="57"/>
              <w:jc w:val="left"/>
              <w:rPr>
                <w:rFonts w:eastAsia="PMingLiU"/>
                <w:lang w:eastAsia="zh-TW"/>
              </w:rPr>
            </w:pPr>
          </w:p>
        </w:tc>
      </w:tr>
      <w:tr w:rsidR="00904745"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36B36436" w:rsidR="00904745" w:rsidRDefault="00904745">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5CEA99A" w14:textId="7ADACB3A" w:rsidR="00904745" w:rsidRDefault="00904745">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44D3DBA" w14:textId="69DA6829" w:rsidR="00904745" w:rsidRDefault="00904745">
            <w:pPr>
              <w:pStyle w:val="TAC"/>
              <w:spacing w:before="20" w:after="20"/>
              <w:ind w:left="57" w:right="57"/>
              <w:jc w:val="left"/>
              <w:rPr>
                <w:rFonts w:eastAsia="SimSun"/>
                <w:lang w:eastAsia="zh-CN"/>
              </w:rPr>
            </w:pPr>
          </w:p>
        </w:tc>
      </w:tr>
      <w:tr w:rsidR="00904745"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32A5801B" w:rsidR="00904745" w:rsidRDefault="00904745">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D43D88D" w14:textId="0A92892F" w:rsidR="00904745" w:rsidRDefault="00904745">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ED7741C" w14:textId="1B183413" w:rsidR="00904745" w:rsidRDefault="00904745">
            <w:pPr>
              <w:pStyle w:val="TAC"/>
              <w:spacing w:before="20" w:after="20"/>
              <w:ind w:left="57" w:right="57"/>
              <w:jc w:val="left"/>
              <w:rPr>
                <w:rFonts w:eastAsia="SimSun"/>
                <w:lang w:eastAsia="zh-CN"/>
              </w:rPr>
            </w:pPr>
          </w:p>
        </w:tc>
      </w:tr>
      <w:tr w:rsidR="00904745"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13AF8C08" w:rsidR="00904745" w:rsidRDefault="00904745">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6A35DC1" w14:textId="6273E89C" w:rsidR="00904745" w:rsidRDefault="00904745">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45075EE" w14:textId="12304FD9" w:rsidR="00904745" w:rsidRDefault="00904745">
            <w:pPr>
              <w:pStyle w:val="TAC"/>
              <w:spacing w:before="20" w:after="20"/>
              <w:ind w:left="57" w:right="57"/>
              <w:jc w:val="left"/>
              <w:rPr>
                <w:rFonts w:eastAsia="SimSun"/>
                <w:lang w:eastAsia="zh-CN"/>
              </w:rPr>
            </w:pPr>
          </w:p>
        </w:tc>
      </w:tr>
      <w:tr w:rsidR="00904745"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2F65E9E9"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A02B8" w14:textId="01A844D9"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471287" w14:textId="509BBCD6" w:rsidR="00904745" w:rsidRDefault="00904745">
            <w:pPr>
              <w:pStyle w:val="TAC"/>
              <w:spacing w:before="20" w:after="20"/>
              <w:ind w:left="57" w:right="57"/>
              <w:jc w:val="left"/>
              <w:rPr>
                <w:lang w:eastAsia="zh-CN"/>
              </w:rPr>
            </w:pPr>
          </w:p>
        </w:tc>
      </w:tr>
      <w:tr w:rsidR="00904745"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514C6EA" w:rsidR="00904745" w:rsidRDefault="00904745">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6D66E7A" w14:textId="5D7538E6" w:rsidR="00904745" w:rsidRDefault="00904745">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58FE4F" w14:textId="73CB6882" w:rsidR="00904745" w:rsidRDefault="00904745">
            <w:pPr>
              <w:pStyle w:val="TAC"/>
              <w:spacing w:before="20" w:after="20"/>
              <w:ind w:left="57" w:right="57"/>
              <w:jc w:val="left"/>
              <w:rPr>
                <w:rFonts w:eastAsia="SimSun"/>
                <w:lang w:eastAsia="zh-CN"/>
              </w:rPr>
            </w:pPr>
          </w:p>
        </w:tc>
      </w:tr>
      <w:tr w:rsidR="00904745"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319DE2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C08651" w14:textId="17D71719"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EDB2C3" w14:textId="391FE669" w:rsidR="00904745" w:rsidRDefault="00904745">
            <w:pPr>
              <w:pStyle w:val="TAC"/>
              <w:spacing w:before="20" w:after="20"/>
              <w:ind w:left="57" w:right="57"/>
              <w:jc w:val="left"/>
              <w:rPr>
                <w:lang w:eastAsia="zh-CN"/>
              </w:rPr>
            </w:pPr>
          </w:p>
        </w:tc>
      </w:tr>
      <w:tr w:rsidR="00904745"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4FE25FF7" w:rsidR="00904745" w:rsidRDefault="00904745">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AC0723E" w14:textId="22EBECA6" w:rsidR="00904745" w:rsidRDefault="00904745">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3EBAE22" w14:textId="1105B48B" w:rsidR="00904745" w:rsidRDefault="00904745">
            <w:pPr>
              <w:pStyle w:val="TAC"/>
              <w:spacing w:before="20" w:after="20"/>
              <w:ind w:left="57" w:right="57"/>
              <w:jc w:val="left"/>
              <w:rPr>
                <w:rFonts w:eastAsia="SimSun"/>
                <w:lang w:eastAsia="zh-CN"/>
              </w:rPr>
            </w:pPr>
          </w:p>
        </w:tc>
      </w:tr>
      <w:tr w:rsidR="00904745"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1E28B64E"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0B8164" w14:textId="1D0D314A"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6FA813" w14:textId="3A886165" w:rsidR="00904745" w:rsidRDefault="00904745">
            <w:pPr>
              <w:pStyle w:val="TAC"/>
              <w:spacing w:before="20" w:after="20"/>
              <w:ind w:left="57" w:right="57"/>
              <w:jc w:val="left"/>
              <w:rPr>
                <w:lang w:eastAsia="zh-CN"/>
              </w:rPr>
            </w:pPr>
          </w:p>
        </w:tc>
      </w:tr>
      <w:tr w:rsidR="00904745"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06297425"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A7F56E" w14:textId="1CAF24F4"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7F5F31" w14:textId="1AE6A0AF" w:rsidR="00904745" w:rsidRDefault="00904745">
            <w:pPr>
              <w:pStyle w:val="TAC"/>
              <w:spacing w:before="20" w:after="20"/>
              <w:ind w:left="57" w:right="57"/>
              <w:jc w:val="left"/>
              <w:rPr>
                <w:lang w:eastAsia="zh-CN"/>
              </w:rPr>
            </w:pPr>
          </w:p>
        </w:tc>
      </w:tr>
      <w:tr w:rsidR="005A3A0B" w14:paraId="6E84A369" w14:textId="77777777" w:rsidTr="008F2E8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67B60" w14:textId="1C0A9019" w:rsidR="005A3A0B" w:rsidRDefault="005A3A0B" w:rsidP="008F2E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77C4C0" w14:textId="2199958A" w:rsidR="005A3A0B" w:rsidRDefault="005A3A0B" w:rsidP="008F2E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C3E067" w14:textId="7F595833" w:rsidR="005A3A0B" w:rsidRDefault="005A3A0B" w:rsidP="008F2E82">
            <w:pPr>
              <w:pStyle w:val="TAC"/>
              <w:spacing w:before="20" w:after="20"/>
              <w:ind w:left="57" w:right="57"/>
              <w:jc w:val="left"/>
              <w:rPr>
                <w:lang w:eastAsia="zh-CN"/>
              </w:rPr>
            </w:pPr>
          </w:p>
        </w:tc>
      </w:tr>
      <w:tr w:rsidR="0082574F"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60A80D25" w:rsidR="0082574F" w:rsidRDefault="0082574F" w:rsidP="0082574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42C50" w14:textId="2468B9AE" w:rsidR="0082574F" w:rsidRDefault="0082574F" w:rsidP="0082574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2B4E065" w14:textId="5C46D510" w:rsidR="0082574F" w:rsidRDefault="0082574F" w:rsidP="0082574F">
            <w:pPr>
              <w:pStyle w:val="TAC"/>
              <w:spacing w:before="20" w:after="20"/>
              <w:ind w:left="57" w:right="57"/>
              <w:jc w:val="left"/>
              <w:rPr>
                <w:lang w:eastAsia="ja-JP"/>
              </w:rPr>
            </w:pPr>
          </w:p>
        </w:tc>
      </w:tr>
      <w:tr w:rsidR="00904745"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904745" w:rsidRDefault="00904745">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904745" w:rsidRDefault="00904745">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904745" w:rsidRDefault="00904745">
            <w:pPr>
              <w:pStyle w:val="TAC"/>
              <w:spacing w:before="20" w:after="20"/>
              <w:ind w:left="57" w:right="57"/>
              <w:jc w:val="left"/>
              <w:rPr>
                <w:rFonts w:eastAsia="Malgun Gothic"/>
              </w:rPr>
            </w:pPr>
          </w:p>
        </w:tc>
      </w:tr>
      <w:tr w:rsidR="00904745"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904745" w:rsidRDefault="00904745">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Heading1"/>
      </w:pPr>
      <w:r>
        <w:t>3</w:t>
      </w:r>
      <w:r>
        <w:tab/>
        <w:t>Connected mode</w:t>
      </w:r>
    </w:p>
    <w:p w14:paraId="594B1DFC" w14:textId="77777777" w:rsidR="00904745" w:rsidRDefault="00904745"/>
    <w:p w14:paraId="31CA3752" w14:textId="77777777" w:rsidR="00904745" w:rsidRDefault="00111066">
      <w:pPr>
        <w:pStyle w:val="Heading2"/>
      </w:pPr>
      <w:r>
        <w:t>3.1</w:t>
      </w:r>
      <w:r>
        <w:tab/>
        <w:t>Location reporting during connected mode(not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Heading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consider the entering condition for this event to be satisfied when both condition D1-1 and conditionD1-2, as specified below, is fulfilled;</w:t>
      </w:r>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61BEEF9D" w14:textId="77777777" w:rsidR="00904745" w:rsidRDefault="00111066">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74FB416F" w14:textId="77777777" w:rsidR="00904745" w:rsidRDefault="00111066">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660A32A3" w14:textId="77777777" w:rsidR="00904745" w:rsidRDefault="00111066">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30458609" w14:textId="77777777" w:rsidR="00904745" w:rsidRDefault="00111066">
      <w:pPr>
        <w:pStyle w:val="B1"/>
        <w:ind w:left="1136"/>
      </w:pPr>
      <w:r>
        <w:rPr>
          <w:b/>
          <w:i/>
        </w:rPr>
        <w:t xml:space="preserve">Ml2 </w:t>
      </w:r>
      <w:r>
        <w:t>is expressed in FFS.</w:t>
      </w:r>
    </w:p>
    <w:p w14:paraId="7633D38B" w14:textId="77777777" w:rsidR="00904745" w:rsidRDefault="00111066">
      <w:pPr>
        <w:pStyle w:val="B1"/>
        <w:ind w:left="1136"/>
      </w:pPr>
      <w:proofErr w:type="spellStart"/>
      <w:r>
        <w:rPr>
          <w:b/>
          <w:i/>
        </w:rPr>
        <w:t>Hys</w:t>
      </w:r>
      <w:proofErr w:type="spellEnd"/>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104F7EAA" w14:textId="77777777" w:rsidR="00904745" w:rsidRDefault="00111066">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 xml:space="preserve">The definition of Event D1 also applies to </w:t>
      </w:r>
      <w:proofErr w:type="spellStart"/>
      <w:r>
        <w:t>CondEvent</w:t>
      </w:r>
      <w:proofErr w:type="spellEnd"/>
      <w:r>
        <w:t xml:space="preserve">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594F7E30" w14:textId="77777777" w:rsidR="00904745" w:rsidRDefault="00904745">
      <w:pPr>
        <w:keepLines/>
        <w:rPr>
          <w:rFonts w:eastAsia="SimSun"/>
          <w:sz w:val="24"/>
          <w:szCs w:val="24"/>
          <w:lang w:eastAsia="zh-CN"/>
        </w:rPr>
      </w:pPr>
    </w:p>
    <w:p w14:paraId="59A8DD6A" w14:textId="77777777" w:rsidR="00904745" w:rsidRDefault="00111066">
      <w:pPr>
        <w:keepLines/>
        <w:rPr>
          <w:rFonts w:eastAsia="SimSun"/>
          <w:sz w:val="24"/>
          <w:szCs w:val="24"/>
          <w:lang w:eastAsia="zh-CN"/>
        </w:rPr>
      </w:pPr>
      <w:r>
        <w:rPr>
          <w:rFonts w:eastAsia="SimSun"/>
          <w:sz w:val="24"/>
          <w:szCs w:val="24"/>
          <w:lang w:eastAsia="zh-CN"/>
        </w:rPr>
        <w:t>A related agreement is:</w:t>
      </w:r>
    </w:p>
    <w:p w14:paraId="3E430D84" w14:textId="77777777" w:rsidR="00904745" w:rsidRDefault="00904745">
      <w:pPr>
        <w:keepLines/>
        <w:rPr>
          <w:rFonts w:eastAsia="SimSun"/>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61C88AD5" w14:textId="77777777" w:rsidR="00904745" w:rsidRDefault="00904745">
      <w:pPr>
        <w:keepLines/>
        <w:rPr>
          <w:rFonts w:eastAsia="SimSun"/>
          <w:sz w:val="24"/>
          <w:szCs w:val="24"/>
          <w:lang w:eastAsia="zh-CN"/>
        </w:rPr>
      </w:pPr>
    </w:p>
    <w:p w14:paraId="65830470" w14:textId="77777777" w:rsidR="00904745" w:rsidRDefault="00904745">
      <w:pPr>
        <w:keepLines/>
        <w:rPr>
          <w:rFonts w:eastAsia="SimSun"/>
          <w:sz w:val="24"/>
          <w:szCs w:val="24"/>
          <w:lang w:eastAsia="zh-CN"/>
        </w:rPr>
      </w:pPr>
    </w:p>
    <w:p w14:paraId="5E0D47EC" w14:textId="7AE15AC6" w:rsidR="00D42135" w:rsidRDefault="002B4BB5" w:rsidP="00D42135">
      <w:pPr>
        <w:pStyle w:val="TAC"/>
        <w:spacing w:before="20" w:after="20"/>
        <w:ind w:left="57" w:right="57"/>
        <w:jc w:val="left"/>
        <w:rPr>
          <w:rFonts w:eastAsia="SimSun"/>
          <w:lang w:eastAsia="zh-CN"/>
        </w:rPr>
      </w:pPr>
      <w:r>
        <w:rPr>
          <w:rFonts w:eastAsia="SimSun"/>
          <w:lang w:eastAsia="zh-CN"/>
        </w:rPr>
        <w:t>IE</w:t>
      </w:r>
      <w:r w:rsidR="00D42135">
        <w:rPr>
          <w:rFonts w:eastAsia="SimSun"/>
          <w:lang w:eastAsia="zh-CN"/>
        </w:rPr>
        <w:t xml:space="preserve"> </w:t>
      </w:r>
      <w:proofErr w:type="spellStart"/>
      <w:r w:rsidR="00D42135">
        <w:rPr>
          <w:rFonts w:eastAsia="SimSun"/>
          <w:i/>
          <w:lang w:eastAsia="zh-CN"/>
        </w:rPr>
        <w:t>LocationInfo</w:t>
      </w:r>
      <w:proofErr w:type="spellEnd"/>
      <w:r w:rsidR="00D42135">
        <w:rPr>
          <w:rFonts w:eastAsia="SimSun"/>
          <w:lang w:eastAsia="zh-CN"/>
        </w:rPr>
        <w:t xml:space="preserve"> in 38.331 contains </w:t>
      </w:r>
      <w:proofErr w:type="spellStart"/>
      <w:r w:rsidR="00D42135">
        <w:rPr>
          <w:rFonts w:eastAsia="SimSun"/>
          <w:i/>
          <w:lang w:eastAsia="zh-CN"/>
        </w:rPr>
        <w:t>CommonLocationInfo</w:t>
      </w:r>
      <w:proofErr w:type="spellEnd"/>
      <w:r w:rsidR="00D42135">
        <w:rPr>
          <w:rFonts w:eastAsia="SimSun"/>
          <w:lang w:eastAsia="zh-CN"/>
        </w:rPr>
        <w:t xml:space="preserve"> as below:</w:t>
      </w:r>
    </w:p>
    <w:p w14:paraId="3E8D1C6D" w14:textId="77777777" w:rsidR="00D42135" w:rsidRDefault="00D42135" w:rsidP="00D42135">
      <w:pPr>
        <w:pStyle w:val="TAC"/>
        <w:spacing w:before="20" w:after="20"/>
        <w:ind w:left="57" w:right="57"/>
        <w:jc w:val="left"/>
        <w:rPr>
          <w:rFonts w:eastAsia="SimSun"/>
          <w:lang w:eastAsia="zh-CN"/>
        </w:rPr>
      </w:pPr>
    </w:p>
    <w:p w14:paraId="46884675"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7503CD91"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2DF2366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401ECC17"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788855AF"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14C17C8"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7F391B36"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4CD5D25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41F41B6B" w14:textId="77777777" w:rsidR="00D42135" w:rsidRDefault="00D42135" w:rsidP="00D42135">
      <w:pPr>
        <w:pStyle w:val="TAC"/>
        <w:spacing w:before="20" w:after="20"/>
        <w:ind w:left="57" w:right="57"/>
        <w:jc w:val="left"/>
        <w:rPr>
          <w:rFonts w:eastAsia="SimSun"/>
          <w:lang w:eastAsia="zh-CN"/>
        </w:rPr>
      </w:pPr>
    </w:p>
    <w:p w14:paraId="4CCCA559" w14:textId="77777777" w:rsidR="00D42135" w:rsidRDefault="00D42135" w:rsidP="002B4BB5">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0C3C6041" w14:textId="326457D7" w:rsidR="00D42135" w:rsidRDefault="00D42135" w:rsidP="00D42135">
      <w:pPr>
        <w:tabs>
          <w:tab w:val="left" w:pos="1701"/>
        </w:tabs>
        <w:spacing w:after="120"/>
        <w:ind w:left="1701" w:hanging="1701"/>
        <w:jc w:val="both"/>
        <w:rPr>
          <w:rFonts w:eastAsia="SimSun"/>
          <w:lang w:eastAsia="zh-CN"/>
        </w:rPr>
      </w:pPr>
    </w:p>
    <w:p w14:paraId="156FCF17" w14:textId="77777777" w:rsidR="00D42135" w:rsidRDefault="00D42135" w:rsidP="00D42135">
      <w:pPr>
        <w:tabs>
          <w:tab w:val="left" w:pos="1701"/>
        </w:tabs>
        <w:spacing w:after="120"/>
        <w:ind w:left="1701" w:hanging="1701"/>
        <w:jc w:val="both"/>
        <w:rPr>
          <w:rFonts w:eastAsia="SimSun"/>
          <w:lang w:eastAsia="zh-CN"/>
        </w:rPr>
      </w:pPr>
    </w:p>
    <w:p w14:paraId="3ADEF324" w14:textId="77777777" w:rsidR="00EA1B96" w:rsidRPr="00B247DD" w:rsidRDefault="00EA1B96" w:rsidP="00EA1B96">
      <w:pPr>
        <w:rPr>
          <w:b/>
          <w:bCs/>
        </w:rPr>
      </w:pPr>
      <w:r w:rsidRPr="00B247DD">
        <w:rPr>
          <w:b/>
          <w:bCs/>
        </w:rPr>
        <w:t xml:space="preserve">Proposal 1 use </w:t>
      </w:r>
      <w:proofErr w:type="spellStart"/>
      <w:r w:rsidRPr="00B247DD">
        <w:rPr>
          <w:rFonts w:eastAsia="SimSun"/>
          <w:b/>
          <w:bCs/>
          <w:i/>
          <w:lang w:eastAsia="zh-CN"/>
        </w:rPr>
        <w:t>CommonLocationInfo</w:t>
      </w:r>
      <w:proofErr w:type="spellEnd"/>
      <w:r w:rsidRPr="00B247DD">
        <w:rPr>
          <w:rFonts w:eastAsia="SimSun"/>
          <w:b/>
          <w:bCs/>
          <w:lang w:eastAsia="zh-CN"/>
        </w:rPr>
        <w:t xml:space="preserve"> from 38.331 for NTN location reporting</w:t>
      </w:r>
    </w:p>
    <w:p w14:paraId="24BC9823" w14:textId="77777777" w:rsidR="00904745" w:rsidRDefault="00904745">
      <w:pPr>
        <w:keepLines/>
        <w:rPr>
          <w:rFonts w:eastAsia="SimSun"/>
          <w:sz w:val="24"/>
          <w:szCs w:val="24"/>
          <w:lang w:eastAsia="zh-CN"/>
        </w:rPr>
      </w:pPr>
    </w:p>
    <w:p w14:paraId="722549F5" w14:textId="77777777" w:rsidR="00904745" w:rsidRDefault="00904745">
      <w:pPr>
        <w:keepLines/>
        <w:rPr>
          <w:rFonts w:eastAsia="SimSun"/>
          <w:sz w:val="24"/>
          <w:szCs w:val="24"/>
          <w:lang w:eastAsia="zh-CN"/>
        </w:rPr>
      </w:pPr>
    </w:p>
    <w:p w14:paraId="1B9334A4" w14:textId="77777777" w:rsidR="00904745" w:rsidRDefault="00111066">
      <w:pPr>
        <w:rPr>
          <w:b/>
          <w:bCs/>
          <w:sz w:val="24"/>
          <w:szCs w:val="24"/>
        </w:rPr>
      </w:pPr>
      <w:r>
        <w:rPr>
          <w:b/>
          <w:bCs/>
          <w:sz w:val="24"/>
          <w:szCs w:val="24"/>
        </w:rPr>
        <w:t xml:space="preserve">Q1: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5532DFF0" w:rsidR="00904745" w:rsidRDefault="00433DA2">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A546E92" w14:textId="469F6930" w:rsidR="00904745" w:rsidRDefault="00433DA2">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4CE6860" w14:textId="5CAFD3D4" w:rsidR="00904745" w:rsidRDefault="00904745">
            <w:pPr>
              <w:pStyle w:val="TAC"/>
              <w:spacing w:before="20" w:after="20"/>
              <w:ind w:left="57" w:right="57"/>
              <w:jc w:val="left"/>
              <w:rPr>
                <w:rFonts w:eastAsia="SimSun"/>
                <w:lang w:eastAsia="zh-CN"/>
              </w:rPr>
            </w:pP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03FFC5EF"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7439B68" w14:textId="3BF6BEBA"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ADD5D8" w14:textId="1B0F7B37" w:rsidR="00904745" w:rsidRDefault="00904745">
            <w:pPr>
              <w:pStyle w:val="TAC"/>
              <w:spacing w:before="20" w:after="20"/>
              <w:ind w:left="57" w:right="57"/>
              <w:jc w:val="left"/>
              <w:rPr>
                <w:rFonts w:eastAsia="SimSun"/>
                <w:lang w:eastAsia="zh-CN"/>
              </w:rPr>
            </w:pPr>
          </w:p>
        </w:tc>
      </w:tr>
      <w:tr w:rsidR="00904745"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0630424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3D9553" w14:textId="203757CE"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0966DFD" w14:textId="06590592" w:rsidR="00904745" w:rsidRDefault="00904745">
            <w:pPr>
              <w:pStyle w:val="TAC"/>
              <w:spacing w:before="20" w:after="20"/>
              <w:ind w:left="57" w:right="57"/>
              <w:jc w:val="left"/>
              <w:rPr>
                <w:rFonts w:eastAsia="DFKai-SB"/>
                <w:color w:val="000000"/>
                <w:lang w:eastAsia="zh-TW"/>
              </w:rPr>
            </w:pPr>
          </w:p>
        </w:tc>
      </w:tr>
      <w:tr w:rsidR="00904745"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3ED0021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046C0387" w:rsidR="00904745" w:rsidRDefault="00904745">
            <w:pPr>
              <w:pStyle w:val="TAC"/>
              <w:spacing w:before="20" w:after="20"/>
              <w:ind w:left="57" w:right="57"/>
              <w:jc w:val="left"/>
              <w:rPr>
                <w:rFonts w:eastAsia="PMingLiU"/>
                <w:lang w:eastAsia="zh-TW"/>
              </w:rPr>
            </w:pPr>
          </w:p>
        </w:tc>
      </w:tr>
      <w:tr w:rsidR="00904745"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21D00C55"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4CEC56F0" w:rsidR="00904745" w:rsidRDefault="00904745">
            <w:pPr>
              <w:pStyle w:val="TAC"/>
              <w:spacing w:before="20" w:after="20"/>
              <w:ind w:left="57" w:right="57"/>
              <w:jc w:val="left"/>
              <w:rPr>
                <w:rFonts w:eastAsia="SimSun"/>
                <w:lang w:eastAsia="zh-CN"/>
              </w:rPr>
            </w:pPr>
          </w:p>
        </w:tc>
      </w:tr>
      <w:tr w:rsidR="00904745"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549AA04E"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4575D5DF" w:rsidR="00904745" w:rsidRDefault="00904745">
            <w:pPr>
              <w:pStyle w:val="TAC"/>
              <w:spacing w:before="20" w:after="20"/>
              <w:ind w:left="57" w:right="57"/>
              <w:jc w:val="left"/>
              <w:rPr>
                <w:rFonts w:eastAsia="SimSun"/>
                <w:iCs/>
                <w:lang w:eastAsia="zh-CN"/>
              </w:rPr>
            </w:pPr>
          </w:p>
        </w:tc>
      </w:tr>
      <w:tr w:rsidR="00904745"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0EFE1B2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904745" w:rsidRDefault="00904745">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4B04B770" w:rsidR="00904745" w:rsidRDefault="00904745">
            <w:pPr>
              <w:pStyle w:val="TAC"/>
              <w:spacing w:before="20" w:after="20"/>
              <w:ind w:right="57"/>
              <w:jc w:val="left"/>
              <w:rPr>
                <w:rFonts w:eastAsia="SimSun"/>
                <w:lang w:eastAsia="zh-CN"/>
              </w:rPr>
            </w:pPr>
          </w:p>
        </w:tc>
      </w:tr>
      <w:tr w:rsidR="00904745"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19122A5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456399DA" w:rsidR="00904745" w:rsidRDefault="00904745">
            <w:pPr>
              <w:pStyle w:val="TAC"/>
              <w:spacing w:before="20" w:after="20"/>
              <w:ind w:left="57" w:right="57"/>
              <w:jc w:val="left"/>
              <w:rPr>
                <w:rFonts w:eastAsia="DFKai-SB"/>
                <w:color w:val="000000"/>
                <w:lang w:eastAsia="zh-TW"/>
              </w:rPr>
            </w:pPr>
          </w:p>
        </w:tc>
      </w:tr>
      <w:tr w:rsidR="00904745"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63F0CF1A" w:rsidR="00904745" w:rsidRDefault="00904745">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904745" w:rsidRDefault="00904745">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68F040BF" w:rsidR="00904745" w:rsidRDefault="00904745">
            <w:pPr>
              <w:pStyle w:val="TAC"/>
              <w:spacing w:before="20" w:after="20"/>
              <w:ind w:right="57"/>
              <w:jc w:val="left"/>
              <w:rPr>
                <w:rFonts w:cs="Arial"/>
                <w:szCs w:val="18"/>
                <w:lang w:val="en-GB"/>
              </w:rPr>
            </w:pPr>
          </w:p>
        </w:tc>
      </w:tr>
      <w:tr w:rsidR="00904745"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232C957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284611FB" w:rsidR="00904745" w:rsidRDefault="00904745">
            <w:pPr>
              <w:pStyle w:val="TAC"/>
              <w:spacing w:before="20" w:after="20"/>
              <w:ind w:left="57" w:right="57"/>
              <w:jc w:val="left"/>
              <w:rPr>
                <w:lang w:eastAsia="zh-CN"/>
              </w:rPr>
            </w:pPr>
          </w:p>
        </w:tc>
      </w:tr>
      <w:tr w:rsidR="00904745"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561784CC"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B2EAA50" w14:textId="006FA4F2"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904745" w:rsidRDefault="00904745">
            <w:pPr>
              <w:pStyle w:val="TAC"/>
              <w:spacing w:before="20" w:after="20"/>
              <w:ind w:left="57" w:right="57"/>
              <w:jc w:val="left"/>
              <w:rPr>
                <w:rFonts w:eastAsia="SimSun"/>
                <w:lang w:eastAsia="zh-CN"/>
              </w:rPr>
            </w:pPr>
          </w:p>
        </w:tc>
      </w:tr>
      <w:tr w:rsidR="00904745"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5F4E5861"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904745" w:rsidRDefault="00904745">
            <w:pPr>
              <w:pStyle w:val="TAC"/>
              <w:spacing w:before="20" w:after="20"/>
              <w:ind w:left="57" w:right="57"/>
              <w:jc w:val="left"/>
              <w:rPr>
                <w:rFonts w:eastAsia="Malgun Gothic"/>
              </w:rPr>
            </w:pPr>
          </w:p>
        </w:tc>
      </w:tr>
      <w:tr w:rsidR="00904745"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01ED9824"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49BC6A" w14:textId="5C714EEC"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CE26EB" w14:textId="5BA17779" w:rsidR="00904745" w:rsidRDefault="00904745">
            <w:pPr>
              <w:pStyle w:val="TAC"/>
              <w:spacing w:before="20" w:after="20"/>
              <w:ind w:left="57" w:right="57"/>
              <w:jc w:val="left"/>
              <w:rPr>
                <w:lang w:eastAsia="zh-CN"/>
              </w:rPr>
            </w:pPr>
          </w:p>
        </w:tc>
      </w:tr>
      <w:tr w:rsidR="00904745"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538EE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12F25FD8" w:rsidR="00904745" w:rsidRDefault="00904745">
            <w:pPr>
              <w:pStyle w:val="TAC"/>
              <w:spacing w:before="20" w:after="20"/>
              <w:ind w:left="57" w:right="57"/>
              <w:jc w:val="left"/>
              <w:rPr>
                <w:lang w:eastAsia="zh-CN"/>
              </w:rPr>
            </w:pPr>
          </w:p>
        </w:tc>
      </w:tr>
      <w:tr w:rsidR="00904745"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35242009"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B9D1B10" w:rsidR="00904745" w:rsidRDefault="00904745">
            <w:pPr>
              <w:pStyle w:val="TAC"/>
              <w:spacing w:before="20" w:after="20"/>
              <w:ind w:left="57" w:right="57"/>
              <w:jc w:val="left"/>
              <w:rPr>
                <w:lang w:eastAsia="zh-CN"/>
              </w:rPr>
            </w:pPr>
          </w:p>
        </w:tc>
      </w:tr>
      <w:tr w:rsidR="005A3A0B" w14:paraId="1053259C"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673264B" w14:textId="4F5E4FA1"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90F3D8" w14:textId="45EDD056" w:rsidR="005A3A0B" w:rsidRDefault="005A3A0B" w:rsidP="008F2E82">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E79530" w14:textId="77777777" w:rsidR="005A3A0B" w:rsidRDefault="005A3A0B" w:rsidP="008F2E82">
            <w:pPr>
              <w:pStyle w:val="TAC"/>
              <w:spacing w:before="20" w:after="20"/>
              <w:ind w:left="57" w:right="57"/>
              <w:jc w:val="left"/>
              <w:rPr>
                <w:lang w:eastAsia="zh-CN"/>
              </w:rPr>
            </w:pPr>
          </w:p>
        </w:tc>
      </w:tr>
      <w:tr w:rsidR="0082574F"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56CCA3A5"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82574F" w:rsidRDefault="0082574F" w:rsidP="0082574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7021ABE7" w:rsidR="0082574F" w:rsidRDefault="0082574F" w:rsidP="0082574F">
            <w:pPr>
              <w:pStyle w:val="TAC"/>
              <w:spacing w:before="20" w:after="20"/>
              <w:ind w:left="57" w:right="57"/>
              <w:jc w:val="left"/>
              <w:rPr>
                <w:lang w:eastAsia="zh-CN"/>
              </w:rPr>
            </w:pPr>
          </w:p>
        </w:tc>
      </w:tr>
      <w:tr w:rsidR="00904745"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904745" w:rsidRDefault="00904745">
            <w:pPr>
              <w:pStyle w:val="TAC"/>
              <w:spacing w:before="20" w:after="20"/>
              <w:ind w:left="57" w:right="57"/>
              <w:jc w:val="left"/>
              <w:rPr>
                <w:lang w:eastAsia="zh-CN"/>
              </w:rPr>
            </w:pPr>
          </w:p>
        </w:tc>
      </w:tr>
      <w:tr w:rsidR="00904745"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904745" w:rsidRDefault="00904745">
            <w:pPr>
              <w:pStyle w:val="TAC"/>
              <w:spacing w:before="20" w:after="20"/>
              <w:ind w:left="57" w:right="57"/>
              <w:jc w:val="left"/>
              <w:rPr>
                <w:lang w:eastAsia="ja-JP"/>
              </w:rPr>
            </w:pPr>
          </w:p>
        </w:tc>
      </w:tr>
      <w:tr w:rsidR="00904745"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904745" w:rsidRDefault="00904745">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0B142354" w14:textId="77777777" w:rsidR="00904745" w:rsidRDefault="00904745">
      <w:pPr>
        <w:keepLines/>
        <w:rPr>
          <w:rFonts w:eastAsia="SimSun"/>
          <w:sz w:val="24"/>
          <w:szCs w:val="24"/>
          <w:lang w:eastAsia="zh-CN"/>
        </w:rPr>
      </w:pPr>
    </w:p>
    <w:p w14:paraId="1E9C09E9" w14:textId="77777777" w:rsidR="00904745" w:rsidRDefault="00904745">
      <w:pPr>
        <w:keepLines/>
        <w:rPr>
          <w:rFonts w:eastAsia="SimSun"/>
          <w:sz w:val="24"/>
          <w:szCs w:val="24"/>
          <w:lang w:eastAsia="zh-CN"/>
        </w:rPr>
      </w:pPr>
    </w:p>
    <w:p w14:paraId="6334F28E" w14:textId="77777777" w:rsidR="00904745" w:rsidRDefault="00904745">
      <w:pPr>
        <w:keepLines/>
        <w:rPr>
          <w:rFonts w:eastAsia="SimSun"/>
          <w:sz w:val="24"/>
          <w:szCs w:val="24"/>
          <w:lang w:eastAsia="zh-CN"/>
        </w:rPr>
      </w:pPr>
    </w:p>
    <w:p w14:paraId="014A134C" w14:textId="77777777" w:rsidR="00904745" w:rsidRDefault="00111066">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11D2F8B2" w14:textId="77777777" w:rsidR="00904745" w:rsidRDefault="00904745">
      <w:pPr>
        <w:keepLines/>
        <w:ind w:left="1135" w:hanging="851"/>
        <w:rPr>
          <w:rFonts w:eastAsia="SimSun"/>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proofErr w:type="spellStart"/>
      <w:r>
        <w:rPr>
          <w:rFonts w:ascii="Courier New" w:eastAsia="Times New Roman" w:hAnsi="Courier New" w:cs="Courier New"/>
          <w:sz w:val="16"/>
          <w:szCs w:val="20"/>
          <w:highlight w:val="yellow"/>
          <w:lang w:val="en-GB" w:eastAsia="en-GB"/>
        </w:rPr>
        <w:t>TypeFFS</w:t>
      </w:r>
      <w:proofErr w:type="spellEnd"/>
    </w:p>
    <w:p w14:paraId="16B08D86" w14:textId="77777777" w:rsidR="00904745" w:rsidRDefault="00904745">
      <w:pPr>
        <w:keepLines/>
        <w:rPr>
          <w:rFonts w:eastAsia="SimSun"/>
          <w:sz w:val="24"/>
          <w:szCs w:val="24"/>
          <w:lang w:eastAsia="zh-CN"/>
        </w:rPr>
      </w:pPr>
    </w:p>
    <w:p w14:paraId="0E320F9F" w14:textId="77777777" w:rsidR="00904745" w:rsidRDefault="00111066">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741282F6" w14:textId="77777777" w:rsidR="00904745" w:rsidRDefault="00111066">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3493EB14" w14:textId="2FE97F69" w:rsidR="00904745" w:rsidRDefault="00111066">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w:t>
      </w:r>
      <w:r w:rsidR="00765857">
        <w:rPr>
          <w:rFonts w:eastAsia="SimSun" w:cs="Arial"/>
          <w:sz w:val="24"/>
          <w:szCs w:val="24"/>
          <w:lang w:eastAsia="zh-CN"/>
        </w:rPr>
        <w:t xml:space="preserve"> </w:t>
      </w:r>
    </w:p>
    <w:p w14:paraId="290919BE" w14:textId="77777777" w:rsidR="00765857" w:rsidRDefault="00765857">
      <w:pPr>
        <w:keepLines/>
        <w:spacing w:before="240"/>
        <w:rPr>
          <w:rFonts w:eastAsia="SimSun" w:cs="Arial"/>
          <w:sz w:val="24"/>
          <w:szCs w:val="24"/>
          <w:lang w:eastAsia="zh-CN"/>
        </w:rPr>
      </w:pPr>
    </w:p>
    <w:p w14:paraId="373FB81C" w14:textId="278708CA" w:rsidR="00765857" w:rsidRPr="00B247DD" w:rsidRDefault="00765857" w:rsidP="00765857">
      <w:pPr>
        <w:rPr>
          <w:b/>
          <w:bCs/>
        </w:rPr>
      </w:pPr>
      <w:r w:rsidRPr="00B247DD">
        <w:rPr>
          <w:b/>
          <w:bCs/>
        </w:rPr>
        <w:t xml:space="preserve">Proposal </w:t>
      </w:r>
      <w:r>
        <w:rPr>
          <w:b/>
          <w:bCs/>
        </w:rPr>
        <w:t>2</w:t>
      </w:r>
      <w:r w:rsidRPr="00B247DD">
        <w:rPr>
          <w:b/>
          <w:bCs/>
        </w:rPr>
        <w:t xml:space="preserve">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w:t>
      </w:r>
      <w:r w:rsidRPr="002B06D5">
        <w:rPr>
          <w:rFonts w:ascii="Arial" w:eastAsia="Calibri" w:hAnsi="Arial" w:cs="Arial"/>
          <w:b/>
          <w:bCs/>
          <w:lang w:val="en-GB" w:eastAsia="zh-CN"/>
        </w:rPr>
        <w:t>for definitions of reference locations</w:t>
      </w:r>
      <w:r>
        <w:rPr>
          <w:rFonts w:ascii="Arial" w:eastAsia="Calibri" w:hAnsi="Arial" w:cs="Arial"/>
          <w:b/>
          <w:bCs/>
          <w:lang w:val="en-GB" w:eastAsia="zh-CN"/>
        </w:rPr>
        <w:t xml:space="preserve"> in NR NTN.</w:t>
      </w:r>
      <w:r w:rsidR="0004039A">
        <w:rPr>
          <w:rFonts w:ascii="Arial" w:eastAsia="Calibri" w:hAnsi="Arial" w:cs="Arial"/>
          <w:b/>
          <w:bCs/>
          <w:lang w:val="en-GB" w:eastAsia="zh-CN"/>
        </w:rPr>
        <w:t xml:space="preserve"> FFS if </w:t>
      </w:r>
      <w:r w:rsidR="0004039A" w:rsidRPr="0004039A">
        <w:rPr>
          <w:rFonts w:ascii="Arial" w:eastAsia="Calibri" w:hAnsi="Arial" w:cs="Arial"/>
          <w:b/>
          <w:bCs/>
          <w:lang w:val="en-GB" w:eastAsia="zh-CN"/>
        </w:rPr>
        <w:t>ellipsoidPointWithAltitude-r10</w:t>
      </w:r>
    </w:p>
    <w:p w14:paraId="1C0CF116" w14:textId="77777777" w:rsidR="00904745" w:rsidRDefault="00904745">
      <w:pPr>
        <w:keepLines/>
        <w:rPr>
          <w:rFonts w:eastAsia="SimSun"/>
          <w:sz w:val="24"/>
          <w:szCs w:val="24"/>
          <w:lang w:eastAsia="zh-CN"/>
        </w:rPr>
      </w:pPr>
    </w:p>
    <w:p w14:paraId="3789995B" w14:textId="77777777" w:rsidR="00904745" w:rsidRDefault="00904745">
      <w:pPr>
        <w:keepLines/>
        <w:rPr>
          <w:rFonts w:eastAsia="SimSun"/>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6C09E381" w:rsidR="00904745" w:rsidRDefault="00765857">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9801153" w14:textId="1EE1EA42" w:rsidR="00904745" w:rsidRDefault="00765857">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SimSun"/>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46F4984E"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A4B4C47" w14:textId="1156B89A"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5BA19A3" w14:textId="14CCD6BC" w:rsidR="00904745" w:rsidRDefault="00904745">
            <w:pPr>
              <w:pStyle w:val="TAC"/>
              <w:spacing w:before="20" w:after="20"/>
              <w:ind w:right="57"/>
              <w:jc w:val="left"/>
              <w:rPr>
                <w:rFonts w:eastAsia="SimSun"/>
                <w:lang w:eastAsia="zh-CN"/>
              </w:rPr>
            </w:pPr>
          </w:p>
        </w:tc>
      </w:tr>
      <w:tr w:rsidR="00904745"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470B290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F5C4BC3" w14:textId="3083B032"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904745" w:rsidRDefault="00904745">
            <w:pPr>
              <w:pStyle w:val="TAC"/>
              <w:spacing w:before="20" w:after="20"/>
              <w:ind w:left="57" w:right="57"/>
              <w:jc w:val="left"/>
              <w:rPr>
                <w:rFonts w:eastAsia="DFKai-SB"/>
                <w:color w:val="000000"/>
                <w:lang w:eastAsia="zh-TW"/>
              </w:rPr>
            </w:pPr>
          </w:p>
        </w:tc>
      </w:tr>
      <w:tr w:rsidR="00904745"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47FEFDD1"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323056F" w14:textId="1232F573"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904745" w:rsidRDefault="00904745">
            <w:pPr>
              <w:pStyle w:val="TAC"/>
              <w:spacing w:before="20" w:after="20"/>
              <w:ind w:left="57" w:right="57"/>
              <w:jc w:val="left"/>
              <w:rPr>
                <w:rFonts w:eastAsia="PMingLiU"/>
                <w:lang w:eastAsia="zh-TW"/>
              </w:rPr>
            </w:pPr>
          </w:p>
        </w:tc>
      </w:tr>
      <w:tr w:rsidR="00904745"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11A70B1F"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11DFF14" w14:textId="1C5C07E1"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904745" w:rsidRDefault="00904745">
            <w:pPr>
              <w:pStyle w:val="TAC"/>
              <w:spacing w:before="20" w:after="20"/>
              <w:ind w:left="57" w:right="57"/>
              <w:jc w:val="left"/>
              <w:rPr>
                <w:rFonts w:eastAsia="SimSun"/>
                <w:lang w:eastAsia="zh-CN"/>
              </w:rPr>
            </w:pPr>
          </w:p>
        </w:tc>
      </w:tr>
      <w:tr w:rsidR="00904745"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6A78E08D"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C317A7D" w14:textId="50626992"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904745" w:rsidRDefault="00904745">
            <w:pPr>
              <w:pStyle w:val="TAC"/>
              <w:spacing w:before="20" w:after="20"/>
              <w:ind w:left="57" w:right="57"/>
              <w:jc w:val="left"/>
              <w:rPr>
                <w:rFonts w:eastAsia="SimSun"/>
                <w:lang w:eastAsia="zh-CN"/>
              </w:rPr>
            </w:pPr>
          </w:p>
        </w:tc>
      </w:tr>
      <w:tr w:rsidR="00904745"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256DE08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B780B3" w14:textId="0B35AE56"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2F255EA" w14:textId="77777777" w:rsidR="00904745" w:rsidRDefault="00904745">
            <w:pPr>
              <w:pStyle w:val="TAC"/>
              <w:spacing w:before="20" w:after="20"/>
              <w:ind w:left="57" w:right="57"/>
              <w:jc w:val="left"/>
              <w:rPr>
                <w:rFonts w:eastAsia="DFKai-SB"/>
                <w:color w:val="000000"/>
                <w:lang w:val="en-GB" w:eastAsia="zh-TW"/>
              </w:rPr>
            </w:pPr>
          </w:p>
        </w:tc>
      </w:tr>
      <w:tr w:rsidR="00904745"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5713547A" w:rsidR="00904745" w:rsidRDefault="00904745">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6DCFDDE" w14:textId="034A5E61" w:rsidR="00904745" w:rsidRDefault="00904745">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904745" w:rsidRDefault="00904745">
            <w:pPr>
              <w:pStyle w:val="TAC"/>
              <w:spacing w:before="20" w:after="20"/>
              <w:ind w:left="417" w:right="57"/>
              <w:jc w:val="left"/>
              <w:rPr>
                <w:lang w:eastAsia="zh-CN"/>
              </w:rPr>
            </w:pPr>
          </w:p>
        </w:tc>
      </w:tr>
      <w:tr w:rsidR="00904745"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6534A955"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08781531" w14:textId="1B9CB0BB"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904745" w:rsidRDefault="00904745">
            <w:pPr>
              <w:pStyle w:val="TAC"/>
              <w:spacing w:before="20" w:after="20"/>
              <w:ind w:right="57"/>
              <w:jc w:val="left"/>
              <w:rPr>
                <w:rFonts w:ascii="Times New Roman" w:hAnsi="Times New Roman"/>
                <w:sz w:val="20"/>
                <w:szCs w:val="20"/>
                <w:lang w:val="en-GB"/>
              </w:rPr>
            </w:pPr>
          </w:p>
        </w:tc>
      </w:tr>
      <w:tr w:rsidR="00904745"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3150AB6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EA9F1F" w14:textId="305112F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904745" w:rsidRDefault="00904745">
            <w:pPr>
              <w:pStyle w:val="TAC"/>
              <w:spacing w:before="20" w:after="20"/>
              <w:ind w:left="57" w:right="57"/>
              <w:jc w:val="left"/>
              <w:rPr>
                <w:lang w:eastAsia="zh-CN"/>
              </w:rPr>
            </w:pPr>
          </w:p>
        </w:tc>
      </w:tr>
      <w:tr w:rsidR="00904745"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237B050E"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EC746B6" w14:textId="7ECD427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904745" w:rsidRDefault="00904745">
            <w:pPr>
              <w:pStyle w:val="TAC"/>
              <w:spacing w:before="20" w:after="20"/>
              <w:ind w:left="57" w:right="57"/>
              <w:jc w:val="left"/>
              <w:rPr>
                <w:rFonts w:eastAsia="SimSun"/>
                <w:lang w:eastAsia="zh-CN"/>
              </w:rPr>
            </w:pPr>
          </w:p>
        </w:tc>
      </w:tr>
      <w:tr w:rsidR="00904745"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0C1AE317"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DF41FAD" w14:textId="417DA475"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904745" w:rsidRDefault="00904745">
            <w:pPr>
              <w:pStyle w:val="TAC"/>
              <w:spacing w:before="20" w:after="20"/>
              <w:ind w:left="57" w:right="57"/>
              <w:jc w:val="left"/>
              <w:rPr>
                <w:rFonts w:eastAsia="Malgun Gothic"/>
              </w:rPr>
            </w:pPr>
          </w:p>
        </w:tc>
      </w:tr>
      <w:tr w:rsidR="00904745"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0DD6A21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23E52E" w14:textId="7E86A0E0"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904745" w:rsidRDefault="00904745">
            <w:pPr>
              <w:pStyle w:val="TAC"/>
              <w:spacing w:before="20" w:after="20"/>
              <w:ind w:left="57" w:right="57"/>
              <w:jc w:val="left"/>
              <w:rPr>
                <w:lang w:eastAsia="zh-CN"/>
              </w:rPr>
            </w:pPr>
          </w:p>
        </w:tc>
      </w:tr>
      <w:tr w:rsidR="006D53EB"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6AFC9EB5" w:rsidR="006D53EB" w:rsidRDefault="006D53EB" w:rsidP="006D53EB">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34009D" w14:textId="7E144734"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6D53EB" w:rsidRDefault="006D53EB" w:rsidP="006D53EB">
            <w:pPr>
              <w:pStyle w:val="TAC"/>
              <w:spacing w:before="20" w:after="20"/>
              <w:ind w:left="57" w:right="57"/>
              <w:jc w:val="left"/>
              <w:rPr>
                <w:lang w:eastAsia="zh-CN"/>
              </w:rPr>
            </w:pPr>
          </w:p>
        </w:tc>
      </w:tr>
      <w:tr w:rsidR="005A3A0B" w14:paraId="535F21F6"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94D411" w14:textId="4E856EF6"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2983D82" w14:textId="786179AA" w:rsidR="005A3A0B" w:rsidRDefault="005A3A0B" w:rsidP="008F2E82">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57C79F2" w14:textId="77777777" w:rsidR="005A3A0B" w:rsidRDefault="005A3A0B" w:rsidP="008F2E82">
            <w:pPr>
              <w:pStyle w:val="TAC"/>
              <w:spacing w:before="20" w:after="20"/>
              <w:ind w:left="57" w:right="57"/>
              <w:jc w:val="left"/>
              <w:rPr>
                <w:lang w:eastAsia="zh-CN"/>
              </w:rPr>
            </w:pPr>
          </w:p>
        </w:tc>
      </w:tr>
      <w:tr w:rsidR="0082574F"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08810073"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B24FD01" w14:textId="171129E5" w:rsidR="0082574F" w:rsidRDefault="0082574F" w:rsidP="0082574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50AC310" w14:textId="6FFEA51D" w:rsidR="0082574F" w:rsidRDefault="0082574F" w:rsidP="0082574F">
            <w:pPr>
              <w:pStyle w:val="TAC"/>
              <w:spacing w:before="20" w:after="20"/>
              <w:ind w:left="57" w:right="57"/>
              <w:jc w:val="left"/>
              <w:rPr>
                <w:lang w:eastAsia="zh-CN"/>
              </w:rPr>
            </w:pPr>
          </w:p>
        </w:tc>
      </w:tr>
      <w:tr w:rsidR="006D53EB"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6D53EB" w:rsidRDefault="006D53EB" w:rsidP="006D53EB">
            <w:pPr>
              <w:pStyle w:val="TAC"/>
              <w:spacing w:before="20" w:after="20"/>
              <w:ind w:left="57" w:right="57"/>
              <w:jc w:val="left"/>
              <w:rPr>
                <w:lang w:eastAsia="zh-CN"/>
              </w:rPr>
            </w:pPr>
          </w:p>
        </w:tc>
      </w:tr>
      <w:tr w:rsidR="006D53EB"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6D53EB" w:rsidRDefault="006D53EB" w:rsidP="006D53EB">
            <w:pPr>
              <w:pStyle w:val="TAC"/>
              <w:spacing w:before="20" w:after="20"/>
              <w:ind w:left="57" w:right="57"/>
              <w:jc w:val="left"/>
              <w:rPr>
                <w:lang w:eastAsia="zh-CN"/>
              </w:rPr>
            </w:pPr>
          </w:p>
        </w:tc>
      </w:tr>
      <w:tr w:rsidR="006D53EB"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6D53EB" w:rsidRDefault="006D53EB" w:rsidP="006D53EB">
            <w:pPr>
              <w:pStyle w:val="TAC"/>
              <w:spacing w:before="20" w:after="20"/>
              <w:ind w:left="57" w:right="57"/>
              <w:jc w:val="left"/>
              <w:rPr>
                <w:lang w:eastAsia="ja-JP"/>
              </w:rPr>
            </w:pPr>
          </w:p>
        </w:tc>
      </w:tr>
      <w:tr w:rsidR="006D53EB"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6D53EB" w:rsidRDefault="006D53EB" w:rsidP="006D53EB">
            <w:pPr>
              <w:pStyle w:val="TAC"/>
              <w:spacing w:before="20" w:after="20"/>
              <w:ind w:left="57" w:right="57"/>
              <w:jc w:val="left"/>
              <w:rPr>
                <w:lang w:eastAsia="ja-JP"/>
              </w:rPr>
            </w:pPr>
          </w:p>
        </w:tc>
      </w:tr>
    </w:tbl>
    <w:p w14:paraId="3B0C31F1" w14:textId="4C63DCE4" w:rsidR="00904745" w:rsidRDefault="00904745">
      <w:pPr>
        <w:rPr>
          <w:u w:val="single"/>
        </w:rPr>
      </w:pPr>
    </w:p>
    <w:p w14:paraId="2E1DFADC" w14:textId="77777777" w:rsidR="00B247DD" w:rsidRDefault="00B247DD">
      <w:pPr>
        <w:rPr>
          <w:u w:val="single"/>
        </w:rPr>
      </w:pPr>
    </w:p>
    <w:p w14:paraId="5DE4C4C3" w14:textId="77777777" w:rsidR="00904745" w:rsidRDefault="00904745">
      <w:pPr>
        <w:keepLines/>
        <w:rPr>
          <w:rFonts w:eastAsia="SimSun"/>
          <w:sz w:val="24"/>
          <w:szCs w:val="24"/>
          <w:lang w:eastAsia="zh-CN"/>
        </w:rPr>
      </w:pPr>
    </w:p>
    <w:p w14:paraId="2C5D615B" w14:textId="77777777" w:rsidR="00904745" w:rsidRDefault="00904745">
      <w:pPr>
        <w:keepLines/>
        <w:rPr>
          <w:rFonts w:eastAsia="SimSun"/>
          <w:sz w:val="24"/>
          <w:szCs w:val="24"/>
          <w:lang w:eastAsia="zh-CN"/>
        </w:rPr>
      </w:pPr>
    </w:p>
    <w:p w14:paraId="156CA4D8" w14:textId="77777777" w:rsidR="00904745" w:rsidRDefault="00111066">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OPTIONAL,  --Need R</w:t>
      </w:r>
    </w:p>
    <w:p w14:paraId="561736C8" w14:textId="77777777" w:rsidR="00904745" w:rsidRDefault="00904745"/>
    <w:p w14:paraId="539D8639" w14:textId="77777777" w:rsidR="00904745" w:rsidRDefault="00111066">
      <w:r>
        <w:lastRenderedPageBreak/>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5D33244D" w14:textId="2F9A6E1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21.5pt" o:ole="">
            <v:imagedata r:id="rId11" o:title=""/>
          </v:shape>
          <o:OLEObject Type="Embed" ProgID="Equation.3" ShapeID="_x0000_i1025" DrawAspect="Content" ObjectID="_1706950889" r:id="rId12"/>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527E2532" w14:textId="4C65DBE2" w:rsidR="00AD5D17" w:rsidRDefault="00AD5D17"/>
    <w:p w14:paraId="5024E3CB" w14:textId="09CBE439" w:rsidR="00AD5D17" w:rsidRDefault="00AD5D17" w:rsidP="00AD5D17">
      <w:r>
        <w:t xml:space="preserve">Other suggestion raised in premeeting discussion was to have e.g. </w:t>
      </w:r>
      <w:r>
        <w:rPr>
          <w:rFonts w:eastAsia="SimSun"/>
          <w:lang w:eastAsia="zh-CN"/>
        </w:rPr>
        <w:t>14 bits to cover (0, 16384km) with linear granularity.</w:t>
      </w:r>
    </w:p>
    <w:p w14:paraId="3243B060" w14:textId="77777777" w:rsidR="00AD5D17" w:rsidRDefault="00AD5D17" w:rsidP="00AD5D17">
      <w:pPr>
        <w:rPr>
          <w:b/>
          <w:bCs/>
        </w:rPr>
      </w:pPr>
      <w:r w:rsidRPr="00B247DD">
        <w:rPr>
          <w:b/>
          <w:bCs/>
        </w:rPr>
        <w:t xml:space="preserve">Proposal </w:t>
      </w:r>
      <w:r>
        <w:rPr>
          <w:b/>
          <w:bCs/>
        </w:rPr>
        <w:t>3</w:t>
      </w:r>
      <w:r w:rsidRPr="00B247DD">
        <w:rPr>
          <w:b/>
          <w:bCs/>
        </w:rPr>
        <w:t xml:space="preserve"> </w:t>
      </w:r>
      <w:r>
        <w:rPr>
          <w:b/>
          <w:bCs/>
        </w:rPr>
        <w:t>RAN2 to discuss further about options</w:t>
      </w:r>
    </w:p>
    <w:p w14:paraId="69D218B5" w14:textId="77777777" w:rsidR="00AD5D17" w:rsidRDefault="00AD5D17" w:rsidP="00AD5D17">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06" w:dyaOrig="377" w14:anchorId="0134581C">
          <v:shape id="_x0000_i1026" type="#_x0000_t75" style="width:86pt;height:21.5pt" o:ole="">
            <v:imagedata r:id="rId11" o:title=""/>
          </v:shape>
          <o:OLEObject Type="Embed" ProgID="Equation.3" ShapeID="_x0000_i1026" DrawAspect="Content" ObjectID="_1706950890" r:id="rId13"/>
        </w:object>
      </w:r>
      <w:r>
        <w:rPr>
          <w:rFonts w:ascii="Arial" w:eastAsia="Calibri" w:hAnsi="Arial" w:cs="Arial"/>
          <w:b/>
          <w:bCs/>
          <w:lang w:val="en-GB" w:eastAsia="zh-CN"/>
        </w:rPr>
        <w:t>, where r is the distance and C and x are constants respectively specified to C = 100 and x = 0.1.</w:t>
      </w:r>
    </w:p>
    <w:p w14:paraId="3C0ABCAF" w14:textId="77777777" w:rsidR="00AD5D17" w:rsidRPr="007B03ED" w:rsidRDefault="00AD5D17" w:rsidP="00AD5D17">
      <w:pPr>
        <w:tabs>
          <w:tab w:val="left" w:pos="1701"/>
        </w:tabs>
        <w:spacing w:after="120"/>
        <w:ind w:left="1985" w:hanging="1701"/>
        <w:jc w:val="both"/>
        <w:rPr>
          <w:rFonts w:ascii="Arial" w:eastAsia="Calibri" w:hAnsi="Arial" w:cs="Arial"/>
          <w:b/>
          <w:bCs/>
          <w:lang w:val="en-GB" w:eastAsia="zh-CN"/>
        </w:rPr>
      </w:pPr>
      <w:r w:rsidRPr="007B03ED">
        <w:rPr>
          <w:rFonts w:ascii="Arial" w:eastAsia="Calibri" w:hAnsi="Arial" w:cs="Arial"/>
          <w:b/>
          <w:bCs/>
          <w:lang w:val="en-GB" w:eastAsia="zh-CN"/>
        </w:rPr>
        <w:t xml:space="preserve">Option 2 </w:t>
      </w:r>
      <w:r>
        <w:rPr>
          <w:rFonts w:ascii="Arial" w:eastAsia="Calibri" w:hAnsi="Arial" w:cs="Arial"/>
          <w:b/>
          <w:bCs/>
          <w:lang w:val="en-GB" w:eastAsia="zh-CN"/>
        </w:rPr>
        <w:t>X</w:t>
      </w:r>
      <w:r w:rsidRPr="007B03ED">
        <w:rPr>
          <w:rFonts w:ascii="Arial" w:eastAsia="Calibri" w:hAnsi="Arial" w:cs="Arial"/>
          <w:b/>
          <w:bCs/>
          <w:lang w:val="en-GB" w:eastAsia="zh-CN"/>
        </w:rPr>
        <w:t xml:space="preserve"> bits to cover (0, </w:t>
      </w:r>
      <w:r>
        <w:rPr>
          <w:rFonts w:ascii="Arial" w:eastAsia="Calibri" w:hAnsi="Arial" w:cs="Arial"/>
          <w:b/>
          <w:bCs/>
          <w:lang w:val="en-GB" w:eastAsia="zh-CN"/>
        </w:rPr>
        <w:t xml:space="preserve">z </w:t>
      </w:r>
      <w:r w:rsidRPr="007B03ED">
        <w:rPr>
          <w:rFonts w:ascii="Arial" w:eastAsia="Calibri" w:hAnsi="Arial" w:cs="Arial"/>
          <w:b/>
          <w:bCs/>
          <w:lang w:val="en-GB" w:eastAsia="zh-CN"/>
        </w:rPr>
        <w:t>km) with linear granularity.</w:t>
      </w:r>
    </w:p>
    <w:p w14:paraId="7AB15C71" w14:textId="77777777" w:rsidR="00AD5D17" w:rsidRDefault="00AD5D17"/>
    <w:p w14:paraId="69D37C86" w14:textId="77777777" w:rsidR="00904745" w:rsidRDefault="00904745"/>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4DB52D6E" w:rsidR="00904745" w:rsidRDefault="00111066">
      <w:pPr>
        <w:rPr>
          <w:b/>
          <w:bCs/>
          <w:sz w:val="24"/>
          <w:szCs w:val="24"/>
        </w:rPr>
      </w:pPr>
      <w:r>
        <w:rPr>
          <w:b/>
          <w:bCs/>
          <w:sz w:val="24"/>
          <w:szCs w:val="24"/>
        </w:rPr>
        <w:t xml:space="preserve">Q3: Please indicate whether your company </w:t>
      </w:r>
      <w:r w:rsidR="0079155A">
        <w:rPr>
          <w:b/>
          <w:bCs/>
          <w:sz w:val="24"/>
          <w:szCs w:val="24"/>
        </w:rPr>
        <w:t>supports Option 1 or Option 2</w:t>
      </w:r>
      <w:r>
        <w:rPr>
          <w:b/>
          <w:bCs/>
          <w:sz w:val="24"/>
          <w:szCs w:val="24"/>
        </w:rPr>
        <w:t xml:space="preserve">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11E22505" w:rsidR="00904745" w:rsidRDefault="001C3371">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247E920A" w:rsidR="00904745" w:rsidRDefault="001C337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1BEE1B9E" w14:textId="26B55071" w:rsidR="00904745" w:rsidRDefault="001C3371">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18A63A84" w14:textId="1F903D1E" w:rsidR="00904745" w:rsidRDefault="00904745">
            <w:pPr>
              <w:pStyle w:val="TAC"/>
              <w:spacing w:before="20" w:after="20"/>
              <w:ind w:left="57" w:right="57"/>
              <w:jc w:val="left"/>
              <w:rPr>
                <w:rFonts w:eastAsia="SimSun"/>
                <w:lang w:eastAsia="zh-CN"/>
              </w:rPr>
            </w:pP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490AF44E" w:rsidR="00904745" w:rsidRDefault="00904745">
            <w:pPr>
              <w:pStyle w:val="TAC"/>
              <w:spacing w:before="20" w:after="20"/>
              <w:ind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0C7A7C4" w14:textId="39B3FD58"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67BFAF9" w14:textId="3A9CA835" w:rsidR="00904745" w:rsidRDefault="00904745">
            <w:pPr>
              <w:pStyle w:val="TAC"/>
              <w:spacing w:before="20" w:after="20"/>
              <w:ind w:left="57" w:right="57"/>
              <w:jc w:val="left"/>
              <w:rPr>
                <w:rFonts w:eastAsia="SimSun"/>
                <w:lang w:eastAsia="zh-CN"/>
              </w:rPr>
            </w:pP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15A14A38"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9508FC1" w14:textId="444B3E49"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2A7A7CA" w14:textId="77777777" w:rsidR="00904745" w:rsidRDefault="00904745">
            <w:pPr>
              <w:pStyle w:val="TAC"/>
              <w:spacing w:before="20" w:after="20"/>
              <w:ind w:left="57" w:right="57"/>
              <w:jc w:val="left"/>
              <w:rPr>
                <w:rFonts w:eastAsia="DFKai-SB"/>
                <w:color w:val="000000"/>
                <w:lang w:eastAsia="zh-TW"/>
              </w:rPr>
            </w:pP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57E6A61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9CD99CE" w14:textId="67A8F5B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6A56F18C"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352638F0" w14:textId="467DFCC5"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6632655" w14:textId="26EDCB87" w:rsidR="00904745" w:rsidRDefault="00904745">
            <w:pPr>
              <w:pStyle w:val="TAC"/>
              <w:spacing w:before="20" w:after="20"/>
              <w:ind w:left="57" w:right="57"/>
              <w:jc w:val="left"/>
              <w:rPr>
                <w:rFonts w:eastAsia="SimSun"/>
                <w:lang w:eastAsia="zh-CN"/>
              </w:rPr>
            </w:pP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D051490"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6C343983" w14:textId="247D7BDA"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SimSun"/>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6A86530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4A83A1E" w14:textId="46F2C542"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23CEE5DA"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55CB45" w14:textId="3E2B725B"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SimSun"/>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6F7FDAFD"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690E9AF" w14:textId="53549909"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061D915" w14:textId="35697697" w:rsidR="00904745" w:rsidRDefault="00904745">
            <w:pPr>
              <w:pStyle w:val="TAC"/>
              <w:spacing w:before="20" w:after="20"/>
              <w:ind w:left="57" w:right="57"/>
              <w:jc w:val="left"/>
              <w:rPr>
                <w:rFonts w:eastAsia="SimSun"/>
                <w:lang w:eastAsia="zh-CN"/>
              </w:rPr>
            </w:pP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563AB6F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7F3E14" w14:textId="1E199375"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D7D501F" w14:textId="17010B42" w:rsidR="00904745" w:rsidRDefault="00904745">
            <w:pPr>
              <w:pStyle w:val="TAC"/>
              <w:spacing w:before="20" w:after="20"/>
              <w:ind w:left="57" w:right="57"/>
              <w:jc w:val="left"/>
              <w:rPr>
                <w:rFonts w:eastAsia="SimSun"/>
                <w:lang w:eastAsia="zh-CN"/>
              </w:rPr>
            </w:pP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5E1F28A4"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F8F86A6" w14:textId="57E743C1"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02D6ECF" w14:textId="258AC654" w:rsidR="00904745" w:rsidRDefault="00904745">
            <w:pPr>
              <w:pStyle w:val="TAC"/>
              <w:spacing w:before="20" w:after="20"/>
              <w:ind w:left="57" w:right="57"/>
              <w:jc w:val="left"/>
              <w:rPr>
                <w:rFonts w:eastAsia="SimSun"/>
                <w:lang w:eastAsia="zh-CN"/>
              </w:rPr>
            </w:pP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EE73B55"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876EE3E" w14:textId="4B044C12"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CE01E22" w14:textId="77777777" w:rsidR="00904745" w:rsidRDefault="00904745">
            <w:pPr>
              <w:pStyle w:val="TAC"/>
              <w:spacing w:before="20" w:after="20"/>
              <w:ind w:left="57" w:right="57"/>
              <w:jc w:val="left"/>
              <w:rPr>
                <w:rFonts w:eastAsia="SimSun"/>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22662CA3"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B8FFCC" w14:textId="0C268F24"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D3A33D0" w14:textId="7E9DF0A9" w:rsidR="00904745" w:rsidRDefault="00904745" w:rsidP="00D754F4">
            <w:pPr>
              <w:pStyle w:val="TAC"/>
              <w:spacing w:before="20" w:after="20"/>
              <w:ind w:left="57" w:right="57"/>
              <w:jc w:val="left"/>
              <w:rPr>
                <w:rFonts w:eastAsia="SimSun"/>
                <w:lang w:eastAsia="zh-CN"/>
              </w:rPr>
            </w:pPr>
          </w:p>
        </w:tc>
      </w:tr>
      <w:tr w:rsidR="005A3A0B" w14:paraId="4A6BA0C3"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6B1BB1" w14:textId="43E10CE1"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120C73" w14:textId="44CB3C9C" w:rsidR="005A3A0B" w:rsidRDefault="005A3A0B" w:rsidP="008F2E82">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7465A0" w14:textId="77777777" w:rsidR="005A3A0B" w:rsidRDefault="005A3A0B" w:rsidP="008F2E82">
            <w:pPr>
              <w:pStyle w:val="TAC"/>
              <w:spacing w:before="20" w:after="20"/>
              <w:ind w:left="57" w:right="57"/>
              <w:jc w:val="left"/>
              <w:rPr>
                <w:rFonts w:eastAsia="SimSun"/>
                <w:lang w:eastAsia="zh-CN"/>
              </w:rPr>
            </w:pPr>
          </w:p>
        </w:tc>
      </w:tr>
      <w:tr w:rsidR="0082574F"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10F85566"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F39CBF1" w14:textId="4B6F896F" w:rsidR="0082574F" w:rsidRDefault="0082574F" w:rsidP="0082574F">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751CB97" w14:textId="2BB7F645" w:rsidR="0082574F" w:rsidRDefault="0082574F" w:rsidP="0082574F">
            <w:pPr>
              <w:pStyle w:val="TAC"/>
              <w:spacing w:before="20" w:after="20"/>
              <w:ind w:left="57" w:right="57"/>
              <w:jc w:val="left"/>
              <w:rPr>
                <w:rFonts w:eastAsia="SimSun"/>
                <w:lang w:eastAsia="zh-CN"/>
              </w:rPr>
            </w:pP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SimSun"/>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SimSun"/>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SimSun"/>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SimSun"/>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SimSun"/>
                <w:lang w:eastAsia="zh-CN"/>
              </w:rPr>
            </w:pPr>
          </w:p>
        </w:tc>
      </w:tr>
    </w:tbl>
    <w:p w14:paraId="71036F47" w14:textId="5A41BCE8" w:rsidR="00904745" w:rsidRDefault="00904745">
      <w:pPr>
        <w:rPr>
          <w:u w:val="single"/>
        </w:rPr>
      </w:pPr>
    </w:p>
    <w:p w14:paraId="58637E9A" w14:textId="7BFCCDA2" w:rsidR="007B03ED" w:rsidRDefault="007B03ED" w:rsidP="00716A73">
      <w:pPr>
        <w:rPr>
          <w:b/>
          <w:bCs/>
        </w:rPr>
      </w:pPr>
    </w:p>
    <w:p w14:paraId="2BD0F0C7" w14:textId="77777777" w:rsidR="00904745" w:rsidRDefault="00904745">
      <w:pPr>
        <w:rPr>
          <w:rFonts w:eastAsia="SimSun"/>
          <w:sz w:val="24"/>
          <w:szCs w:val="24"/>
          <w:lang w:eastAsia="zh-CN"/>
        </w:rPr>
      </w:pPr>
    </w:p>
    <w:p w14:paraId="09B1D10C" w14:textId="77777777" w:rsidR="00904745" w:rsidRDefault="00111066">
      <w:r>
        <w:rPr>
          <w:rFonts w:eastAsia="SimSun"/>
          <w:b/>
          <w:bCs/>
          <w:sz w:val="24"/>
          <w:szCs w:val="24"/>
          <w:lang w:eastAsia="zh-CN"/>
        </w:rPr>
        <w:t>Open issue 4:</w:t>
      </w:r>
      <w:r>
        <w:rPr>
          <w:rFonts w:eastAsia="SimSun"/>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lastRenderedPageBreak/>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be ”INTEGER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2707F6F1" w14:textId="033366F7" w:rsidR="00124ECE" w:rsidRDefault="00124ECE" w:rsidP="00124ECE">
      <w:r>
        <w:rPr>
          <w:rFonts w:ascii="Arial" w:hAnsi="Arial"/>
          <w:b/>
          <w:bCs/>
        </w:rPr>
        <w:t xml:space="preserve">Proposal 4 RAN2 to adopt </w:t>
      </w:r>
      <w:r w:rsidRPr="004B1CCA">
        <w:rPr>
          <w:rFonts w:ascii="Arial" w:hAnsi="Arial"/>
          <w:b/>
          <w:bCs/>
        </w:rPr>
        <w:t>”INTEGER (0..32768)” with a granularity of 10 meters, i.e. the actual value is the field value * 10 meters</w:t>
      </w:r>
      <w:r>
        <w:rPr>
          <w:rFonts w:ascii="Arial" w:hAnsi="Arial"/>
          <w:b/>
          <w:bCs/>
        </w:rPr>
        <w:t xml:space="preserve"> as</w:t>
      </w:r>
      <w:r w:rsidR="00F36213">
        <w:rPr>
          <w:rFonts w:ascii="Arial" w:hAnsi="Arial"/>
          <w:b/>
          <w:bCs/>
        </w:rPr>
        <w:t>.</w:t>
      </w:r>
      <w:r>
        <w:rPr>
          <w:rFonts w:ascii="Arial" w:hAnsi="Arial"/>
          <w:b/>
          <w:bCs/>
        </w:rPr>
        <w:t xml:space="preserve"> </w:t>
      </w:r>
    </w:p>
    <w:p w14:paraId="256A54CF" w14:textId="77777777" w:rsidR="00904745" w:rsidRDefault="00904745"/>
    <w:p w14:paraId="7B443DA5" w14:textId="77777777" w:rsidR="00904745" w:rsidRDefault="00904745"/>
    <w:p w14:paraId="03FDE8D8" w14:textId="623B4A46" w:rsidR="00904745" w:rsidRDefault="00111066">
      <w:pPr>
        <w:rPr>
          <w:b/>
          <w:bCs/>
          <w:sz w:val="24"/>
          <w:szCs w:val="24"/>
        </w:rPr>
      </w:pPr>
      <w:r>
        <w:rPr>
          <w:b/>
          <w:bCs/>
          <w:sz w:val="24"/>
          <w:szCs w:val="24"/>
        </w:rPr>
        <w:t xml:space="preserve">Q4: </w:t>
      </w:r>
      <w:r w:rsidR="005643A6">
        <w:rPr>
          <w:b/>
          <w:bCs/>
          <w:sz w:val="24"/>
          <w:szCs w:val="24"/>
        </w:rPr>
        <w:t xml:space="preserve">Please indicate whether your company agrees with proposal 4.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0F8B5F5" w:rsidR="00904745" w:rsidRDefault="005643A6">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A1B309F" w14:textId="1A5FBE91" w:rsidR="00904745" w:rsidRDefault="005643A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SimSun"/>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5EDB8282"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BF0D6CC" w14:textId="06CC18AE"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16D375D" w14:textId="4D92762A" w:rsidR="00904745" w:rsidRDefault="00904745">
            <w:pPr>
              <w:pStyle w:val="TAC"/>
              <w:spacing w:before="20" w:after="20"/>
              <w:ind w:left="57" w:right="57"/>
              <w:jc w:val="left"/>
              <w:rPr>
                <w:rFonts w:eastAsia="SimSun"/>
                <w:lang w:eastAsia="zh-CN"/>
              </w:rPr>
            </w:pPr>
          </w:p>
        </w:tc>
      </w:tr>
      <w:tr w:rsidR="00904745"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4A0A0D7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B9F9A5" w14:textId="262A9104"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904745" w:rsidRDefault="00904745">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1798D25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84F6473" w14:textId="618A7434"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CD45F4" w14:textId="7EB42F60" w:rsidR="00904745" w:rsidRDefault="00904745">
            <w:pPr>
              <w:pStyle w:val="TAC"/>
              <w:spacing w:before="20" w:after="20"/>
              <w:ind w:left="57" w:right="57"/>
              <w:jc w:val="left"/>
              <w:rPr>
                <w:rFonts w:eastAsia="PMingLiU"/>
                <w:lang w:eastAsia="zh-TW"/>
              </w:rPr>
            </w:pP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36B628B4"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089B2B" w14:textId="5CC96F0D"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SimSun"/>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2A1F1B99"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0241D1B7" w14:textId="05445936"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SimSun"/>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45DA646"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06729227" w:rsidR="00904745" w:rsidRDefault="00904745">
            <w:pPr>
              <w:pStyle w:val="TAC"/>
              <w:spacing w:before="20" w:after="20"/>
              <w:ind w:left="57" w:right="57"/>
              <w:jc w:val="left"/>
              <w:rPr>
                <w:rFonts w:eastAsia="SimSun"/>
                <w:color w:val="000000"/>
                <w:lang w:eastAsia="zh-CN"/>
              </w:rPr>
            </w:pP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4AF4B02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D6BAF0" w14:textId="47C0CFE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068BA153"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92E84F2" w14:textId="28169CD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094457A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E00356" w14:textId="35B8AFFD"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101CAFC9"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F79059" w14:textId="77777777" w:rsidR="00904745" w:rsidRDefault="00904745">
            <w:pPr>
              <w:pStyle w:val="TAC"/>
              <w:spacing w:before="20" w:after="20"/>
              <w:ind w:left="57" w:right="57"/>
              <w:jc w:val="left"/>
              <w:rPr>
                <w:rFonts w:eastAsia="SimSun"/>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0B482D9"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FD958C8" w14:textId="3CA067A2"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2FDC7B" w14:textId="379079E0" w:rsidR="00904745" w:rsidRDefault="00904745">
            <w:pPr>
              <w:pStyle w:val="TAC"/>
              <w:spacing w:before="20" w:after="20"/>
              <w:ind w:left="57" w:right="57"/>
              <w:jc w:val="left"/>
              <w:rPr>
                <w:rFonts w:eastAsia="Malgun Gothic"/>
              </w:rPr>
            </w:pP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85218B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DCE1106" w14:textId="580CA63B"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206B4BD0"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008C4623" w:rsidR="00590F30" w:rsidRDefault="00590F30" w:rsidP="00590F30">
            <w:pPr>
              <w:pStyle w:val="TAC"/>
              <w:spacing w:before="20" w:after="20"/>
              <w:ind w:left="57" w:right="57"/>
              <w:jc w:val="left"/>
              <w:rPr>
                <w:lang w:eastAsia="zh-CN"/>
              </w:rPr>
            </w:pPr>
          </w:p>
        </w:tc>
      </w:tr>
      <w:tr w:rsidR="005A3A0B" w14:paraId="6F6D226D"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347D5" w14:textId="70736997"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079791" w14:textId="1EE5C997" w:rsidR="005A3A0B" w:rsidRDefault="005A3A0B" w:rsidP="008F2E82">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84E5057" w14:textId="4F482CA6" w:rsidR="005A3A0B" w:rsidRDefault="005A3A0B" w:rsidP="008F2E82">
            <w:pPr>
              <w:pStyle w:val="TAC"/>
              <w:spacing w:before="20" w:after="20"/>
              <w:ind w:left="57" w:right="57"/>
              <w:jc w:val="left"/>
              <w:rPr>
                <w:lang w:eastAsia="zh-CN"/>
              </w:rPr>
            </w:pPr>
          </w:p>
        </w:tc>
      </w:tr>
      <w:tr w:rsidR="0082574F"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0EFA3E22"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8A88309" w14:textId="127433F7" w:rsidR="0082574F" w:rsidRDefault="0082574F" w:rsidP="0082574F">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3B7F7BD" w14:textId="16A6A77D" w:rsidR="0082574F" w:rsidRDefault="0082574F" w:rsidP="0082574F">
            <w:pPr>
              <w:pStyle w:val="TAC"/>
              <w:spacing w:before="20" w:after="20"/>
              <w:ind w:left="57" w:right="57"/>
              <w:jc w:val="left"/>
              <w:rPr>
                <w:lang w:eastAsia="zh-CN"/>
              </w:rPr>
            </w:pP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37A5E198" w14:textId="7A97D94A" w:rsidR="00904745" w:rsidRDefault="00D724AB">
      <w:pPr>
        <w:keepLines/>
        <w:rPr>
          <w:rFonts w:eastAsia="SimSun"/>
          <w:sz w:val="24"/>
          <w:szCs w:val="24"/>
          <w:lang w:eastAsia="zh-CN"/>
        </w:rPr>
      </w:pPr>
      <w:r>
        <w:rPr>
          <w:rFonts w:eastAsia="SimSun"/>
          <w:sz w:val="24"/>
          <w:szCs w:val="24"/>
          <w:lang w:eastAsia="zh-CN"/>
        </w:rPr>
        <w:t xml:space="preserve">Further, during </w:t>
      </w:r>
      <w:proofErr w:type="spellStart"/>
      <w:r>
        <w:rPr>
          <w:rFonts w:eastAsia="SimSun"/>
          <w:sz w:val="24"/>
          <w:szCs w:val="24"/>
          <w:lang w:eastAsia="zh-CN"/>
        </w:rPr>
        <w:t>prediscussion</w:t>
      </w:r>
      <w:proofErr w:type="spellEnd"/>
      <w:r>
        <w:rPr>
          <w:rFonts w:eastAsia="SimSun"/>
          <w:sz w:val="24"/>
          <w:szCs w:val="24"/>
          <w:lang w:eastAsia="zh-CN"/>
        </w:rPr>
        <w:t xml:space="preserve"> a suggestion to modify</w:t>
      </w:r>
      <w:r w:rsidR="00370078">
        <w:rPr>
          <w:rFonts w:eastAsia="SimSun"/>
          <w:sz w:val="24"/>
          <w:szCs w:val="24"/>
          <w:lang w:eastAsia="zh-CN"/>
        </w:rPr>
        <w:t xml:space="preserve"> the</w:t>
      </w:r>
      <w:r>
        <w:rPr>
          <w:rFonts w:eastAsia="SimSun"/>
          <w:sz w:val="24"/>
          <w:szCs w:val="24"/>
          <w:lang w:eastAsia="zh-CN"/>
        </w:rPr>
        <w:t xml:space="preserve"> </w:t>
      </w:r>
      <w:r w:rsidR="00370078">
        <w:rPr>
          <w:rFonts w:eastAsia="SimSun"/>
          <w:sz w:val="24"/>
          <w:szCs w:val="24"/>
          <w:lang w:eastAsia="zh-CN"/>
        </w:rPr>
        <w:t>entering condition D1-1 as</w:t>
      </w:r>
    </w:p>
    <w:p w14:paraId="1E72A4CF" w14:textId="2F294D33" w:rsidR="00370078" w:rsidRDefault="00370078">
      <w:pPr>
        <w:keepLines/>
        <w:rPr>
          <w:rFonts w:eastAsia="SimSun"/>
          <w:sz w:val="24"/>
          <w:szCs w:val="24"/>
          <w:lang w:eastAsia="zh-CN"/>
        </w:rPr>
      </w:pPr>
    </w:p>
    <w:p w14:paraId="6B901465" w14:textId="77777777" w:rsidR="00370078" w:rsidRPr="00BD066B" w:rsidRDefault="00370078" w:rsidP="00370078">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116B6699" w14:textId="77777777" w:rsidR="00370078" w:rsidRPr="00BD066B" w:rsidRDefault="00370078" w:rsidP="00370078">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5E83799D" w14:textId="77777777" w:rsidR="00370078" w:rsidRDefault="00370078">
      <w:pPr>
        <w:keepLines/>
        <w:rPr>
          <w:rFonts w:eastAsia="SimSun"/>
          <w:sz w:val="24"/>
          <w:szCs w:val="24"/>
          <w:lang w:eastAsia="zh-CN"/>
        </w:rPr>
      </w:pPr>
    </w:p>
    <w:p w14:paraId="71CC6207" w14:textId="3C09ECDC" w:rsidR="00904745" w:rsidRDefault="00BA544E">
      <w:pPr>
        <w:keepLines/>
      </w:pPr>
      <w:r>
        <w:t>With that, t</w:t>
      </w:r>
      <w:r w:rsidR="00111066">
        <w:t>he options for the leaving condition may be defined as</w:t>
      </w:r>
    </w:p>
    <w:p w14:paraId="48D99044" w14:textId="77777777" w:rsidR="00904745" w:rsidRDefault="00904745">
      <w:pPr>
        <w:keepLines/>
      </w:pPr>
    </w:p>
    <w:p w14:paraId="5F680E67" w14:textId="77777777" w:rsidR="008268A7" w:rsidRDefault="008268A7" w:rsidP="008268A7">
      <w:pPr>
        <w:keepLines/>
      </w:pPr>
      <w:r>
        <w:t>Inequality D2-1 (Leaving condition 1)</w:t>
      </w:r>
    </w:p>
    <w:p w14:paraId="35FD724A" w14:textId="77777777" w:rsidR="008268A7" w:rsidRDefault="008268A7" w:rsidP="008268A7">
      <w:pPr>
        <w:keepLines/>
      </w:pPr>
      <w:r>
        <w:t>Ml1+Hys&lt;Thresh1</w:t>
      </w:r>
    </w:p>
    <w:p w14:paraId="571657CC" w14:textId="77777777" w:rsidR="008268A7" w:rsidRDefault="008268A7" w:rsidP="008268A7">
      <w:pPr>
        <w:keepLines/>
      </w:pPr>
      <w:r>
        <w:t>Inequality D2-2 (Leaving condition 2)</w:t>
      </w:r>
    </w:p>
    <w:p w14:paraId="28EC0744" w14:textId="0F3321ED" w:rsidR="00904745" w:rsidRDefault="008268A7" w:rsidP="008268A7">
      <w:pPr>
        <w:keepLines/>
      </w:pPr>
      <w:r>
        <w:t>Ml2-Hys&gt;Thresh2</w:t>
      </w:r>
    </w:p>
    <w:p w14:paraId="01DF9579" w14:textId="77777777" w:rsidR="00904745" w:rsidRDefault="00111066">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-2 and D2-2 are fulfilled;</w:t>
      </w:r>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-2 is fulfilled;</w:t>
      </w:r>
    </w:p>
    <w:p w14:paraId="761C511D" w14:textId="1E6388BF" w:rsidR="00904745" w:rsidRDefault="00904745">
      <w:pPr>
        <w:keepLines/>
      </w:pPr>
    </w:p>
    <w:p w14:paraId="6E293C94" w14:textId="3AF2296F" w:rsidR="005135F4" w:rsidRDefault="005135F4" w:rsidP="005135F4">
      <w:pPr>
        <w:rPr>
          <w:rFonts w:ascii="Arial" w:hAnsi="Arial"/>
          <w:b/>
          <w:bCs/>
        </w:rPr>
      </w:pPr>
      <w:r>
        <w:rPr>
          <w:rFonts w:ascii="Arial" w:hAnsi="Arial"/>
          <w:b/>
          <w:bCs/>
        </w:rPr>
        <w:t>Proposal 5</w:t>
      </w:r>
      <w:r w:rsidRPr="00007D6D">
        <w:rPr>
          <w:rFonts w:ascii="Arial" w:hAnsi="Arial"/>
          <w:b/>
          <w:bCs/>
        </w:rPr>
        <w:t xml:space="preserve"> Agree the following for </w:t>
      </w:r>
      <w:r w:rsidR="00823C4F">
        <w:rPr>
          <w:rFonts w:ascii="Arial" w:hAnsi="Arial"/>
          <w:b/>
          <w:bCs/>
        </w:rPr>
        <w:t xml:space="preserve">entering and </w:t>
      </w:r>
      <w:r w:rsidRPr="00007D6D">
        <w:rPr>
          <w:rFonts w:ascii="Arial" w:hAnsi="Arial"/>
          <w:b/>
          <w:bCs/>
        </w:rPr>
        <w:t>leaving condition</w:t>
      </w:r>
      <w:r w:rsidR="00823C4F">
        <w:rPr>
          <w:rFonts w:ascii="Arial" w:hAnsi="Arial"/>
          <w:b/>
          <w:bCs/>
        </w:rPr>
        <w:t>s</w:t>
      </w:r>
      <w:r w:rsidRPr="00007D6D">
        <w:rPr>
          <w:rFonts w:ascii="Arial" w:hAnsi="Arial"/>
          <w:b/>
          <w:bCs/>
        </w:rPr>
        <w:t>:</w:t>
      </w:r>
    </w:p>
    <w:p w14:paraId="478E205C" w14:textId="77777777" w:rsidR="00823C4F" w:rsidRPr="00BD066B" w:rsidRDefault="00823C4F" w:rsidP="00823C4F">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327C3A32" w14:textId="77777777" w:rsidR="00823C4F" w:rsidRPr="00BD066B" w:rsidRDefault="00823C4F" w:rsidP="00823C4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7" w:author="CATT" w:date="2022-02-11T18:53:00Z">
              <m:rPr>
                <m:sty m:val="b"/>
              </m:rPr>
              <w:rPr>
                <w:rFonts w:ascii="Cambria Math" w:hAnsi="Arial"/>
              </w:rPr>
              <m:t>+</m:t>
            </w:del>
          </m:r>
          <m:r>
            <w:ins w:id="8"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5870316" w14:textId="77777777" w:rsidR="00823C4F" w:rsidRPr="00007D6D" w:rsidRDefault="00823C4F" w:rsidP="005135F4">
      <w:pPr>
        <w:rPr>
          <w:rFonts w:ascii="Arial" w:hAnsi="Arial"/>
          <w:b/>
          <w:bCs/>
        </w:rPr>
      </w:pPr>
    </w:p>
    <w:p w14:paraId="3F05F7DF" w14:textId="77777777" w:rsidR="005135F4" w:rsidRPr="00007D6D" w:rsidRDefault="005135F4" w:rsidP="005135F4">
      <w:pPr>
        <w:ind w:left="284"/>
        <w:rPr>
          <w:rFonts w:ascii="Arial" w:hAnsi="Arial"/>
          <w:b/>
          <w:bCs/>
        </w:rPr>
      </w:pPr>
      <w:r w:rsidRPr="00007D6D">
        <w:rPr>
          <w:rFonts w:ascii="Arial" w:hAnsi="Arial"/>
          <w:b/>
          <w:bCs/>
        </w:rPr>
        <w:t>Option 2</w:t>
      </w:r>
    </w:p>
    <w:p w14:paraId="6302F476" w14:textId="77777777" w:rsidR="005135F4" w:rsidRPr="00007D6D" w:rsidRDefault="005135F4" w:rsidP="005135F4">
      <w:pPr>
        <w:ind w:left="284"/>
        <w:rPr>
          <w:rFonts w:ascii="Arial" w:hAnsi="Arial"/>
          <w:b/>
          <w:bCs/>
        </w:rPr>
      </w:pPr>
      <w:r w:rsidRPr="00007D6D">
        <w:rPr>
          <w:rFonts w:ascii="Arial" w:hAnsi="Arial"/>
          <w:b/>
          <w:bCs/>
        </w:rPr>
        <w:t>1&gt;</w:t>
      </w:r>
      <w:r w:rsidRPr="00007D6D">
        <w:rPr>
          <w:rFonts w:ascii="Arial" w:hAnsi="Arial"/>
          <w:b/>
          <w:bCs/>
        </w:rPr>
        <w:tab/>
        <w:t>consider the leaving condition for this event to be satisfied when condition D2-1 or D2-2 is fulfilled;</w:t>
      </w:r>
    </w:p>
    <w:p w14:paraId="03693387" w14:textId="77777777" w:rsidR="005135F4" w:rsidRPr="00007D6D" w:rsidRDefault="005135F4" w:rsidP="005135F4">
      <w:pPr>
        <w:ind w:left="284"/>
        <w:rPr>
          <w:rFonts w:ascii="Arial" w:hAnsi="Arial"/>
          <w:b/>
          <w:bCs/>
        </w:rPr>
      </w:pPr>
    </w:p>
    <w:p w14:paraId="75EA81A7" w14:textId="77777777" w:rsidR="005135F4" w:rsidRPr="00007D6D" w:rsidRDefault="005135F4" w:rsidP="005135F4">
      <w:pPr>
        <w:ind w:left="284"/>
        <w:rPr>
          <w:rFonts w:ascii="Arial" w:hAnsi="Arial"/>
          <w:b/>
          <w:bCs/>
        </w:rPr>
      </w:pPr>
      <w:r w:rsidRPr="00007D6D">
        <w:rPr>
          <w:rFonts w:ascii="Arial" w:hAnsi="Arial"/>
          <w:b/>
          <w:bCs/>
        </w:rPr>
        <w:lastRenderedPageBreak/>
        <w:t>Inequality D2-1 (Leaving condition 1)</w:t>
      </w:r>
    </w:p>
    <w:p w14:paraId="407CEC0A"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9" w:author="CATT" w:date="2022-02-11T16:11:00Z">
              <m:rPr>
                <m:sty m:val="b"/>
              </m:rPr>
              <w:rPr>
                <w:rFonts w:ascii="Cambria Math" w:hAnsi="Cambria Math" w:cs="Cambria Math"/>
              </w:rPr>
              <m:t>+</m:t>
            </w:ins>
          </m:r>
          <m:r>
            <m:rPr>
              <m:sty m:val="bi"/>
            </m:rPr>
            <w:rPr>
              <w:rFonts w:ascii="Cambria Math" w:hAnsi="Arial"/>
            </w:rPr>
            <m:t>Hys</m:t>
          </m:r>
          <m:r>
            <w:ins w:id="10"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13780597" w14:textId="77777777" w:rsidR="005135F4" w:rsidRPr="00007D6D" w:rsidRDefault="005135F4" w:rsidP="005135F4">
      <w:pPr>
        <w:ind w:left="284"/>
        <w:rPr>
          <w:rFonts w:ascii="Arial" w:hAnsi="Arial"/>
          <w:b/>
          <w:bCs/>
        </w:rPr>
      </w:pPr>
      <w:r w:rsidRPr="00007D6D">
        <w:rPr>
          <w:rFonts w:ascii="Arial" w:hAnsi="Arial"/>
          <w:b/>
          <w:bCs/>
        </w:rPr>
        <w:t>Inequality D2-2 (Leaving condition 2)</w:t>
      </w:r>
    </w:p>
    <w:p w14:paraId="7E7B300B"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1"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56EF0D0E" w14:textId="77777777" w:rsidR="005135F4" w:rsidRDefault="005135F4" w:rsidP="005135F4">
      <w:pPr>
        <w:pStyle w:val="TAC"/>
        <w:spacing w:before="20" w:after="20"/>
        <w:ind w:left="284" w:right="57"/>
        <w:jc w:val="left"/>
        <w:rPr>
          <w:rFonts w:eastAsia="SimSun"/>
          <w:color w:val="000000"/>
          <w:lang w:eastAsia="zh-CN"/>
        </w:rPr>
      </w:pPr>
    </w:p>
    <w:p w14:paraId="6B81D084" w14:textId="77777777" w:rsidR="005135F4" w:rsidRDefault="005135F4">
      <w:pPr>
        <w:keepLines/>
      </w:pPr>
    </w:p>
    <w:p w14:paraId="3760C789" w14:textId="77777777" w:rsidR="00904745" w:rsidRDefault="00904745">
      <w:pPr>
        <w:keepLines/>
      </w:pPr>
    </w:p>
    <w:p w14:paraId="688B5675" w14:textId="3CC170D7" w:rsidR="00823C4F" w:rsidRDefault="00823C4F" w:rsidP="00823C4F">
      <w:pPr>
        <w:rPr>
          <w:b/>
          <w:bCs/>
          <w:sz w:val="24"/>
          <w:szCs w:val="24"/>
        </w:rPr>
      </w:pPr>
      <w:r>
        <w:rPr>
          <w:b/>
          <w:bCs/>
          <w:sz w:val="24"/>
          <w:szCs w:val="24"/>
        </w:rPr>
        <w:t xml:space="preserve">Q5: Please indicate whether your company agrees with proposal 5.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024162A3" w:rsidR="00904745" w:rsidRDefault="00823C4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6CEEE594" w:rsidR="00904745" w:rsidRDefault="00823C4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1E38D05C" w14:textId="6B5E470B" w:rsidR="00904745" w:rsidRDefault="00823C4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E9F1B35" w14:textId="77777777" w:rsidR="00904745" w:rsidRDefault="00904745">
            <w:pPr>
              <w:pStyle w:val="TAC"/>
              <w:spacing w:before="20" w:after="20"/>
              <w:ind w:left="57" w:right="57"/>
              <w:jc w:val="left"/>
              <w:rPr>
                <w:rFonts w:eastAsia="SimSun"/>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11D71121"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374D5DCE" w14:textId="1E1474F1"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E147683" w14:textId="5E7087BE" w:rsidR="00904745" w:rsidRDefault="00904745">
            <w:pPr>
              <w:pStyle w:val="TAC"/>
              <w:spacing w:before="20" w:after="20"/>
              <w:ind w:left="57" w:right="57"/>
              <w:jc w:val="left"/>
              <w:rPr>
                <w:rFonts w:eastAsia="SimSun"/>
                <w:lang w:eastAsia="zh-CN"/>
              </w:rPr>
            </w:pPr>
          </w:p>
        </w:tc>
      </w:tr>
      <w:tr w:rsidR="00904745"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06DF375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40F3DC4" w14:textId="02B8CEB9"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904745" w:rsidRDefault="00904745">
            <w:pPr>
              <w:pStyle w:val="TAC"/>
              <w:spacing w:before="20" w:after="20"/>
              <w:ind w:left="57" w:right="57"/>
              <w:jc w:val="left"/>
              <w:rPr>
                <w:rFonts w:eastAsia="DFKai-SB"/>
                <w:color w:val="000000"/>
                <w:lang w:eastAsia="zh-TW"/>
              </w:rPr>
            </w:pPr>
          </w:p>
        </w:tc>
      </w:tr>
      <w:tr w:rsidR="00904745"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09A82E0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1038E0E" w14:textId="1F187E0B"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42AB4C" w14:textId="77777777" w:rsidR="00904745" w:rsidRDefault="00904745">
            <w:pPr>
              <w:pStyle w:val="TAC"/>
              <w:spacing w:before="20" w:after="20"/>
              <w:ind w:right="57"/>
              <w:jc w:val="left"/>
              <w:rPr>
                <w:rFonts w:eastAsia="PMingLiU"/>
                <w:lang w:eastAsia="zh-TW"/>
              </w:rPr>
            </w:pPr>
          </w:p>
        </w:tc>
      </w:tr>
      <w:tr w:rsidR="00904745"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B9C284C"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BCDED10" w14:textId="73B4D6AA"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60C3F2C" w14:textId="13F9DD8B" w:rsidR="00904745" w:rsidRDefault="00904745">
            <w:pPr>
              <w:pStyle w:val="TAC"/>
              <w:spacing w:before="20" w:after="20"/>
              <w:ind w:left="57" w:right="57"/>
              <w:jc w:val="left"/>
              <w:rPr>
                <w:rFonts w:eastAsia="SimSun"/>
                <w:lang w:eastAsia="zh-CN"/>
              </w:rPr>
            </w:pPr>
          </w:p>
        </w:tc>
      </w:tr>
      <w:tr w:rsidR="00904745"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1EF6BCAE" w:rsidR="00904745" w:rsidRDefault="00904745">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DFDA9A9" w14:textId="3FE067B1"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762AA5D" w14:textId="30C2E538" w:rsidR="00904745" w:rsidRDefault="00904745">
            <w:pPr>
              <w:pStyle w:val="TAC"/>
              <w:spacing w:before="20" w:after="20"/>
              <w:ind w:left="57" w:right="57"/>
              <w:jc w:val="left"/>
              <w:rPr>
                <w:rFonts w:eastAsia="SimSun"/>
                <w:lang w:eastAsia="zh-CN"/>
              </w:rPr>
            </w:pPr>
          </w:p>
        </w:tc>
      </w:tr>
      <w:tr w:rsidR="00904745"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A59CB3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C9D810" w14:textId="7AB12EB5" w:rsidR="00904745" w:rsidRDefault="00904745">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904745" w:rsidRDefault="00904745">
            <w:pPr>
              <w:pStyle w:val="TAC"/>
              <w:spacing w:before="20" w:after="20"/>
              <w:ind w:left="417" w:right="57"/>
              <w:jc w:val="left"/>
              <w:rPr>
                <w:lang w:eastAsia="zh-CN"/>
              </w:rPr>
            </w:pPr>
          </w:p>
        </w:tc>
      </w:tr>
      <w:tr w:rsidR="00904745"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6666E442"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A76D1F9" w14:textId="0AC944F3" w:rsidR="00904745" w:rsidRDefault="00904745">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B6215CD" w14:textId="61D6DC2B" w:rsidR="00904745" w:rsidRDefault="00904745">
            <w:pPr>
              <w:pStyle w:val="TAC"/>
              <w:spacing w:before="20" w:after="20"/>
              <w:ind w:right="57"/>
              <w:jc w:val="left"/>
              <w:rPr>
                <w:rFonts w:ascii="Times New Roman" w:hAnsi="Times New Roman"/>
                <w:sz w:val="20"/>
                <w:szCs w:val="20"/>
                <w:lang w:val="en-GB"/>
              </w:rPr>
            </w:pPr>
          </w:p>
        </w:tc>
      </w:tr>
      <w:tr w:rsidR="00904745"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46C27E74"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B0E154C" w14:textId="4F59E567" w:rsidR="00904745" w:rsidRDefault="00904745">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6540365" w14:textId="144FAAD8" w:rsidR="00904745" w:rsidRDefault="00904745">
            <w:pPr>
              <w:pStyle w:val="TAC"/>
              <w:spacing w:before="20" w:after="20"/>
              <w:ind w:right="57"/>
              <w:jc w:val="left"/>
              <w:rPr>
                <w:rFonts w:eastAsia="SimSun"/>
                <w:color w:val="000000"/>
                <w:lang w:eastAsia="zh-CN"/>
              </w:rPr>
            </w:pPr>
          </w:p>
        </w:tc>
      </w:tr>
      <w:tr w:rsidR="00904745"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3C94BA3F"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F114623" w14:textId="196E6E93"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4BC6EF4" w14:textId="2E7A0068" w:rsidR="00904745" w:rsidRDefault="00904745">
            <w:pPr>
              <w:pStyle w:val="TAC"/>
              <w:spacing w:before="20" w:after="20"/>
              <w:ind w:left="57" w:right="57"/>
              <w:jc w:val="left"/>
              <w:rPr>
                <w:rFonts w:eastAsia="SimSun"/>
                <w:lang w:eastAsia="zh-CN"/>
              </w:rPr>
            </w:pPr>
          </w:p>
        </w:tc>
      </w:tr>
      <w:tr w:rsidR="00904745"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626A3EDD"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71E1CA7" w14:textId="30B9C93F"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904745" w:rsidRDefault="00904745">
            <w:pPr>
              <w:pStyle w:val="TAC"/>
              <w:spacing w:before="20" w:after="20"/>
              <w:ind w:left="57" w:right="57"/>
              <w:jc w:val="left"/>
              <w:rPr>
                <w:rFonts w:eastAsia="Malgun Gothic"/>
              </w:rPr>
            </w:pPr>
          </w:p>
        </w:tc>
      </w:tr>
      <w:tr w:rsidR="00904745"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4A0C6683"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E4F104" w14:textId="20FAA158"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904745" w:rsidRDefault="00904745">
            <w:pPr>
              <w:pStyle w:val="TAC"/>
              <w:spacing w:before="20" w:after="20"/>
              <w:ind w:left="57" w:right="57"/>
              <w:jc w:val="left"/>
              <w:rPr>
                <w:lang w:eastAsia="zh-CN"/>
              </w:rPr>
            </w:pPr>
          </w:p>
        </w:tc>
      </w:tr>
      <w:tr w:rsidR="00904745"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54DF8E4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21EC89" w14:textId="3015F18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77BED48" w14:textId="58C59C9C" w:rsidR="00904745" w:rsidRDefault="00904745">
            <w:pPr>
              <w:pStyle w:val="TAC"/>
              <w:spacing w:before="20" w:after="20"/>
              <w:ind w:left="57" w:right="57"/>
              <w:jc w:val="left"/>
              <w:rPr>
                <w:lang w:eastAsia="zh-CN"/>
              </w:rPr>
            </w:pPr>
          </w:p>
        </w:tc>
      </w:tr>
      <w:tr w:rsidR="00904745"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697C21F7" w:rsidR="00904745" w:rsidRDefault="00904745">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B099CDD" w14:textId="1F610EA9"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904745" w:rsidRDefault="00904745">
            <w:pPr>
              <w:pStyle w:val="TAC"/>
              <w:spacing w:before="20" w:after="20"/>
              <w:ind w:left="57" w:right="57"/>
              <w:jc w:val="left"/>
              <w:rPr>
                <w:lang w:eastAsia="zh-CN"/>
              </w:rPr>
            </w:pPr>
          </w:p>
        </w:tc>
      </w:tr>
      <w:tr w:rsidR="00F727C8"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7C3A51BE" w:rsidR="00F727C8" w:rsidRDefault="00F727C8" w:rsidP="00F727C8">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FC30FCD" w14:textId="79ACFB87" w:rsidR="00F727C8" w:rsidRDefault="00F727C8" w:rsidP="00F727C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94207EF" w14:textId="5A2FDFE3" w:rsidR="00F727C8" w:rsidRDefault="00F727C8" w:rsidP="00F727C8">
            <w:pPr>
              <w:pStyle w:val="TAC"/>
              <w:spacing w:before="20" w:after="20"/>
              <w:ind w:left="57" w:right="57"/>
              <w:jc w:val="left"/>
              <w:rPr>
                <w:lang w:eastAsia="zh-CN"/>
              </w:rPr>
            </w:pPr>
          </w:p>
        </w:tc>
      </w:tr>
      <w:tr w:rsidR="005A3A0B" w14:paraId="5511AED4"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C259BC" w14:textId="2432392B"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AF965C6" w14:textId="645ECED9" w:rsidR="005A3A0B" w:rsidRDefault="005A3A0B" w:rsidP="008F2E82">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CC24D06" w14:textId="77777777" w:rsidR="005A3A0B" w:rsidRDefault="005A3A0B" w:rsidP="008F2E82">
            <w:pPr>
              <w:pStyle w:val="TAC"/>
              <w:spacing w:before="20" w:after="20"/>
              <w:ind w:left="57" w:right="57"/>
              <w:jc w:val="left"/>
              <w:rPr>
                <w:lang w:eastAsia="zh-CN"/>
              </w:rPr>
            </w:pPr>
          </w:p>
        </w:tc>
      </w:tr>
      <w:tr w:rsidR="0082574F"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03F56F21"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FCCD43" w14:textId="52F7B55C" w:rsidR="0082574F" w:rsidRDefault="0082574F" w:rsidP="0082574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5B46ED" w14:textId="35C7F466" w:rsidR="0082574F" w:rsidRDefault="0082574F" w:rsidP="0082574F">
            <w:pPr>
              <w:pStyle w:val="TAC"/>
              <w:spacing w:before="20" w:after="20"/>
              <w:ind w:left="57" w:right="57"/>
              <w:jc w:val="left"/>
              <w:rPr>
                <w:lang w:eastAsia="zh-CN"/>
              </w:rPr>
            </w:pPr>
          </w:p>
        </w:tc>
      </w:tr>
      <w:tr w:rsidR="00F727C8"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F727C8" w:rsidRDefault="00F727C8" w:rsidP="00F727C8">
            <w:pPr>
              <w:pStyle w:val="TAC"/>
              <w:spacing w:before="20" w:after="20"/>
              <w:ind w:left="57" w:right="57"/>
              <w:jc w:val="left"/>
              <w:rPr>
                <w:lang w:eastAsia="ja-JP"/>
              </w:rPr>
            </w:pPr>
          </w:p>
        </w:tc>
      </w:tr>
      <w:tr w:rsidR="00F727C8"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F727C8" w:rsidRDefault="00F727C8" w:rsidP="00F727C8">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Heading1"/>
      </w:pPr>
      <w:r>
        <w:t>4</w:t>
      </w:r>
      <w:r>
        <w:tab/>
        <w:t>User plane</w:t>
      </w:r>
    </w:p>
    <w:p w14:paraId="7973C0E1" w14:textId="77777777" w:rsidR="00904745" w:rsidRDefault="00904745"/>
    <w:p w14:paraId="68BB78FD" w14:textId="77777777" w:rsidR="00904745" w:rsidRDefault="00111066">
      <w:pPr>
        <w:pStyle w:val="Heading2"/>
      </w:pPr>
      <w:r>
        <w:t>4.1</w:t>
      </w:r>
      <w:r>
        <w:tab/>
        <w:t>event triggered TA reporting</w:t>
      </w:r>
    </w:p>
    <w:p w14:paraId="7B1D687C" w14:textId="77777777" w:rsidR="00904745" w:rsidRDefault="00111066">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SimSun"/>
          <w:lang w:eastAsia="zh-CN"/>
        </w:rPr>
      </w:pPr>
    </w:p>
    <w:p w14:paraId="1BA0A80A" w14:textId="77777777" w:rsidR="00904745" w:rsidRDefault="00904745">
      <w:pPr>
        <w:rPr>
          <w:rFonts w:eastAsia="SimSun"/>
          <w:lang w:eastAsia="zh-CN"/>
        </w:rPr>
      </w:pPr>
    </w:p>
    <w:p w14:paraId="7D5B48D1" w14:textId="77777777" w:rsidR="00904745" w:rsidRDefault="00904745">
      <w:pPr>
        <w:rPr>
          <w:rFonts w:eastAsia="SimSun"/>
          <w:lang w:eastAsia="zh-CN"/>
        </w:rPr>
      </w:pPr>
    </w:p>
    <w:p w14:paraId="32057B2E" w14:textId="77777777" w:rsidR="00904745" w:rsidRDefault="00111066">
      <w:pPr>
        <w:rPr>
          <w:rFonts w:eastAsiaTheme="minorHAnsi"/>
          <w:lang w:eastAsia="fi-FI"/>
        </w:rPr>
      </w:pPr>
      <w:r>
        <w:t>In the running 38.321 CR, the 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17D5A623" w14:textId="33AEEADB" w:rsidR="00904745" w:rsidRDefault="002B220F">
      <w:r>
        <w:t>In last round there was consensus for placing the parameter in IE MAC-</w:t>
      </w:r>
      <w:proofErr w:type="spellStart"/>
      <w:r>
        <w:t>CellGroupConfig</w:t>
      </w:r>
      <w:proofErr w:type="spellEnd"/>
      <w:r w:rsidR="00194F40">
        <w:t xml:space="preserve"> but different views on the range. This discussion is now split in two proposals:</w:t>
      </w:r>
    </w:p>
    <w:p w14:paraId="1C23FD62" w14:textId="0EF5EE38" w:rsidR="008A724D" w:rsidRDefault="008A724D" w:rsidP="008A724D">
      <w:pPr>
        <w:rPr>
          <w:b/>
          <w:bCs/>
          <w:lang w:val="en-GB" w:eastAsia="zh-CN"/>
        </w:rPr>
      </w:pPr>
      <w:r>
        <w:rPr>
          <w:rFonts w:ascii="Arial" w:hAnsi="Arial"/>
          <w:b/>
          <w:bCs/>
        </w:rPr>
        <w:lastRenderedPageBreak/>
        <w:t xml:space="preserve">Proposal </w:t>
      </w:r>
      <w:r w:rsidR="00D779B2">
        <w:rPr>
          <w:rFonts w:ascii="Arial" w:hAnsi="Arial"/>
          <w:b/>
          <w:bCs/>
        </w:rPr>
        <w:t>6</w:t>
      </w:r>
      <w:r>
        <w:rPr>
          <w:rFonts w:ascii="Arial" w:hAnsi="Arial"/>
          <w:b/>
          <w:bCs/>
        </w:rPr>
        <w:t xml:space="preserve"> Configure a parameter </w:t>
      </w:r>
      <w:proofErr w:type="spellStart"/>
      <w:r>
        <w:rPr>
          <w:rFonts w:ascii="Arial" w:hAnsi="Arial"/>
          <w:b/>
          <w:bCs/>
        </w:rPr>
        <w:t>OffsetThresholdTA</w:t>
      </w:r>
      <w:proofErr w:type="spellEnd"/>
      <w:r>
        <w:rPr>
          <w:rFonts w:ascii="Arial" w:hAnsi="Arial"/>
          <w:b/>
          <w:bCs/>
        </w:rPr>
        <w:t xml:space="preserve"> in IE </w:t>
      </w:r>
      <w:r w:rsidRPr="00586FEB">
        <w:rPr>
          <w:rFonts w:ascii="Arial" w:hAnsi="Arial"/>
          <w:b/>
          <w:bCs/>
        </w:rPr>
        <w:t>MAC-</w:t>
      </w:r>
      <w:proofErr w:type="spellStart"/>
      <w:r w:rsidRPr="00586FEB">
        <w:rPr>
          <w:rFonts w:ascii="Arial" w:hAnsi="Arial"/>
          <w:b/>
          <w:bCs/>
        </w:rPr>
        <w:t>CellGroupConfig</w:t>
      </w:r>
      <w:proofErr w:type="spellEnd"/>
      <w:r>
        <w:rPr>
          <w:b/>
          <w:bCs/>
          <w:lang w:val="en-GB" w:eastAsia="zh-CN"/>
        </w:rPr>
        <w:t xml:space="preserve">. FFS name of parameter </w:t>
      </w:r>
    </w:p>
    <w:p w14:paraId="56E6D743" w14:textId="70DD08C4" w:rsidR="002B220F" w:rsidRDefault="002B220F" w:rsidP="008A724D">
      <w:pPr>
        <w:rPr>
          <w:b/>
          <w:bCs/>
          <w:lang w:val="en-GB" w:eastAsia="zh-CN"/>
        </w:rPr>
      </w:pPr>
    </w:p>
    <w:p w14:paraId="7A53546B" w14:textId="4A73B035" w:rsidR="00904745" w:rsidRDefault="002B220F">
      <w:r w:rsidRPr="00392C98">
        <w:t xml:space="preserve">For </w:t>
      </w:r>
      <w:r w:rsidR="00194F40" w:rsidRPr="00392C98">
        <w:t xml:space="preserve">the range, following </w:t>
      </w:r>
      <w:r w:rsidR="00A27059" w:rsidRPr="00392C98">
        <w:t xml:space="preserve">options </w:t>
      </w:r>
      <w:r w:rsidR="00194F40" w:rsidRPr="00392C98">
        <w:t>ha</w:t>
      </w:r>
      <w:r w:rsidR="00A27059" w:rsidRPr="00392C98">
        <w:t>ve been proposed</w:t>
      </w:r>
    </w:p>
    <w:p w14:paraId="533BB8B2" w14:textId="77777777" w:rsidR="00D779B2" w:rsidRPr="00392C98" w:rsidRDefault="00D779B2"/>
    <w:p w14:paraId="7AABF174" w14:textId="343864BB" w:rsidR="00A27059" w:rsidRPr="00392C98" w:rsidRDefault="00A27059">
      <w:pPr>
        <w:rPr>
          <w:rFonts w:ascii="Arial" w:hAnsi="Arial"/>
          <w:b/>
          <w:bCs/>
        </w:rPr>
      </w:pPr>
      <w:r w:rsidRPr="00392C98">
        <w:rPr>
          <w:rFonts w:ascii="Arial" w:hAnsi="Arial"/>
          <w:b/>
          <w:bCs/>
        </w:rPr>
        <w:t xml:space="preserve">Option 1 </w:t>
      </w:r>
      <w:r w:rsidR="00381668" w:rsidRPr="00392C98">
        <w:rPr>
          <w:rFonts w:ascii="Arial" w:hAnsi="Arial"/>
          <w:b/>
          <w:bCs/>
        </w:rPr>
        <w:t xml:space="preserve">Follow </w:t>
      </w:r>
      <w:proofErr w:type="spellStart"/>
      <w:r w:rsidR="00381668" w:rsidRPr="00392C98">
        <w:rPr>
          <w:rFonts w:ascii="Arial" w:hAnsi="Arial"/>
          <w:b/>
          <w:bCs/>
        </w:rPr>
        <w:t>K_offset</w:t>
      </w:r>
      <w:proofErr w:type="spellEnd"/>
      <w:r w:rsidR="00381668" w:rsidRPr="00392C98">
        <w:rPr>
          <w:rFonts w:ascii="Arial" w:hAnsi="Arial"/>
          <w:b/>
          <w:bCs/>
        </w:rPr>
        <w:t xml:space="preserve"> defined by RAN1 is “0 ...1023 </w:t>
      </w:r>
      <w:proofErr w:type="spellStart"/>
      <w:r w:rsidR="00381668" w:rsidRPr="00392C98">
        <w:rPr>
          <w:rFonts w:ascii="Arial" w:hAnsi="Arial"/>
          <w:b/>
          <w:bCs/>
        </w:rPr>
        <w:t>ms</w:t>
      </w:r>
      <w:proofErr w:type="spellEnd"/>
      <w:r w:rsidR="00381668" w:rsidRPr="00392C98">
        <w:rPr>
          <w:rFonts w:ascii="Arial" w:hAnsi="Arial"/>
          <w:b/>
          <w:bCs/>
        </w:rPr>
        <w:t>”</w:t>
      </w:r>
    </w:p>
    <w:p w14:paraId="727D1905" w14:textId="34F4F258" w:rsidR="00B41B55" w:rsidRPr="00392C98" w:rsidRDefault="00B41B55">
      <w:pPr>
        <w:rPr>
          <w:rFonts w:ascii="Arial" w:hAnsi="Arial"/>
          <w:b/>
          <w:bCs/>
        </w:rPr>
      </w:pPr>
      <w:r w:rsidRPr="00392C98">
        <w:rPr>
          <w:rFonts w:ascii="Arial" w:hAnsi="Arial"/>
          <w:b/>
          <w:bCs/>
        </w:rPr>
        <w:t>Option 2 Include values smaller than 1ms</w:t>
      </w:r>
    </w:p>
    <w:p w14:paraId="3401E593" w14:textId="7DC2F130" w:rsidR="00B41B55" w:rsidRPr="00392C98" w:rsidRDefault="00B41B55">
      <w:pPr>
        <w:rPr>
          <w:rFonts w:ascii="Arial" w:hAnsi="Arial"/>
          <w:b/>
          <w:bCs/>
        </w:rPr>
      </w:pPr>
      <w:r w:rsidRPr="00392C98">
        <w:rPr>
          <w:rFonts w:ascii="Arial" w:hAnsi="Arial"/>
          <w:b/>
          <w:bCs/>
        </w:rPr>
        <w:t xml:space="preserve">Option 3 Largest value </w:t>
      </w:r>
      <w:r w:rsidR="001C622F" w:rsidRPr="00392C98">
        <w:rPr>
          <w:rFonts w:ascii="Arial" w:hAnsi="Arial"/>
          <w:b/>
          <w:bCs/>
        </w:rPr>
        <w:t xml:space="preserve">should not be larger than 16 </w:t>
      </w:r>
      <w:proofErr w:type="spellStart"/>
      <w:r w:rsidR="001C622F" w:rsidRPr="00392C98">
        <w:rPr>
          <w:rFonts w:ascii="Arial" w:hAnsi="Arial"/>
          <w:b/>
          <w:bCs/>
        </w:rPr>
        <w:t>ms</w:t>
      </w:r>
      <w:proofErr w:type="spellEnd"/>
    </w:p>
    <w:p w14:paraId="10241D8A" w14:textId="548DEB48" w:rsidR="00A27059" w:rsidRDefault="00A27059">
      <w:pPr>
        <w:rPr>
          <w:b/>
          <w:bCs/>
          <w:lang w:val="en-GB" w:eastAsia="zh-CN"/>
        </w:rPr>
      </w:pPr>
    </w:p>
    <w:p w14:paraId="6388132E" w14:textId="77777777" w:rsidR="00A27059" w:rsidRDefault="00A27059">
      <w:pPr>
        <w:rPr>
          <w:rFonts w:eastAsia="SimSun"/>
          <w:lang w:eastAsia="zh-CN"/>
        </w:rPr>
      </w:pPr>
    </w:p>
    <w:p w14:paraId="69DA868D" w14:textId="77777777" w:rsidR="00904745" w:rsidRDefault="00904745">
      <w:pPr>
        <w:keepLines/>
      </w:pPr>
    </w:p>
    <w:p w14:paraId="7F68CED2" w14:textId="7743C97B" w:rsidR="00904745" w:rsidRDefault="00111066">
      <w:pPr>
        <w:rPr>
          <w:b/>
          <w:bCs/>
          <w:sz w:val="24"/>
          <w:szCs w:val="24"/>
        </w:rPr>
      </w:pPr>
      <w:r>
        <w:rPr>
          <w:b/>
          <w:bCs/>
          <w:sz w:val="24"/>
          <w:szCs w:val="24"/>
        </w:rPr>
        <w:t>Q6: Please</w:t>
      </w:r>
      <w:r w:rsidR="001C622F">
        <w:rPr>
          <w:b/>
          <w:bCs/>
          <w:sz w:val="24"/>
          <w:szCs w:val="24"/>
        </w:rPr>
        <w:t xml:space="preserve"> state whether you agree with proposal </w:t>
      </w:r>
      <w:r w:rsidR="00D779B2">
        <w:rPr>
          <w:b/>
          <w:bCs/>
          <w:sz w:val="24"/>
          <w:szCs w:val="24"/>
        </w:rPr>
        <w:t>6</w:t>
      </w:r>
      <w:r w:rsidR="001C622F">
        <w:rPr>
          <w:b/>
          <w:bCs/>
          <w:sz w:val="24"/>
          <w:szCs w:val="24"/>
        </w:rPr>
        <w:t xml:space="preserve"> and which </w:t>
      </w:r>
      <w:r w:rsidR="00392C98">
        <w:rPr>
          <w:b/>
          <w:bCs/>
          <w:sz w:val="24"/>
          <w:szCs w:val="24"/>
        </w:rPr>
        <w:t>Options for range should be supported (note that these are not all mutually exclusive)</w:t>
      </w:r>
      <w:r>
        <w:rPr>
          <w:b/>
          <w:bCs/>
          <w:sz w:val="24"/>
          <w:szCs w:val="24"/>
        </w:rPr>
        <w:t xml:space="preserve">? </w:t>
      </w:r>
    </w:p>
    <w:p w14:paraId="72D35B4D" w14:textId="77777777" w:rsidR="00904745" w:rsidRDefault="00904745"/>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515836" w14:paraId="54037A63" w14:textId="7C3E3BF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515836" w:rsidRDefault="00515836">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B2EC7B6" w:rsidR="00515836" w:rsidRDefault="0081610E">
            <w:pPr>
              <w:pStyle w:val="TAH"/>
              <w:spacing w:before="20" w:after="20"/>
              <w:ind w:left="57" w:right="57"/>
              <w:jc w:val="left"/>
            </w:pPr>
            <w:r>
              <w:t xml:space="preserve">Agree proposal </w:t>
            </w:r>
            <w:r w:rsidR="00C176CB">
              <w:t>6</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DA458" w14:textId="3AE16C91" w:rsidR="00515836" w:rsidRDefault="0081610E">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F6F2F" w14:textId="77777777" w:rsidR="00515836" w:rsidRDefault="00515836">
            <w:pPr>
              <w:pStyle w:val="TAH"/>
              <w:spacing w:before="20" w:after="20"/>
              <w:ind w:left="57" w:right="57"/>
              <w:jc w:val="left"/>
            </w:pPr>
          </w:p>
        </w:tc>
      </w:tr>
      <w:tr w:rsidR="00515836" w14:paraId="4986C4CF" w14:textId="0523D1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23293E5" w:rsidR="00515836" w:rsidRDefault="0081610E">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0FFBCA26" w14:textId="2A068717" w:rsidR="00515836" w:rsidRDefault="0081610E">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E984DB1" w14:textId="056F7711" w:rsidR="00515836" w:rsidRDefault="0081610E">
            <w:pPr>
              <w:pStyle w:val="TAC"/>
              <w:spacing w:before="20" w:after="20"/>
              <w:ind w:left="57" w:right="57"/>
              <w:jc w:val="left"/>
              <w:rPr>
                <w:rFonts w:eastAsia="SimSun"/>
                <w:lang w:eastAsia="zh-CN"/>
              </w:rPr>
            </w:pPr>
            <w:r>
              <w:rPr>
                <w:rFonts w:eastAsia="SimSun"/>
                <w:lang w:eastAsia="zh-CN"/>
              </w:rPr>
              <w:t>Option 2 and 3</w:t>
            </w:r>
          </w:p>
        </w:tc>
        <w:tc>
          <w:tcPr>
            <w:tcW w:w="8704" w:type="dxa"/>
            <w:tcBorders>
              <w:top w:val="single" w:sz="4" w:space="0" w:color="auto"/>
              <w:left w:val="single" w:sz="4" w:space="0" w:color="auto"/>
              <w:bottom w:val="single" w:sz="4" w:space="0" w:color="auto"/>
              <w:right w:val="single" w:sz="4" w:space="0" w:color="auto"/>
            </w:tcBorders>
          </w:tcPr>
          <w:p w14:paraId="4A3AD655" w14:textId="77777777" w:rsidR="00515836" w:rsidRDefault="00515836">
            <w:pPr>
              <w:pStyle w:val="TAC"/>
              <w:spacing w:before="20" w:after="20"/>
              <w:ind w:left="57" w:right="57"/>
              <w:jc w:val="left"/>
              <w:rPr>
                <w:rFonts w:eastAsia="SimSun"/>
                <w:lang w:eastAsia="zh-CN"/>
              </w:rPr>
            </w:pPr>
          </w:p>
        </w:tc>
      </w:tr>
      <w:tr w:rsidR="00515836" w14:paraId="53CF3560" w14:textId="0BB8704A"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2963515C"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5010951" w14:textId="3B5AE72C"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0DC02BE" w14:textId="77777777" w:rsidR="00515836" w:rsidRDefault="00515836">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3DB882D3" w14:textId="77777777" w:rsidR="00515836" w:rsidRDefault="00515836">
            <w:pPr>
              <w:pStyle w:val="TAC"/>
              <w:spacing w:before="20" w:after="20"/>
              <w:ind w:left="57" w:right="57"/>
              <w:jc w:val="left"/>
              <w:rPr>
                <w:rFonts w:eastAsia="SimSun"/>
                <w:lang w:eastAsia="zh-CN"/>
              </w:rPr>
            </w:pPr>
          </w:p>
        </w:tc>
      </w:tr>
      <w:tr w:rsidR="00515836" w14:paraId="7BC4C40D" w14:textId="48E2E64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28B7EC46"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4E8A312" w14:textId="6235101C" w:rsidR="00515836" w:rsidRDefault="00515836">
            <w:pPr>
              <w:pStyle w:val="TAC"/>
              <w:spacing w:before="20" w:after="20"/>
              <w:ind w:left="57" w:right="57"/>
              <w:jc w:val="left"/>
              <w:rPr>
                <w:rFonts w:eastAsia="DFKai-SB"/>
                <w:color w:val="000000"/>
                <w:lang w:eastAsia="zh-TW"/>
              </w:rPr>
            </w:pPr>
          </w:p>
        </w:tc>
        <w:tc>
          <w:tcPr>
            <w:tcW w:w="1502" w:type="dxa"/>
            <w:tcBorders>
              <w:top w:val="single" w:sz="4" w:space="0" w:color="auto"/>
              <w:left w:val="single" w:sz="4" w:space="0" w:color="auto"/>
              <w:bottom w:val="single" w:sz="4" w:space="0" w:color="auto"/>
              <w:right w:val="single" w:sz="4" w:space="0" w:color="auto"/>
            </w:tcBorders>
          </w:tcPr>
          <w:p w14:paraId="1BB53D32" w14:textId="77777777" w:rsidR="00515836" w:rsidRDefault="00515836">
            <w:pPr>
              <w:pStyle w:val="TAC"/>
              <w:spacing w:before="20" w:after="20"/>
              <w:ind w:left="57" w:right="57"/>
              <w:jc w:val="left"/>
              <w:rPr>
                <w:rFonts w:eastAsia="DFKai-SB"/>
                <w:color w:val="000000"/>
                <w:lang w:eastAsia="zh-TW"/>
              </w:rPr>
            </w:pPr>
          </w:p>
        </w:tc>
        <w:tc>
          <w:tcPr>
            <w:tcW w:w="8704" w:type="dxa"/>
            <w:tcBorders>
              <w:top w:val="single" w:sz="4" w:space="0" w:color="auto"/>
              <w:left w:val="single" w:sz="4" w:space="0" w:color="auto"/>
              <w:bottom w:val="single" w:sz="4" w:space="0" w:color="auto"/>
              <w:right w:val="single" w:sz="4" w:space="0" w:color="auto"/>
            </w:tcBorders>
          </w:tcPr>
          <w:p w14:paraId="43AA4881" w14:textId="77777777" w:rsidR="00515836" w:rsidRDefault="00515836">
            <w:pPr>
              <w:pStyle w:val="TAC"/>
              <w:spacing w:before="20" w:after="20"/>
              <w:ind w:left="57" w:right="57"/>
              <w:jc w:val="left"/>
              <w:rPr>
                <w:rFonts w:eastAsia="DFKai-SB"/>
                <w:color w:val="000000"/>
                <w:lang w:eastAsia="zh-TW"/>
              </w:rPr>
            </w:pPr>
          </w:p>
        </w:tc>
      </w:tr>
      <w:tr w:rsidR="00515836" w14:paraId="2C4D8631" w14:textId="63BFEF6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3A8B4481" w:rsidR="00515836" w:rsidRDefault="00515836">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52694A20" w14:textId="32EFF4B3" w:rsidR="00515836" w:rsidRDefault="00515836">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8C2D305" w14:textId="77777777" w:rsidR="00515836" w:rsidRDefault="00515836">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550872E" w14:textId="77777777" w:rsidR="00515836" w:rsidRDefault="00515836">
            <w:pPr>
              <w:pStyle w:val="TAC"/>
              <w:spacing w:before="20" w:after="20"/>
              <w:ind w:left="57" w:right="57"/>
              <w:jc w:val="left"/>
              <w:rPr>
                <w:rFonts w:eastAsia="PMingLiU"/>
                <w:lang w:eastAsia="zh-TW"/>
              </w:rPr>
            </w:pPr>
          </w:p>
        </w:tc>
      </w:tr>
      <w:tr w:rsidR="00515836" w14:paraId="4889857A" w14:textId="5B9A6A3C"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402AB138"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DD2BC2A" w14:textId="0BCFDBAA"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5B77856" w14:textId="77777777" w:rsidR="00515836" w:rsidRDefault="00515836">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DEA7223" w14:textId="77777777" w:rsidR="00515836" w:rsidRDefault="00515836">
            <w:pPr>
              <w:pStyle w:val="TAC"/>
              <w:spacing w:before="20" w:after="20"/>
              <w:ind w:left="57" w:right="57"/>
              <w:jc w:val="left"/>
              <w:rPr>
                <w:rFonts w:eastAsia="SimSun"/>
                <w:lang w:eastAsia="zh-CN"/>
              </w:rPr>
            </w:pPr>
          </w:p>
        </w:tc>
      </w:tr>
      <w:tr w:rsidR="00515836" w14:paraId="742E9A21" w14:textId="2D9BC61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0EAFD60F" w:rsidR="00515836" w:rsidRDefault="00515836">
            <w:pPr>
              <w:pStyle w:val="TAC"/>
              <w:spacing w:before="20" w:after="20"/>
              <w:ind w:left="57" w:right="57"/>
              <w:jc w:val="left"/>
              <w:rPr>
                <w:rFonts w:eastAsia="SimSun"/>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4BB830A2" w14:textId="40DD8E7B"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522158F7" w14:textId="77777777" w:rsidR="00515836" w:rsidRDefault="00515836">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C0B2B82" w14:textId="77777777" w:rsidR="00515836" w:rsidRDefault="00515836">
            <w:pPr>
              <w:pStyle w:val="TAC"/>
              <w:spacing w:before="20" w:after="20"/>
              <w:ind w:left="57" w:right="57"/>
              <w:jc w:val="left"/>
              <w:rPr>
                <w:rFonts w:eastAsia="SimSun"/>
                <w:lang w:eastAsia="zh-CN"/>
              </w:rPr>
            </w:pPr>
          </w:p>
        </w:tc>
      </w:tr>
      <w:tr w:rsidR="00515836" w14:paraId="0059A6B3" w14:textId="60A506D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1731D367"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992D09C" w14:textId="4137DD4E"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557DACC"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6040B32" w14:textId="77777777" w:rsidR="00515836" w:rsidRDefault="00515836">
            <w:pPr>
              <w:pStyle w:val="TAC"/>
              <w:spacing w:before="20" w:after="20"/>
              <w:ind w:left="57" w:right="57"/>
              <w:jc w:val="left"/>
              <w:rPr>
                <w:rFonts w:eastAsia="SimSun"/>
                <w:color w:val="000000"/>
                <w:lang w:eastAsia="zh-CN"/>
              </w:rPr>
            </w:pPr>
          </w:p>
        </w:tc>
      </w:tr>
      <w:tr w:rsidR="00515836" w14:paraId="639FD59D" w14:textId="30D0FC9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0F41D1E2"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61A8CFF" w14:textId="6D87D6A1"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EB3EE01"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C769D7E" w14:textId="77777777" w:rsidR="00515836" w:rsidRDefault="00515836">
            <w:pPr>
              <w:pStyle w:val="TAC"/>
              <w:spacing w:before="20" w:after="20"/>
              <w:ind w:left="57" w:right="57"/>
              <w:jc w:val="left"/>
              <w:rPr>
                <w:rFonts w:eastAsia="SimSun"/>
                <w:color w:val="000000"/>
                <w:lang w:eastAsia="zh-CN"/>
              </w:rPr>
            </w:pPr>
          </w:p>
        </w:tc>
      </w:tr>
      <w:tr w:rsidR="00515836" w14:paraId="290C6F6B" w14:textId="67E99064"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63FB578B" w:rsidR="00515836" w:rsidRDefault="00515836">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154B0BA" w14:textId="6B1D7416"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F6599F"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65539F4" w14:textId="77777777" w:rsidR="00515836" w:rsidRDefault="00515836">
            <w:pPr>
              <w:pStyle w:val="TAC"/>
              <w:spacing w:before="20" w:after="20"/>
              <w:ind w:left="57" w:right="57"/>
              <w:jc w:val="left"/>
              <w:rPr>
                <w:rFonts w:eastAsia="SimSun"/>
                <w:color w:val="000000"/>
                <w:lang w:eastAsia="zh-CN"/>
              </w:rPr>
            </w:pPr>
          </w:p>
        </w:tc>
      </w:tr>
      <w:tr w:rsidR="00515836" w14:paraId="1E5051E6" w14:textId="5BCC47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6EEA37D8"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34AF971" w14:textId="3C5A4A89"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2D94BA7"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6F1DE38" w14:textId="77777777" w:rsidR="00515836" w:rsidRDefault="00515836">
            <w:pPr>
              <w:pStyle w:val="TAC"/>
              <w:spacing w:before="20" w:after="20"/>
              <w:ind w:left="57" w:right="57"/>
              <w:jc w:val="left"/>
              <w:rPr>
                <w:rFonts w:eastAsia="SimSun"/>
                <w:color w:val="000000"/>
                <w:lang w:eastAsia="zh-CN"/>
              </w:rPr>
            </w:pPr>
          </w:p>
        </w:tc>
      </w:tr>
      <w:tr w:rsidR="00515836" w14:paraId="5FFA27D7" w14:textId="065DE7A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52956199" w:rsidR="00515836" w:rsidRDefault="0051583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796D1C5" w14:textId="42806451"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734D462"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B8C0818" w14:textId="77777777" w:rsidR="00515836" w:rsidRDefault="00515836">
            <w:pPr>
              <w:pStyle w:val="TAC"/>
              <w:spacing w:before="20" w:after="20"/>
              <w:ind w:left="57" w:right="57"/>
              <w:jc w:val="left"/>
              <w:rPr>
                <w:rFonts w:eastAsia="SimSun"/>
                <w:color w:val="000000"/>
                <w:lang w:eastAsia="zh-CN"/>
              </w:rPr>
            </w:pPr>
          </w:p>
        </w:tc>
      </w:tr>
      <w:tr w:rsidR="00515836" w14:paraId="520116AE" w14:textId="599FB45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47C2BB6E" w:rsidR="00515836" w:rsidRDefault="00515836">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4F2177E3" w14:textId="47CE132F"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3A16E91"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ED5AF7D" w14:textId="77777777" w:rsidR="00515836" w:rsidRDefault="00515836">
            <w:pPr>
              <w:pStyle w:val="TAC"/>
              <w:spacing w:before="20" w:after="20"/>
              <w:ind w:left="57" w:right="57"/>
              <w:jc w:val="left"/>
              <w:rPr>
                <w:rFonts w:eastAsia="SimSun"/>
                <w:color w:val="000000"/>
                <w:lang w:eastAsia="zh-CN"/>
              </w:rPr>
            </w:pPr>
          </w:p>
        </w:tc>
      </w:tr>
      <w:tr w:rsidR="00515836" w14:paraId="5BD2B306" w14:textId="3298559E"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6F6569A7"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BF186F1" w14:textId="149D3E22"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1993C50"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9196073" w14:textId="77777777" w:rsidR="00515836" w:rsidRDefault="00515836">
            <w:pPr>
              <w:pStyle w:val="TAC"/>
              <w:spacing w:before="20" w:after="20"/>
              <w:ind w:left="57" w:right="57"/>
              <w:jc w:val="left"/>
              <w:rPr>
                <w:rFonts w:eastAsia="SimSun"/>
                <w:color w:val="000000"/>
                <w:lang w:eastAsia="zh-CN"/>
              </w:rPr>
            </w:pPr>
          </w:p>
        </w:tc>
      </w:tr>
      <w:tr w:rsidR="00515836" w14:paraId="0C2D9B76" w14:textId="1C6257C8" w:rsidTr="00515836">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466ED98F"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1FE847E" w14:textId="20931A90" w:rsidR="00515836" w:rsidRDefault="0051583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07BE32" w14:textId="77777777" w:rsidR="00515836" w:rsidRDefault="0051583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3CE5513" w14:textId="77777777" w:rsidR="00515836" w:rsidRDefault="00515836">
            <w:pPr>
              <w:pStyle w:val="TAC"/>
              <w:spacing w:before="20" w:after="20"/>
              <w:ind w:left="57" w:right="57"/>
              <w:jc w:val="left"/>
              <w:rPr>
                <w:rFonts w:eastAsia="SimSun"/>
                <w:color w:val="000000"/>
                <w:lang w:eastAsia="zh-CN"/>
              </w:rPr>
            </w:pPr>
          </w:p>
        </w:tc>
      </w:tr>
      <w:tr w:rsidR="00515836" w14:paraId="677B0B1F" w14:textId="2F3F74FB"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1643F01F" w:rsidR="00515836" w:rsidRDefault="00515836" w:rsidP="007D19EB">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780138E" w14:textId="259D1539" w:rsidR="00515836" w:rsidRDefault="00515836" w:rsidP="007D19EB">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6A8F13" w14:textId="77777777" w:rsidR="00515836" w:rsidRDefault="00515836" w:rsidP="007D19EB">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0778A3D" w14:textId="77777777" w:rsidR="00515836" w:rsidRDefault="00515836" w:rsidP="007D19EB">
            <w:pPr>
              <w:pStyle w:val="TAC"/>
              <w:spacing w:before="20" w:after="20"/>
              <w:ind w:left="57" w:right="57"/>
              <w:jc w:val="left"/>
              <w:rPr>
                <w:rFonts w:eastAsia="SimSun"/>
                <w:color w:val="000000"/>
                <w:lang w:eastAsia="zh-CN"/>
              </w:rPr>
            </w:pPr>
          </w:p>
        </w:tc>
      </w:tr>
      <w:tr w:rsidR="00515836" w14:paraId="7EBBD51A" w14:textId="64CBC55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0D86A6BF" w:rsidR="00515836" w:rsidRDefault="00515836" w:rsidP="0082574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6E08785" w14:textId="5D51285F" w:rsidR="00515836" w:rsidRDefault="00515836" w:rsidP="0082574F">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148D23A" w14:textId="77777777" w:rsidR="00515836" w:rsidRDefault="00515836" w:rsidP="0082574F">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85FB5E2" w14:textId="77777777" w:rsidR="00515836" w:rsidRDefault="00515836" w:rsidP="0082574F">
            <w:pPr>
              <w:pStyle w:val="TAC"/>
              <w:spacing w:before="20" w:after="20"/>
              <w:ind w:left="57" w:right="57"/>
              <w:jc w:val="left"/>
              <w:rPr>
                <w:rFonts w:eastAsia="SimSun"/>
                <w:color w:val="000000"/>
                <w:lang w:eastAsia="zh-CN"/>
              </w:rPr>
            </w:pPr>
          </w:p>
        </w:tc>
      </w:tr>
      <w:tr w:rsidR="00515836" w14:paraId="4C87C0A7" w14:textId="11CC97B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515836" w:rsidRDefault="00515836" w:rsidP="007D19EB">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830A071" w14:textId="77777777" w:rsidR="00515836" w:rsidRDefault="00515836" w:rsidP="007D19EB">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8976DD0" w14:textId="77777777" w:rsidR="00515836" w:rsidRDefault="00515836" w:rsidP="007D19EB">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E45AC2" w14:textId="77777777" w:rsidR="00515836" w:rsidRDefault="00515836" w:rsidP="007D19EB">
            <w:pPr>
              <w:pStyle w:val="TAC"/>
              <w:spacing w:before="20" w:after="20"/>
              <w:ind w:left="57" w:right="57"/>
              <w:jc w:val="left"/>
              <w:rPr>
                <w:rFonts w:eastAsia="SimSun"/>
                <w:color w:val="000000"/>
                <w:lang w:eastAsia="zh-CN"/>
              </w:rPr>
            </w:pPr>
          </w:p>
        </w:tc>
      </w:tr>
      <w:tr w:rsidR="00515836" w14:paraId="3B9EAB2B" w14:textId="374EB8D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515836" w:rsidRDefault="00515836" w:rsidP="007D19EB">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27E29C9B" w14:textId="77777777" w:rsidR="00515836" w:rsidRDefault="00515836" w:rsidP="007D19EB">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2D14D3C" w14:textId="77777777" w:rsidR="00515836" w:rsidRDefault="00515836" w:rsidP="007D19EB">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1718CE" w14:textId="77777777" w:rsidR="00515836" w:rsidRDefault="00515836" w:rsidP="007D19EB">
            <w:pPr>
              <w:pStyle w:val="TAC"/>
              <w:spacing w:before="20" w:after="20"/>
              <w:ind w:left="57" w:right="57"/>
              <w:jc w:val="left"/>
              <w:rPr>
                <w:rFonts w:eastAsia="SimSun"/>
                <w:color w:val="000000"/>
                <w:lang w:eastAsia="zh-CN"/>
              </w:rPr>
            </w:pPr>
          </w:p>
        </w:tc>
      </w:tr>
      <w:tr w:rsidR="00515836" w14:paraId="123EF392" w14:textId="1CC030E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515836" w:rsidRDefault="00515836" w:rsidP="007D19EB">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56ABA753" w14:textId="77777777" w:rsidR="00515836" w:rsidRDefault="00515836" w:rsidP="007D19EB">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AFBFE9" w14:textId="77777777" w:rsidR="00515836" w:rsidRDefault="00515836" w:rsidP="007D19EB">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42124E7" w14:textId="77777777" w:rsidR="00515836" w:rsidRDefault="00515836" w:rsidP="007D19EB">
            <w:pPr>
              <w:pStyle w:val="TAC"/>
              <w:spacing w:before="20" w:after="20"/>
              <w:ind w:left="57" w:right="57"/>
              <w:jc w:val="left"/>
              <w:rPr>
                <w:rFonts w:eastAsia="SimSun"/>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Heading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lastRenderedPageBreak/>
        <w:t xml:space="preserve">Open issue 15: </w:t>
      </w:r>
      <w:r>
        <w:t xml:space="preserve">Value for </w:t>
      </w:r>
      <w:bookmarkStart w:id="12" w:name="_Hlk95218056"/>
      <w:r>
        <w:t>DiscardTimerExt2</w:t>
      </w:r>
      <w:bookmarkEnd w:id="12"/>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1B1DAE81" w:rsidR="00904745" w:rsidRDefault="000D4861">
      <w:r>
        <w:t>Previous round suggested to have value 2000ms</w:t>
      </w:r>
      <w:r w:rsidR="008E1C9B">
        <w:t xml:space="preserve"> and </w:t>
      </w:r>
      <w:r w:rsidR="00130617">
        <w:t>some varying views on other values. Options to be discussed here are:</w:t>
      </w:r>
    </w:p>
    <w:p w14:paraId="3BDBAAD9" w14:textId="38343C4C" w:rsidR="00C176CB" w:rsidRDefault="00C176CB" w:rsidP="00C176CB">
      <w:pPr>
        <w:rPr>
          <w:b/>
          <w:bCs/>
        </w:rPr>
      </w:pPr>
      <w:r w:rsidRPr="00B247DD">
        <w:rPr>
          <w:b/>
          <w:bCs/>
        </w:rPr>
        <w:t xml:space="preserve">Proposal </w:t>
      </w:r>
      <w:r>
        <w:rPr>
          <w:b/>
          <w:bCs/>
        </w:rPr>
        <w:t>7</w:t>
      </w:r>
      <w:r w:rsidRPr="00B247DD">
        <w:rPr>
          <w:b/>
          <w:bCs/>
        </w:rPr>
        <w:t xml:space="preserve"> </w:t>
      </w:r>
      <w:r>
        <w:rPr>
          <w:b/>
          <w:bCs/>
        </w:rPr>
        <w:t>RAN2 to discuss further about options</w:t>
      </w:r>
    </w:p>
    <w:p w14:paraId="5CBC38CB" w14:textId="77777777" w:rsidR="00C176CB" w:rsidRDefault="00C176CB"/>
    <w:p w14:paraId="208A8AB6" w14:textId="2F1BC204" w:rsidR="000D4861" w:rsidRDefault="00130617" w:rsidP="00C176CB">
      <w:pPr>
        <w:ind w:left="284"/>
        <w:rPr>
          <w:b/>
          <w:bCs/>
          <w:sz w:val="24"/>
          <w:szCs w:val="24"/>
        </w:rPr>
      </w:pPr>
      <w:r>
        <w:rPr>
          <w:rFonts w:ascii="Arial" w:hAnsi="Arial"/>
          <w:b/>
          <w:bCs/>
        </w:rPr>
        <w:t>Option 1</w:t>
      </w:r>
      <w:r w:rsidR="000D4861">
        <w:rPr>
          <w:rFonts w:ascii="Arial" w:hAnsi="Arial"/>
          <w:b/>
          <w:bCs/>
        </w:rPr>
        <w:t xml:space="preserve"> </w:t>
      </w:r>
      <w:r w:rsidR="000D4861">
        <w:rPr>
          <w:b/>
          <w:bCs/>
          <w:sz w:val="24"/>
          <w:szCs w:val="24"/>
        </w:rPr>
        <w:t>DiscardTimerExt2 should have value 2000ms</w:t>
      </w:r>
      <w:r>
        <w:rPr>
          <w:b/>
          <w:bCs/>
          <w:sz w:val="24"/>
          <w:szCs w:val="24"/>
        </w:rPr>
        <w:t xml:space="preserve"> and 2-3 spare values</w:t>
      </w:r>
    </w:p>
    <w:p w14:paraId="56EECF9F" w14:textId="2B5E1546" w:rsidR="00130617" w:rsidRDefault="00130617" w:rsidP="00C176CB">
      <w:pPr>
        <w:ind w:left="284"/>
        <w:rPr>
          <w:u w:val="single"/>
        </w:rPr>
      </w:pPr>
      <w:r>
        <w:rPr>
          <w:b/>
          <w:bCs/>
          <w:sz w:val="24"/>
          <w:szCs w:val="24"/>
        </w:rPr>
        <w:t xml:space="preserve">Option 2 DiscardTimerExt2 should have values </w:t>
      </w:r>
      <w:r w:rsidRPr="00130617">
        <w:rPr>
          <w:b/>
          <w:bCs/>
          <w:sz w:val="24"/>
          <w:szCs w:val="24"/>
        </w:rPr>
        <w:t>2000 2500 3000 3500 4000 4500 spare2 spare1</w:t>
      </w:r>
    </w:p>
    <w:p w14:paraId="1AB28C5E" w14:textId="202D7C7D" w:rsidR="00904745" w:rsidRPr="0034092E" w:rsidRDefault="0034092E" w:rsidP="00C176CB">
      <w:pPr>
        <w:ind w:left="284"/>
        <w:rPr>
          <w:b/>
          <w:bCs/>
          <w:sz w:val="24"/>
          <w:szCs w:val="24"/>
        </w:rPr>
      </w:pPr>
      <w:r>
        <w:rPr>
          <w:b/>
          <w:bCs/>
          <w:sz w:val="24"/>
          <w:szCs w:val="24"/>
        </w:rPr>
        <w:t xml:space="preserve">Option 2 DiscardTimerExt2 should have values </w:t>
      </w:r>
      <w:r w:rsidRPr="0034092E">
        <w:rPr>
          <w:b/>
          <w:bCs/>
          <w:sz w:val="24"/>
          <w:szCs w:val="24"/>
        </w:rPr>
        <w:t>2000, 2400, 2800, 3200, 3600,4000, 4400, spare2, spare1</w:t>
      </w:r>
    </w:p>
    <w:p w14:paraId="4EBFBC8D" w14:textId="77777777" w:rsidR="00904745" w:rsidRDefault="00904745">
      <w:pPr>
        <w:keepLines/>
      </w:pPr>
    </w:p>
    <w:p w14:paraId="2CB1553A" w14:textId="114C6A38" w:rsidR="00904745" w:rsidRDefault="00111066">
      <w:pPr>
        <w:rPr>
          <w:b/>
          <w:bCs/>
          <w:sz w:val="24"/>
          <w:szCs w:val="24"/>
        </w:rPr>
      </w:pPr>
      <w:r>
        <w:rPr>
          <w:b/>
          <w:bCs/>
          <w:sz w:val="24"/>
          <w:szCs w:val="24"/>
        </w:rPr>
        <w:t xml:space="preserve">Q7: Please give preferred </w:t>
      </w:r>
      <w:r w:rsidR="0034092E">
        <w:rPr>
          <w:b/>
          <w:bCs/>
          <w:sz w:val="24"/>
          <w:szCs w:val="24"/>
        </w:rPr>
        <w:t xml:space="preserve">option </w:t>
      </w:r>
      <w:r w:rsidR="00D365E7">
        <w:rPr>
          <w:b/>
          <w:bCs/>
          <w:sz w:val="24"/>
          <w:szCs w:val="24"/>
        </w:rPr>
        <w:t xml:space="preserve">as </w:t>
      </w:r>
      <w:r>
        <w:rPr>
          <w:b/>
          <w:bCs/>
          <w:sz w:val="24"/>
          <w:szCs w:val="24"/>
        </w:rPr>
        <w:t>timer value for  DiscardTimerExt2</w:t>
      </w:r>
    </w:p>
    <w:p w14:paraId="2A1F4A0B" w14:textId="77777777" w:rsidR="00904745" w:rsidRDefault="00904745"/>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D365E7" w14:paraId="3F65C380"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D365E7" w:rsidRDefault="00D365E7">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F503E" w14:textId="3E7B3477" w:rsidR="00D365E7" w:rsidRDefault="00D365E7">
            <w:pPr>
              <w:pStyle w:val="TAH"/>
              <w:spacing w:before="20" w:after="20"/>
              <w:ind w:left="57" w:right="57"/>
              <w:jc w:val="left"/>
            </w:pPr>
            <w:r>
              <w:t>Option</w:t>
            </w:r>
            <w:r w:rsidR="00D56159">
              <w:t xml:space="preserve">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111ABBAD" w:rsidR="00D365E7" w:rsidRDefault="00D365E7">
            <w:pPr>
              <w:pStyle w:val="TAH"/>
              <w:spacing w:before="20" w:after="20"/>
              <w:ind w:left="57" w:right="57"/>
              <w:jc w:val="left"/>
            </w:pPr>
            <w:r>
              <w:t>Comments</w:t>
            </w:r>
          </w:p>
        </w:tc>
      </w:tr>
      <w:tr w:rsidR="00D365E7" w14:paraId="5B16939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E09E423" w14:textId="2B147ADD" w:rsidR="00D365E7" w:rsidRDefault="00104925">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242EA81" w14:textId="4BBA2EED" w:rsidR="00D365E7" w:rsidRDefault="00104925">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61A391A0" w14:textId="152EDF8D" w:rsidR="00D365E7" w:rsidRDefault="00D365E7">
            <w:pPr>
              <w:pStyle w:val="TAC"/>
              <w:spacing w:before="20" w:after="20"/>
              <w:ind w:left="57" w:right="57"/>
              <w:jc w:val="left"/>
              <w:rPr>
                <w:rFonts w:eastAsia="SimSun"/>
                <w:lang w:eastAsia="zh-CN"/>
              </w:rPr>
            </w:pPr>
          </w:p>
        </w:tc>
      </w:tr>
      <w:tr w:rsidR="00D365E7" w14:paraId="4068743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C2A1534" w14:textId="6427B87B"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429674" w14:textId="77777777" w:rsidR="00D365E7" w:rsidRDefault="00D365E7">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472DBAEA" w14:textId="425AECFE" w:rsidR="00D365E7" w:rsidRDefault="00D365E7">
            <w:pPr>
              <w:pStyle w:val="TAC"/>
              <w:spacing w:before="20" w:after="20"/>
              <w:ind w:left="57" w:right="57"/>
              <w:jc w:val="left"/>
              <w:rPr>
                <w:rFonts w:eastAsia="DFKai-SB"/>
                <w:color w:val="000000"/>
                <w:lang w:eastAsia="zh-TW"/>
              </w:rPr>
            </w:pPr>
          </w:p>
        </w:tc>
      </w:tr>
      <w:tr w:rsidR="00D365E7" w14:paraId="51542C8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23FD161" w14:textId="62DD28EA" w:rsidR="00D365E7" w:rsidRDefault="00D365E7">
            <w:pPr>
              <w:pStyle w:val="TAC"/>
              <w:spacing w:before="20" w:after="20"/>
              <w:ind w:left="57" w:right="57"/>
              <w:jc w:val="left"/>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D63C342" w14:textId="77777777" w:rsidR="00D365E7" w:rsidRDefault="00D365E7">
            <w:pPr>
              <w:pStyle w:val="TAC"/>
              <w:spacing w:before="20" w:after="20"/>
              <w:ind w:right="57"/>
              <w:jc w:val="left"/>
              <w:rPr>
                <w:rFonts w:eastAsia="PMingLiU"/>
                <w:lang w:eastAsia="zh-TW"/>
              </w:rPr>
            </w:pPr>
          </w:p>
        </w:tc>
        <w:tc>
          <w:tcPr>
            <w:tcW w:w="8617" w:type="dxa"/>
            <w:tcBorders>
              <w:top w:val="single" w:sz="4" w:space="0" w:color="auto"/>
              <w:left w:val="single" w:sz="4" w:space="0" w:color="auto"/>
              <w:bottom w:val="single" w:sz="4" w:space="0" w:color="auto"/>
              <w:right w:val="single" w:sz="4" w:space="0" w:color="auto"/>
            </w:tcBorders>
          </w:tcPr>
          <w:p w14:paraId="655036D3" w14:textId="06DAA7CB" w:rsidR="00D365E7" w:rsidRDefault="00D365E7">
            <w:pPr>
              <w:pStyle w:val="TAC"/>
              <w:spacing w:before="20" w:after="20"/>
              <w:ind w:right="57"/>
              <w:jc w:val="left"/>
              <w:rPr>
                <w:rFonts w:eastAsia="PMingLiU"/>
                <w:lang w:eastAsia="zh-TW"/>
              </w:rPr>
            </w:pPr>
          </w:p>
        </w:tc>
      </w:tr>
      <w:tr w:rsidR="00D365E7" w14:paraId="1853341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53CE26E" w14:textId="597777DE" w:rsidR="00D365E7" w:rsidRDefault="00D365E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85B18FF" w14:textId="77777777" w:rsidR="00D365E7" w:rsidRDefault="00D365E7">
            <w:pPr>
              <w:pStyle w:val="TAC"/>
              <w:spacing w:before="20" w:after="20"/>
              <w:ind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2BC74FF5" w14:textId="355E93DB" w:rsidR="00D365E7" w:rsidRDefault="00D365E7">
            <w:pPr>
              <w:pStyle w:val="TAC"/>
              <w:spacing w:before="20" w:after="20"/>
              <w:ind w:right="57"/>
              <w:jc w:val="left"/>
              <w:rPr>
                <w:rFonts w:eastAsia="SimSun"/>
                <w:lang w:eastAsia="zh-CN"/>
              </w:rPr>
            </w:pPr>
          </w:p>
        </w:tc>
      </w:tr>
      <w:tr w:rsidR="00D365E7" w14:paraId="333C84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02E24C" w14:textId="573E57D7"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1F6671" w14:textId="77777777" w:rsidR="00D365E7" w:rsidRDefault="00D365E7">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48B06C6E" w14:textId="3AA1D970" w:rsidR="00D365E7" w:rsidRDefault="00D365E7">
            <w:pPr>
              <w:pStyle w:val="TAC"/>
              <w:spacing w:before="20" w:after="20"/>
              <w:ind w:left="57" w:right="57"/>
              <w:jc w:val="left"/>
              <w:rPr>
                <w:rFonts w:eastAsia="DFKai-SB"/>
                <w:color w:val="000000"/>
                <w:lang w:eastAsia="zh-TW"/>
              </w:rPr>
            </w:pPr>
          </w:p>
        </w:tc>
      </w:tr>
      <w:tr w:rsidR="00D365E7" w14:paraId="1B4687E8"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3A9EE8E" w14:textId="0DBCA4EE" w:rsidR="00D365E7" w:rsidRDefault="00D365E7">
            <w:pPr>
              <w:pStyle w:val="TAC"/>
              <w:spacing w:before="20" w:after="20"/>
              <w:ind w:left="57" w:right="57"/>
              <w:jc w:val="left"/>
              <w:rPr>
                <w:rFonts w:eastAsia="SimSun"/>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02C93891" w14:textId="77777777" w:rsidR="00D365E7" w:rsidRDefault="00D365E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193181A0" w14:textId="7A7F5ABF" w:rsidR="00D365E7" w:rsidRDefault="00D365E7">
            <w:pPr>
              <w:pStyle w:val="TAC"/>
              <w:spacing w:before="20" w:after="20"/>
              <w:ind w:left="57" w:right="57"/>
              <w:jc w:val="left"/>
              <w:rPr>
                <w:rFonts w:eastAsia="SimSun"/>
                <w:lang w:eastAsia="zh-CN"/>
              </w:rPr>
            </w:pPr>
          </w:p>
        </w:tc>
      </w:tr>
      <w:tr w:rsidR="00D365E7" w14:paraId="24977C4E"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BD88C45" w14:textId="190FFF6D"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CC5719" w14:textId="77777777" w:rsidR="00D365E7" w:rsidRDefault="00D365E7">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9EB57E4" w14:textId="2004A8CC" w:rsidR="00D365E7" w:rsidRDefault="00D365E7">
            <w:pPr>
              <w:pStyle w:val="TAC"/>
              <w:spacing w:before="20" w:after="20"/>
              <w:ind w:left="417" w:right="57"/>
              <w:jc w:val="left"/>
              <w:rPr>
                <w:lang w:eastAsia="zh-CN"/>
              </w:rPr>
            </w:pPr>
          </w:p>
        </w:tc>
      </w:tr>
      <w:tr w:rsidR="00D365E7" w14:paraId="0B1E12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28871D5" w14:textId="048A26A2" w:rsidR="00D365E7" w:rsidRDefault="00D365E7">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D2841EA" w14:textId="77777777" w:rsidR="00D365E7" w:rsidRDefault="00D365E7">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783ECBF" w14:textId="35489927" w:rsidR="00D365E7" w:rsidRDefault="00D365E7">
            <w:pPr>
              <w:pStyle w:val="TAC"/>
              <w:spacing w:before="20" w:after="20"/>
              <w:ind w:right="57"/>
              <w:jc w:val="left"/>
              <w:rPr>
                <w:rFonts w:ascii="Times New Roman" w:hAnsi="Times New Roman"/>
                <w:sz w:val="20"/>
                <w:szCs w:val="20"/>
                <w:lang w:val="en-GB"/>
              </w:rPr>
            </w:pPr>
          </w:p>
        </w:tc>
      </w:tr>
      <w:tr w:rsidR="00D365E7" w14:paraId="39F1470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BAE6024" w14:textId="5FC7D20E"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4EE03E" w14:textId="77777777" w:rsidR="00D365E7" w:rsidRDefault="00D365E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BAAFE7A" w14:textId="3DD0E0DA" w:rsidR="00D365E7" w:rsidRDefault="00D365E7">
            <w:pPr>
              <w:pStyle w:val="TAC"/>
              <w:spacing w:before="20" w:after="20"/>
              <w:ind w:left="57" w:right="57"/>
              <w:jc w:val="left"/>
              <w:rPr>
                <w:lang w:eastAsia="zh-CN"/>
              </w:rPr>
            </w:pPr>
          </w:p>
        </w:tc>
      </w:tr>
      <w:tr w:rsidR="00D365E7" w14:paraId="254CD2D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3F37BA" w14:textId="0F3BC47D" w:rsidR="00D365E7" w:rsidRDefault="00D365E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554E126E" w14:textId="77777777" w:rsidR="00D365E7" w:rsidRDefault="00D365E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2C49C665" w14:textId="2EFDAFCD" w:rsidR="00D365E7" w:rsidRDefault="00D365E7">
            <w:pPr>
              <w:pStyle w:val="TAC"/>
              <w:spacing w:before="20" w:after="20"/>
              <w:ind w:left="57" w:right="57"/>
              <w:jc w:val="left"/>
              <w:rPr>
                <w:rFonts w:eastAsia="SimSun"/>
                <w:lang w:eastAsia="zh-CN"/>
              </w:rPr>
            </w:pPr>
          </w:p>
        </w:tc>
      </w:tr>
      <w:tr w:rsidR="00D365E7" w14:paraId="43CD102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F41DDF3" w14:textId="72F5FFF8" w:rsidR="00D365E7" w:rsidRDefault="00D365E7" w:rsidP="002B117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01CFF407" w14:textId="77777777" w:rsidR="00D365E7" w:rsidRDefault="00D365E7" w:rsidP="002B1170">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6CEC6434" w14:textId="4FAB8311" w:rsidR="00D365E7" w:rsidRDefault="00D365E7" w:rsidP="002B1170">
            <w:pPr>
              <w:pStyle w:val="TAC"/>
              <w:spacing w:before="20" w:after="20"/>
              <w:ind w:left="57" w:right="57"/>
              <w:jc w:val="left"/>
              <w:rPr>
                <w:rFonts w:eastAsia="Malgun Gothic"/>
              </w:rPr>
            </w:pPr>
          </w:p>
        </w:tc>
      </w:tr>
      <w:tr w:rsidR="00D365E7" w14:paraId="19EF3EB9"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CF2A721" w14:textId="0D6F0276" w:rsidR="00D365E7" w:rsidRDefault="00D365E7" w:rsidP="0082574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7BFF0F" w14:textId="77777777" w:rsidR="00D365E7" w:rsidRDefault="00D365E7" w:rsidP="0082574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4025E79" w14:textId="0B6ECB5A" w:rsidR="00D365E7" w:rsidRDefault="00D365E7" w:rsidP="0082574F">
            <w:pPr>
              <w:pStyle w:val="TAC"/>
              <w:spacing w:before="20" w:after="20"/>
              <w:ind w:left="57" w:right="57"/>
              <w:jc w:val="left"/>
              <w:rPr>
                <w:lang w:eastAsia="zh-CN"/>
              </w:rPr>
            </w:pPr>
          </w:p>
        </w:tc>
      </w:tr>
      <w:tr w:rsidR="00D365E7" w14:paraId="7CBB9CB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A45EEF1"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6F9FD8"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7EC3BB7" w14:textId="1BE9B273" w:rsidR="00D365E7" w:rsidRDefault="00D365E7" w:rsidP="002B1170">
            <w:pPr>
              <w:pStyle w:val="TAC"/>
              <w:spacing w:before="20" w:after="20"/>
              <w:ind w:left="57" w:right="57"/>
              <w:jc w:val="left"/>
              <w:rPr>
                <w:lang w:eastAsia="zh-CN"/>
              </w:rPr>
            </w:pPr>
          </w:p>
        </w:tc>
      </w:tr>
      <w:tr w:rsidR="00D365E7" w14:paraId="7C54D36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47906E1"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07005"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209C844" w14:textId="31EA5375" w:rsidR="00D365E7" w:rsidRDefault="00D365E7" w:rsidP="002B1170">
            <w:pPr>
              <w:pStyle w:val="TAC"/>
              <w:spacing w:before="20" w:after="20"/>
              <w:ind w:left="57" w:right="57"/>
              <w:jc w:val="left"/>
              <w:rPr>
                <w:lang w:eastAsia="zh-CN"/>
              </w:rPr>
            </w:pPr>
          </w:p>
        </w:tc>
      </w:tr>
      <w:tr w:rsidR="00D365E7" w14:paraId="204F8CF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D40378B"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3A7CD3"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39FB0D5" w14:textId="5612C5C8" w:rsidR="00D365E7" w:rsidRDefault="00D365E7" w:rsidP="002B1170">
            <w:pPr>
              <w:pStyle w:val="TAC"/>
              <w:spacing w:before="20" w:after="20"/>
              <w:ind w:left="57" w:right="57"/>
              <w:jc w:val="left"/>
              <w:rPr>
                <w:lang w:eastAsia="zh-CN"/>
              </w:rPr>
            </w:pPr>
          </w:p>
        </w:tc>
      </w:tr>
      <w:tr w:rsidR="00D365E7" w14:paraId="4F6348C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6E05C77"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5FEC21"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8480E8F" w14:textId="7A9092E2" w:rsidR="00D365E7" w:rsidRDefault="00D365E7" w:rsidP="002B1170">
            <w:pPr>
              <w:pStyle w:val="TAC"/>
              <w:spacing w:before="20" w:after="20"/>
              <w:ind w:left="57" w:right="57"/>
              <w:jc w:val="left"/>
              <w:rPr>
                <w:lang w:eastAsia="zh-CN"/>
              </w:rPr>
            </w:pPr>
          </w:p>
        </w:tc>
      </w:tr>
      <w:tr w:rsidR="00D365E7" w14:paraId="2E6A27C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EED0444" w14:textId="77777777" w:rsidR="00D365E7" w:rsidRDefault="00D365E7" w:rsidP="002B117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257BE09B" w14:textId="77777777" w:rsidR="00D365E7" w:rsidRDefault="00D365E7" w:rsidP="002B1170">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55C98117" w14:textId="5D94833F" w:rsidR="00D365E7" w:rsidRDefault="00D365E7" w:rsidP="002B1170">
            <w:pPr>
              <w:pStyle w:val="TAC"/>
              <w:spacing w:before="20" w:after="20"/>
              <w:ind w:left="57" w:right="57"/>
              <w:jc w:val="left"/>
              <w:rPr>
                <w:lang w:eastAsia="ja-JP"/>
              </w:rPr>
            </w:pPr>
          </w:p>
        </w:tc>
      </w:tr>
      <w:tr w:rsidR="00D365E7" w14:paraId="3BFB25BA"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984974B" w14:textId="77777777" w:rsidR="00D365E7" w:rsidRDefault="00D365E7" w:rsidP="002B117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31CCF04" w14:textId="77777777" w:rsidR="00D365E7" w:rsidRDefault="00D365E7" w:rsidP="002B1170">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2EACF336" w14:textId="6CC74130" w:rsidR="00D365E7" w:rsidRDefault="00D365E7" w:rsidP="002B1170">
            <w:pPr>
              <w:pStyle w:val="TAC"/>
              <w:spacing w:before="20" w:after="20"/>
              <w:ind w:left="57" w:right="57"/>
              <w:jc w:val="left"/>
              <w:rPr>
                <w:lang w:eastAsia="ja-JP"/>
              </w:rPr>
            </w:pPr>
          </w:p>
        </w:tc>
      </w:tr>
    </w:tbl>
    <w:p w14:paraId="4A59A33D" w14:textId="77777777" w:rsidR="00767A24" w:rsidRDefault="00767A24" w:rsidP="00767A24">
      <w:pPr>
        <w:rPr>
          <w:b/>
          <w:bCs/>
        </w:rPr>
      </w:pPr>
    </w:p>
    <w:p w14:paraId="1E49D913" w14:textId="77777777" w:rsidR="00904745" w:rsidRDefault="00904745"/>
    <w:p w14:paraId="12196B32" w14:textId="77777777" w:rsidR="00904745" w:rsidRDefault="00111066">
      <w:r>
        <w:rPr>
          <w:b/>
          <w:bCs/>
        </w:rPr>
        <w:t xml:space="preserve">Open issue 16: </w:t>
      </w:r>
      <w:r>
        <w:t xml:space="preserve">Value for </w:t>
      </w:r>
      <w:proofErr w:type="spellStart"/>
      <w:r>
        <w:t>sr-ProhibitTimerExt</w:t>
      </w:r>
      <w:proofErr w:type="spellEnd"/>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5DBC6E88" w14:textId="77777777" w:rsidR="00F52AD9" w:rsidRDefault="00F52AD9">
      <w:pPr>
        <w:rPr>
          <w:b/>
          <w:bCs/>
          <w:sz w:val="24"/>
          <w:szCs w:val="24"/>
        </w:rPr>
      </w:pPr>
    </w:p>
    <w:p w14:paraId="564B01E9" w14:textId="2435E507" w:rsidR="00F52AD9" w:rsidRDefault="00F52AD9" w:rsidP="00F52AD9">
      <w:r>
        <w:rPr>
          <w:rFonts w:ascii="Arial" w:hAnsi="Arial"/>
          <w:b/>
          <w:bCs/>
        </w:rPr>
        <w:t xml:space="preserve">Proposal </w:t>
      </w:r>
      <w:r w:rsidR="009C3DAE">
        <w:rPr>
          <w:rFonts w:ascii="Arial" w:hAnsi="Arial"/>
          <w:b/>
          <w:bCs/>
        </w:rPr>
        <w:t>8</w:t>
      </w:r>
      <w:r>
        <w:rPr>
          <w:rFonts w:ascii="Arial" w:hAnsi="Arial"/>
          <w:b/>
          <w:bCs/>
        </w:rPr>
        <w:t xml:space="preserve"> RAN2 to adopt as </w:t>
      </w:r>
      <w:r w:rsidRPr="005425DF">
        <w:rPr>
          <w:rFonts w:ascii="Arial" w:hAnsi="Arial"/>
          <w:b/>
          <w:bCs/>
        </w:rPr>
        <w:t>values for sr-ProhibitTimerExt-r17: {ms192, ms256, ms320, ms384, ms448, ms512, ms576, ms640}.</w:t>
      </w:r>
      <w:r>
        <w:rPr>
          <w:rFonts w:ascii="Arial" w:hAnsi="Arial"/>
          <w:b/>
          <w:bCs/>
        </w:rPr>
        <w:t xml:space="preserve"> </w:t>
      </w:r>
    </w:p>
    <w:p w14:paraId="2F017951" w14:textId="77777777" w:rsidR="00F52AD9" w:rsidRDefault="00F52AD9">
      <w:pPr>
        <w:rPr>
          <w:b/>
          <w:bCs/>
          <w:sz w:val="24"/>
          <w:szCs w:val="24"/>
        </w:rPr>
      </w:pPr>
    </w:p>
    <w:p w14:paraId="4D9A7629" w14:textId="0F1605A9" w:rsidR="00904745" w:rsidRDefault="00111066">
      <w:pPr>
        <w:rPr>
          <w:b/>
          <w:bCs/>
          <w:sz w:val="24"/>
          <w:szCs w:val="24"/>
        </w:rPr>
      </w:pPr>
      <w:r>
        <w:rPr>
          <w:b/>
          <w:bCs/>
          <w:sz w:val="24"/>
          <w:szCs w:val="24"/>
        </w:rPr>
        <w:t xml:space="preserve">Q8: </w:t>
      </w:r>
      <w:r w:rsidR="00F52AD9">
        <w:rPr>
          <w:b/>
          <w:bCs/>
          <w:sz w:val="24"/>
          <w:szCs w:val="24"/>
        </w:rPr>
        <w:t xml:space="preserve">Please indicate whether your company agrees with proposal </w:t>
      </w:r>
      <w:r w:rsidR="009C3DAE">
        <w:rPr>
          <w:b/>
          <w:bCs/>
          <w:sz w:val="24"/>
          <w:szCs w:val="24"/>
        </w:rPr>
        <w:t>8</w:t>
      </w:r>
      <w:r w:rsidR="00F52AD9">
        <w:rPr>
          <w:b/>
          <w:bCs/>
          <w:sz w:val="24"/>
          <w:szCs w:val="24"/>
        </w:rPr>
        <w:t xml:space="preserve">.  </w:t>
      </w:r>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0C2D2FD1"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C1331C1" w14:textId="3699CCC5" w:rsidR="00904745" w:rsidRDefault="003673D3">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 xml:space="preserve">one value above 2xRTT, 2x542 </w:t>
            </w:r>
            <w:proofErr w:type="spellStart"/>
            <w:r>
              <w:rPr>
                <w:lang w:val="en-GB" w:eastAsia="zh-CN"/>
              </w:rPr>
              <w:t>ms</w:t>
            </w:r>
            <w:proofErr w:type="spellEnd"/>
            <w:r w:rsidR="00E14CBB">
              <w:rPr>
                <w:lang w:val="en-GB" w:eastAsia="zh-CN"/>
              </w:rPr>
              <w:t xml:space="preserve"> should be added</w:t>
            </w:r>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1206856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71BDF" w14:textId="3DCA3957" w:rsidR="00904745" w:rsidRDefault="00904745">
            <w:pPr>
              <w:pStyle w:val="TAC"/>
              <w:spacing w:before="20" w:after="20"/>
              <w:ind w:left="57" w:right="57"/>
              <w:jc w:val="left"/>
              <w:rPr>
                <w:rFonts w:eastAsia="DFKai-SB"/>
                <w:color w:val="000000"/>
                <w:lang w:eastAsia="zh-TW"/>
              </w:rPr>
            </w:pPr>
          </w:p>
        </w:tc>
      </w:tr>
      <w:tr w:rsidR="00904745"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68BF5827"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6610F43" w14:textId="1F38FFF0" w:rsidR="00904745" w:rsidRDefault="00904745">
            <w:pPr>
              <w:pStyle w:val="TAC"/>
              <w:spacing w:before="20" w:after="20"/>
              <w:ind w:left="57" w:right="57"/>
              <w:jc w:val="left"/>
              <w:rPr>
                <w:rFonts w:eastAsia="PMingLiU"/>
                <w:lang w:eastAsia="zh-TW"/>
              </w:rPr>
            </w:pPr>
          </w:p>
        </w:tc>
      </w:tr>
      <w:tr w:rsidR="00904745"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62B6F20B"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4E7A376" w14:textId="0FA5B254" w:rsidR="00904745" w:rsidRDefault="00904745">
            <w:pPr>
              <w:pStyle w:val="TAC"/>
              <w:spacing w:before="20" w:after="20"/>
              <w:ind w:left="57" w:right="57"/>
              <w:jc w:val="left"/>
              <w:rPr>
                <w:rFonts w:eastAsia="SimSun"/>
                <w:lang w:eastAsia="zh-CN"/>
              </w:rPr>
            </w:pPr>
          </w:p>
        </w:tc>
      </w:tr>
      <w:tr w:rsidR="00904745"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36F7E426"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4D9195E" w14:textId="1F706C4F" w:rsidR="00904745" w:rsidRDefault="00904745">
            <w:pPr>
              <w:pStyle w:val="TAC"/>
              <w:spacing w:before="20" w:after="20"/>
              <w:ind w:left="57" w:right="57"/>
              <w:jc w:val="left"/>
              <w:rPr>
                <w:rFonts w:eastAsia="SimSun"/>
                <w:lang w:eastAsia="zh-CN"/>
              </w:rPr>
            </w:pPr>
          </w:p>
        </w:tc>
      </w:tr>
      <w:tr w:rsidR="00904745"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4D95E80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B1025B" w14:textId="36073556" w:rsidR="00904745" w:rsidRDefault="00904745">
            <w:pPr>
              <w:pStyle w:val="TAC"/>
              <w:spacing w:before="20" w:after="20"/>
              <w:ind w:left="417" w:right="57"/>
              <w:jc w:val="left"/>
              <w:rPr>
                <w:lang w:eastAsia="zh-CN"/>
              </w:rPr>
            </w:pPr>
          </w:p>
        </w:tc>
      </w:tr>
      <w:tr w:rsidR="00904745"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52FBF082"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9F7EB10" w14:textId="0AF42353" w:rsidR="00904745" w:rsidRDefault="00904745">
            <w:pPr>
              <w:pStyle w:val="TAC"/>
              <w:spacing w:before="20" w:after="20"/>
              <w:ind w:right="57"/>
              <w:jc w:val="left"/>
              <w:rPr>
                <w:rFonts w:ascii="Times New Roman" w:hAnsi="Times New Roman"/>
                <w:sz w:val="20"/>
                <w:szCs w:val="20"/>
                <w:lang w:val="en-GB"/>
              </w:rPr>
            </w:pPr>
          </w:p>
        </w:tc>
      </w:tr>
      <w:tr w:rsidR="00904745"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96BDA5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6627F9" w14:textId="26467E66" w:rsidR="00904745" w:rsidRDefault="00904745">
            <w:pPr>
              <w:pStyle w:val="TAC"/>
              <w:spacing w:before="20" w:after="20"/>
              <w:ind w:left="57" w:right="57"/>
              <w:jc w:val="left"/>
              <w:rPr>
                <w:lang w:eastAsia="zh-CN"/>
              </w:rPr>
            </w:pPr>
          </w:p>
        </w:tc>
      </w:tr>
      <w:tr w:rsidR="00904745"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00FE3AE4"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F105964" w14:textId="39A4C3F4" w:rsidR="00904745" w:rsidRDefault="00904745">
            <w:pPr>
              <w:pStyle w:val="TAC"/>
              <w:spacing w:before="20" w:after="20"/>
              <w:ind w:left="57" w:right="57"/>
              <w:jc w:val="left"/>
              <w:rPr>
                <w:rFonts w:eastAsia="SimSun"/>
                <w:lang w:eastAsia="zh-CN"/>
              </w:rPr>
            </w:pPr>
          </w:p>
        </w:tc>
      </w:tr>
      <w:tr w:rsidR="00607253"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2D5E5F13" w:rsidR="00607253" w:rsidRDefault="00607253" w:rsidP="0060725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C5CAACF" w14:textId="3425E8BD" w:rsidR="00607253" w:rsidRDefault="00607253" w:rsidP="00607253">
            <w:pPr>
              <w:pStyle w:val="TAC"/>
              <w:spacing w:before="20" w:after="20"/>
              <w:ind w:left="57" w:right="57"/>
              <w:jc w:val="left"/>
              <w:rPr>
                <w:rFonts w:eastAsia="Malgun Gothic"/>
              </w:rPr>
            </w:pPr>
          </w:p>
        </w:tc>
      </w:tr>
      <w:tr w:rsidR="0082574F"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7E7CEF86"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86A58B" w14:textId="018FA36B" w:rsidR="0082574F" w:rsidRDefault="0082574F" w:rsidP="0082574F">
            <w:pPr>
              <w:pStyle w:val="TAC"/>
              <w:spacing w:before="20" w:after="20"/>
              <w:ind w:left="57" w:right="57"/>
              <w:jc w:val="left"/>
              <w:rPr>
                <w:lang w:eastAsia="zh-CN"/>
              </w:rPr>
            </w:pPr>
          </w:p>
        </w:tc>
      </w:tr>
      <w:tr w:rsidR="00607253"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607253" w:rsidRDefault="00607253" w:rsidP="00607253">
            <w:pPr>
              <w:pStyle w:val="TAC"/>
              <w:spacing w:before="20" w:after="20"/>
              <w:ind w:left="57" w:right="57"/>
              <w:jc w:val="left"/>
              <w:rPr>
                <w:lang w:eastAsia="zh-CN"/>
              </w:rPr>
            </w:pPr>
          </w:p>
        </w:tc>
      </w:tr>
      <w:tr w:rsidR="00607253"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607253" w:rsidRDefault="00607253" w:rsidP="00607253">
            <w:pPr>
              <w:pStyle w:val="TAC"/>
              <w:spacing w:before="20" w:after="20"/>
              <w:ind w:left="57" w:right="57"/>
              <w:jc w:val="left"/>
              <w:rPr>
                <w:lang w:eastAsia="zh-CN"/>
              </w:rPr>
            </w:pPr>
          </w:p>
        </w:tc>
      </w:tr>
      <w:tr w:rsidR="00607253"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607253" w:rsidRDefault="00607253" w:rsidP="00607253">
            <w:pPr>
              <w:pStyle w:val="TAC"/>
              <w:spacing w:before="20" w:after="20"/>
              <w:ind w:left="57" w:right="57"/>
              <w:jc w:val="left"/>
              <w:rPr>
                <w:lang w:eastAsia="zh-CN"/>
              </w:rPr>
            </w:pPr>
          </w:p>
        </w:tc>
      </w:tr>
      <w:tr w:rsidR="00607253"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607253" w:rsidRDefault="00607253" w:rsidP="00607253">
            <w:pPr>
              <w:pStyle w:val="TAC"/>
              <w:spacing w:before="20" w:after="20"/>
              <w:ind w:left="57" w:right="57"/>
              <w:jc w:val="left"/>
              <w:rPr>
                <w:lang w:eastAsia="zh-CN"/>
              </w:rPr>
            </w:pPr>
          </w:p>
        </w:tc>
      </w:tr>
      <w:tr w:rsidR="00607253"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607253" w:rsidRDefault="00607253" w:rsidP="00607253">
            <w:pPr>
              <w:pStyle w:val="TAC"/>
              <w:spacing w:before="20" w:after="20"/>
              <w:ind w:left="57" w:right="57"/>
              <w:jc w:val="left"/>
              <w:rPr>
                <w:lang w:eastAsia="ja-JP"/>
              </w:rPr>
            </w:pPr>
          </w:p>
        </w:tc>
      </w:tr>
      <w:tr w:rsidR="00607253"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607253" w:rsidRDefault="00607253" w:rsidP="00607253">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4C4DA9F1" w14:textId="77777777" w:rsidR="00904745" w:rsidRDefault="00904745">
      <w:pPr>
        <w:pStyle w:val="TAC"/>
        <w:spacing w:before="20" w:after="20"/>
        <w:ind w:left="57" w:right="57"/>
        <w:jc w:val="left"/>
        <w:rPr>
          <w:rFonts w:eastAsia="SimSun"/>
          <w:lang w:eastAsia="zh-CN"/>
        </w:rPr>
      </w:pPr>
    </w:p>
    <w:p w14:paraId="5A7D4EC0" w14:textId="77777777" w:rsidR="00904745" w:rsidRDefault="00904745">
      <w:pPr>
        <w:rPr>
          <w:rFonts w:eastAsia="SimSun"/>
          <w:lang w:eastAsia="zh-CN"/>
        </w:rPr>
      </w:pPr>
    </w:p>
    <w:p w14:paraId="1443118A" w14:textId="77777777" w:rsidR="00904745" w:rsidRDefault="00111066">
      <w:pPr>
        <w:pStyle w:val="Heading2"/>
        <w:numPr>
          <w:ilvl w:val="1"/>
          <w:numId w:val="13"/>
        </w:numPr>
      </w:pPr>
      <w:r>
        <w:t xml:space="preserve"> RRC delay</w:t>
      </w:r>
    </w:p>
    <w:p w14:paraId="6C04A349" w14:textId="77777777" w:rsidR="00904745" w:rsidRDefault="00904745">
      <w:pPr>
        <w:rPr>
          <w:rFonts w:eastAsia="SimSun"/>
          <w:lang w:eastAsia="zh-CN"/>
        </w:rPr>
      </w:pPr>
    </w:p>
    <w:p w14:paraId="08F924A7" w14:textId="77777777" w:rsidR="00904745" w:rsidRDefault="00904745">
      <w:pPr>
        <w:rPr>
          <w:rFonts w:eastAsia="SimSun"/>
          <w:lang w:eastAsia="zh-CN"/>
        </w:rPr>
      </w:pPr>
    </w:p>
    <w:p w14:paraId="58FFDB54" w14:textId="77777777" w:rsidR="00904745" w:rsidRDefault="00111066">
      <w:pPr>
        <w:rPr>
          <w:rFonts w:eastAsia="SimSun"/>
          <w:lang w:eastAsia="zh-CN"/>
        </w:rPr>
      </w:pPr>
      <w:r>
        <w:rPr>
          <w:rFonts w:eastAsia="SimSun"/>
          <w:b/>
          <w:bCs/>
          <w:lang w:eastAsia="zh-CN"/>
        </w:rPr>
        <w:lastRenderedPageBreak/>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6A8E1C5A" w14:textId="77777777" w:rsidR="00904745" w:rsidRDefault="00904745">
      <w:pPr>
        <w:rPr>
          <w:rFonts w:eastAsia="SimSun"/>
          <w:lang w:eastAsia="zh-CN"/>
        </w:rPr>
      </w:pPr>
    </w:p>
    <w:p w14:paraId="68E285AE" w14:textId="77777777" w:rsidR="00904745" w:rsidRDefault="00111066">
      <w:pPr>
        <w:rPr>
          <w:rFonts w:eastAsia="SimSun"/>
          <w:lang w:eastAsia="zh-CN"/>
        </w:rPr>
      </w:pPr>
      <w:r>
        <w:rPr>
          <w:rFonts w:eastAsia="SimSun"/>
          <w:lang w:eastAsia="zh-CN"/>
        </w:rPr>
        <w:t>Chapter 12 of TS 38.331 specifies RRC processing 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0.5pt;height:137.5pt" o:ole="">
            <v:imagedata r:id="rId14" o:title=""/>
          </v:shape>
          <o:OLEObject Type="Embed" ProgID="Visio.Drawing.11" ShapeID="_x0000_i1027" DrawAspect="Content" ObjectID="_1706950891" r:id="rId15"/>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RRC 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16C12E8D"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proofErr w:type="spellStart"/>
            <w:r>
              <w:rPr>
                <w:sz w:val="16"/>
                <w:szCs w:val="20"/>
                <w:lang w:eastAsia="zh-CN"/>
              </w:rPr>
              <w:t>Nseg</w:t>
            </w:r>
            <w:proofErr w:type="spellEnd"/>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RRCResumeComplete</w:t>
            </w:r>
            <w:proofErr w:type="spellEnd"/>
            <w:r>
              <w:rPr>
                <w:rFonts w:eastAsia="SimSun"/>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5C7AF4D4"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proofErr w:type="spellStart"/>
            <w:r>
              <w:rPr>
                <w:sz w:val="16"/>
                <w:szCs w:val="20"/>
                <w:lang w:eastAsia="zh-CN"/>
              </w:rPr>
              <w:t>Nseg</w:t>
            </w:r>
            <w:proofErr w:type="spellEnd"/>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The performance of this procedure is specified in TS 38.133 [14], 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SimSun"/>
          <w:lang w:eastAsia="zh-CN"/>
        </w:rPr>
      </w:pPr>
    </w:p>
    <w:p w14:paraId="43B5F97B" w14:textId="77777777" w:rsidR="00904745" w:rsidRDefault="00904745">
      <w:pPr>
        <w:rPr>
          <w:rFonts w:eastAsia="SimSun"/>
          <w:lang w:eastAsia="zh-CN"/>
        </w:rPr>
      </w:pPr>
    </w:p>
    <w:p w14:paraId="3730C910" w14:textId="77777777" w:rsidR="00904745" w:rsidRDefault="00904745">
      <w:pPr>
        <w:rPr>
          <w:rFonts w:eastAsia="SimSun"/>
          <w:lang w:eastAsia="zh-CN"/>
        </w:rPr>
      </w:pPr>
    </w:p>
    <w:p w14:paraId="177E3356" w14:textId="72A29DA0" w:rsidR="00F137E4" w:rsidRDefault="00F137E4" w:rsidP="00F137E4">
      <w:pPr>
        <w:rPr>
          <w:b/>
          <w:bCs/>
        </w:rPr>
      </w:pPr>
      <w:r>
        <w:rPr>
          <w:b/>
          <w:bCs/>
        </w:rPr>
        <w:t xml:space="preserve">Proposal </w:t>
      </w:r>
      <w:r w:rsidR="009C3DAE">
        <w:rPr>
          <w:b/>
          <w:bCs/>
        </w:rPr>
        <w:t>9</w:t>
      </w:r>
      <w:r>
        <w:rPr>
          <w:b/>
          <w:bCs/>
        </w:rPr>
        <w:t xml:space="preserve"> RRC processing delay is not impacted </w:t>
      </w:r>
    </w:p>
    <w:p w14:paraId="659E3B6F" w14:textId="77777777" w:rsidR="00904745" w:rsidRDefault="00904745">
      <w:pPr>
        <w:rPr>
          <w:rFonts w:eastAsia="SimSun"/>
          <w:lang w:eastAsia="zh-CN"/>
        </w:rPr>
      </w:pPr>
    </w:p>
    <w:p w14:paraId="025AFC40" w14:textId="77777777" w:rsidR="00904745" w:rsidRDefault="00904745">
      <w:pPr>
        <w:rPr>
          <w:rFonts w:eastAsia="SimSun"/>
          <w:lang w:eastAsia="zh-CN"/>
        </w:rPr>
      </w:pPr>
    </w:p>
    <w:p w14:paraId="778BDE71" w14:textId="580F7EF7" w:rsidR="00904745" w:rsidRDefault="00111066">
      <w:pPr>
        <w:rPr>
          <w:b/>
          <w:bCs/>
          <w:sz w:val="24"/>
          <w:szCs w:val="24"/>
        </w:rPr>
      </w:pPr>
      <w:r>
        <w:rPr>
          <w:b/>
          <w:bCs/>
          <w:sz w:val="24"/>
          <w:szCs w:val="24"/>
        </w:rPr>
        <w:t xml:space="preserve">Q9: </w:t>
      </w:r>
      <w:r w:rsidR="009C3DAE">
        <w:rPr>
          <w:b/>
          <w:bCs/>
          <w:sz w:val="24"/>
          <w:szCs w:val="24"/>
        </w:rPr>
        <w:t>Please state whether you agree with proposal 9</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3726E30F"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C3F1960" w14:textId="63BCF0DC"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765C8E70"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5F6BF1C" w14:textId="4D594FF0" w:rsidR="00904745" w:rsidRDefault="00904745">
            <w:pPr>
              <w:pStyle w:val="TAC"/>
              <w:spacing w:before="20" w:after="20"/>
              <w:ind w:left="57" w:right="57"/>
              <w:jc w:val="left"/>
              <w:rPr>
                <w:rFonts w:eastAsia="SimSun"/>
                <w:lang w:eastAsia="zh-CN"/>
              </w:rPr>
            </w:pPr>
          </w:p>
        </w:tc>
      </w:tr>
      <w:tr w:rsidR="00904745"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1665E04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B05B0E3" w14:textId="57D1603D" w:rsidR="00904745" w:rsidRDefault="00904745">
            <w:pPr>
              <w:pStyle w:val="TAC"/>
              <w:spacing w:before="20" w:after="20"/>
              <w:ind w:left="57" w:right="57"/>
              <w:jc w:val="left"/>
              <w:rPr>
                <w:rFonts w:eastAsia="DFKai-SB"/>
                <w:color w:val="000000"/>
                <w:lang w:eastAsia="zh-TW"/>
              </w:rPr>
            </w:pPr>
          </w:p>
        </w:tc>
      </w:tr>
      <w:tr w:rsidR="00904745"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2EF64398"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4DC1386" w14:textId="5D58B3CA" w:rsidR="00904745" w:rsidRDefault="00904745">
            <w:pPr>
              <w:pStyle w:val="TAC"/>
              <w:spacing w:before="20" w:after="20"/>
              <w:ind w:left="57" w:right="57"/>
              <w:jc w:val="left"/>
              <w:rPr>
                <w:rFonts w:eastAsia="PMingLiU"/>
                <w:lang w:eastAsia="zh-TW"/>
              </w:rPr>
            </w:pPr>
          </w:p>
        </w:tc>
      </w:tr>
      <w:tr w:rsidR="00904745"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6CA9C9C4"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146A4DE" w14:textId="388BF7AF" w:rsidR="00904745" w:rsidRDefault="00904745">
            <w:pPr>
              <w:pStyle w:val="TAC"/>
              <w:spacing w:before="20" w:after="20"/>
              <w:ind w:left="57" w:right="57"/>
              <w:jc w:val="left"/>
              <w:rPr>
                <w:rFonts w:eastAsia="SimSun"/>
                <w:lang w:eastAsia="zh-CN"/>
              </w:rPr>
            </w:pPr>
          </w:p>
        </w:tc>
      </w:tr>
      <w:tr w:rsidR="00904745"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62943AE1"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D74756A" w14:textId="48AE5233" w:rsidR="00904745" w:rsidRDefault="00904745">
            <w:pPr>
              <w:pStyle w:val="TAC"/>
              <w:spacing w:before="20" w:after="20"/>
              <w:ind w:left="57" w:right="57"/>
              <w:jc w:val="left"/>
              <w:rPr>
                <w:rFonts w:eastAsia="SimSun"/>
                <w:lang w:eastAsia="zh-CN"/>
              </w:rPr>
            </w:pPr>
          </w:p>
        </w:tc>
      </w:tr>
      <w:tr w:rsidR="00904745"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004E505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210C0" w14:textId="6BA3A719" w:rsidR="00904745" w:rsidRDefault="00904745">
            <w:pPr>
              <w:pStyle w:val="TAC"/>
              <w:spacing w:before="20" w:after="20"/>
              <w:ind w:left="57" w:right="57"/>
              <w:jc w:val="left"/>
              <w:rPr>
                <w:rFonts w:eastAsia="DFKai-SB"/>
                <w:color w:val="000000"/>
                <w:lang w:eastAsia="zh-TW"/>
              </w:rPr>
            </w:pPr>
          </w:p>
        </w:tc>
      </w:tr>
      <w:tr w:rsidR="00904745"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262CA6E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70644E" w14:textId="576DB103" w:rsidR="00904745" w:rsidRDefault="00904745">
            <w:pPr>
              <w:pStyle w:val="TAC"/>
              <w:spacing w:before="20" w:after="20"/>
              <w:ind w:left="57" w:right="57"/>
              <w:jc w:val="left"/>
              <w:rPr>
                <w:rFonts w:eastAsia="PMingLiU"/>
                <w:lang w:eastAsia="zh-TW"/>
              </w:rPr>
            </w:pPr>
          </w:p>
        </w:tc>
      </w:tr>
      <w:tr w:rsidR="00904745"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42CD94FF"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96B173C" w14:textId="1A0B6926" w:rsidR="00904745" w:rsidRDefault="00904745">
            <w:pPr>
              <w:pStyle w:val="TAC"/>
              <w:spacing w:before="20" w:after="20"/>
              <w:ind w:right="57"/>
              <w:jc w:val="left"/>
              <w:rPr>
                <w:rFonts w:ascii="Times New Roman" w:hAnsi="Times New Roman"/>
                <w:sz w:val="20"/>
                <w:szCs w:val="20"/>
                <w:lang w:val="en-GB"/>
              </w:rPr>
            </w:pPr>
          </w:p>
        </w:tc>
      </w:tr>
      <w:tr w:rsidR="00904745"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355A6DC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F33650" w14:textId="63D9CB55" w:rsidR="00904745" w:rsidRDefault="00904745">
            <w:pPr>
              <w:pStyle w:val="TAC"/>
              <w:spacing w:before="20" w:after="20"/>
              <w:ind w:left="57" w:right="57"/>
              <w:jc w:val="left"/>
              <w:rPr>
                <w:lang w:eastAsia="zh-CN"/>
              </w:rPr>
            </w:pPr>
          </w:p>
        </w:tc>
      </w:tr>
      <w:tr w:rsidR="00904745"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3D9D793F"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8220D2B" w14:textId="6931FC00" w:rsidR="00904745" w:rsidRDefault="00904745">
            <w:pPr>
              <w:pStyle w:val="TAC"/>
              <w:spacing w:before="20" w:after="20"/>
              <w:ind w:left="57" w:right="57"/>
              <w:jc w:val="left"/>
              <w:rPr>
                <w:rFonts w:eastAsia="SimSun"/>
                <w:lang w:eastAsia="zh-CN"/>
              </w:rPr>
            </w:pPr>
          </w:p>
        </w:tc>
      </w:tr>
      <w:tr w:rsidR="00904745"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2A3F5F5E"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D2D1B59" w14:textId="5D413948" w:rsidR="00904745" w:rsidRDefault="00904745">
            <w:pPr>
              <w:pStyle w:val="TAC"/>
              <w:spacing w:before="20" w:after="20"/>
              <w:ind w:left="57" w:right="57"/>
              <w:jc w:val="left"/>
              <w:rPr>
                <w:rFonts w:eastAsia="Malgun Gothic"/>
              </w:rPr>
            </w:pPr>
          </w:p>
        </w:tc>
      </w:tr>
      <w:tr w:rsidR="00904745"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44E7D8C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62DC99" w14:textId="5C3A5551" w:rsidR="00904745" w:rsidRDefault="00904745">
            <w:pPr>
              <w:pStyle w:val="TAC"/>
              <w:spacing w:before="20" w:after="20"/>
              <w:ind w:left="57" w:right="57"/>
              <w:jc w:val="left"/>
              <w:rPr>
                <w:lang w:eastAsia="zh-CN"/>
              </w:rPr>
            </w:pPr>
          </w:p>
        </w:tc>
      </w:tr>
      <w:tr w:rsidR="00C03C31"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55A2123F" w:rsidR="00C03C31" w:rsidRDefault="00C03C31" w:rsidP="00C03C31">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35A677" w14:textId="0D74D1D2" w:rsidR="00C03C31" w:rsidRDefault="00C03C31" w:rsidP="00C03C31">
            <w:pPr>
              <w:pStyle w:val="TAC"/>
              <w:spacing w:before="20" w:after="20"/>
              <w:ind w:left="57" w:right="57"/>
              <w:jc w:val="left"/>
              <w:rPr>
                <w:lang w:eastAsia="zh-CN"/>
              </w:rPr>
            </w:pPr>
          </w:p>
        </w:tc>
      </w:tr>
      <w:tr w:rsidR="005A3A0B" w14:paraId="04D30377"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A90846" w14:textId="12B0B648"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EAF4410" w14:textId="45A2D420" w:rsidR="005A3A0B" w:rsidRDefault="005A3A0B" w:rsidP="008F2E82">
            <w:pPr>
              <w:pStyle w:val="TAC"/>
              <w:spacing w:before="20" w:after="20"/>
              <w:ind w:left="57" w:right="57"/>
              <w:jc w:val="left"/>
              <w:rPr>
                <w:lang w:eastAsia="zh-CN"/>
              </w:rPr>
            </w:pPr>
          </w:p>
        </w:tc>
      </w:tr>
      <w:tr w:rsidR="0082574F"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5B78319C"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35CA06" w14:textId="204D95CA" w:rsidR="0082574F" w:rsidRDefault="0082574F" w:rsidP="0082574F">
            <w:pPr>
              <w:pStyle w:val="TAC"/>
              <w:spacing w:before="20" w:after="20"/>
              <w:ind w:left="57" w:right="57"/>
              <w:jc w:val="left"/>
              <w:rPr>
                <w:lang w:eastAsia="zh-CN"/>
              </w:rPr>
            </w:pPr>
          </w:p>
        </w:tc>
      </w:tr>
      <w:tr w:rsidR="00C03C31"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C03C31" w:rsidRDefault="00C03C31" w:rsidP="00C03C31">
            <w:pPr>
              <w:pStyle w:val="TAC"/>
              <w:spacing w:before="20" w:after="20"/>
              <w:ind w:left="57" w:right="57"/>
              <w:jc w:val="left"/>
              <w:rPr>
                <w:lang w:eastAsia="zh-CN"/>
              </w:rPr>
            </w:pPr>
          </w:p>
        </w:tc>
      </w:tr>
      <w:tr w:rsidR="00C03C31"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C03C31" w:rsidRDefault="00C03C31" w:rsidP="00C03C31">
            <w:pPr>
              <w:pStyle w:val="TAC"/>
              <w:spacing w:before="20" w:after="20"/>
              <w:ind w:left="57" w:right="57"/>
              <w:jc w:val="left"/>
              <w:rPr>
                <w:lang w:eastAsia="zh-CN"/>
              </w:rPr>
            </w:pPr>
          </w:p>
        </w:tc>
      </w:tr>
      <w:tr w:rsidR="00C03C31"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C03C31" w:rsidRDefault="00C03C31" w:rsidP="00C03C31">
            <w:pPr>
              <w:pStyle w:val="TAC"/>
              <w:spacing w:before="20" w:after="20"/>
              <w:ind w:left="57" w:right="57"/>
              <w:jc w:val="left"/>
              <w:rPr>
                <w:lang w:eastAsia="ja-JP"/>
              </w:rPr>
            </w:pPr>
          </w:p>
        </w:tc>
      </w:tr>
      <w:tr w:rsidR="00C03C31"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C03C31" w:rsidRDefault="00C03C31" w:rsidP="00C03C31">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SimSun"/>
          <w:lang w:eastAsia="zh-CN"/>
        </w:rPr>
      </w:pPr>
    </w:p>
    <w:p w14:paraId="228E68F6" w14:textId="77777777" w:rsidR="00904745" w:rsidRDefault="00904745">
      <w:pPr>
        <w:rPr>
          <w:rFonts w:eastAsia="SimSun"/>
          <w:lang w:eastAsia="zh-CN"/>
        </w:rPr>
      </w:pPr>
    </w:p>
    <w:p w14:paraId="4C5D5E2A" w14:textId="77777777" w:rsidR="00904745" w:rsidRDefault="00111066">
      <w:pPr>
        <w:pStyle w:val="Heading2"/>
        <w:numPr>
          <w:ilvl w:val="1"/>
          <w:numId w:val="13"/>
        </w:numPr>
      </w:pPr>
      <w:r>
        <w:lastRenderedPageBreak/>
        <w:t>Other</w:t>
      </w:r>
    </w:p>
    <w:p w14:paraId="34F23EF6" w14:textId="77777777" w:rsidR="00904745" w:rsidRDefault="00904745">
      <w:pPr>
        <w:rPr>
          <w:rFonts w:eastAsia="SimSun"/>
          <w:lang w:eastAsia="zh-CN"/>
        </w:rPr>
      </w:pPr>
    </w:p>
    <w:p w14:paraId="4C6624B4" w14:textId="77777777" w:rsidR="00904745" w:rsidRDefault="00904745">
      <w:pPr>
        <w:rPr>
          <w:rFonts w:eastAsia="SimSun"/>
          <w:lang w:eastAsia="zh-CN"/>
        </w:rPr>
      </w:pPr>
    </w:p>
    <w:p w14:paraId="059AF638" w14:textId="77777777" w:rsidR="00904745" w:rsidRDefault="00111066">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24E47A3E" w14:textId="77777777" w:rsidR="00904745" w:rsidRDefault="00904745">
      <w:pPr>
        <w:rPr>
          <w:rFonts w:eastAsia="SimSun"/>
          <w:lang w:eastAsia="zh-CN"/>
        </w:rPr>
      </w:pPr>
    </w:p>
    <w:p w14:paraId="6C326354" w14:textId="77777777" w:rsidR="00904745" w:rsidRDefault="00111066">
      <w:pPr>
        <w:rPr>
          <w:rFonts w:eastAsia="SimSun"/>
          <w:lang w:eastAsia="zh-CN"/>
        </w:rPr>
      </w:pPr>
      <w:r>
        <w:rPr>
          <w:rFonts w:eastAsia="SimSun"/>
          <w:lang w:eastAsia="zh-CN"/>
        </w:rPr>
        <w:t xml:space="preserve">The open issue is about the LCP procedure in MAC, where it is decided to </w:t>
      </w:r>
      <w:bookmarkStart w:id="16" w:name="_Hlk95294965"/>
      <w:r>
        <w:rPr>
          <w:rFonts w:eastAsia="SimSun"/>
          <w:lang w:eastAsia="zh-CN"/>
        </w:rPr>
        <w:t xml:space="preserve">enable configuring either HARQ mode A or Mode B or none </w:t>
      </w:r>
      <w:bookmarkEnd w:id="16"/>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[Pre117-e][NTN][103] MAC open issues.</w:t>
      </w:r>
    </w:p>
    <w:p w14:paraId="6419804E" w14:textId="77777777" w:rsidR="00904745" w:rsidRDefault="00904745">
      <w:pPr>
        <w:rPr>
          <w:rFonts w:eastAsia="SimSun"/>
          <w:lang w:eastAsia="zh-CN"/>
        </w:rPr>
      </w:pPr>
    </w:p>
    <w:p w14:paraId="415C14AA" w14:textId="77777777" w:rsidR="00904745" w:rsidRDefault="00904745">
      <w:pPr>
        <w:rPr>
          <w:rFonts w:eastAsia="SimSun"/>
          <w:lang w:eastAsia="zh-CN"/>
        </w:rPr>
      </w:pPr>
    </w:p>
    <w:p w14:paraId="04919FEB" w14:textId="77777777" w:rsidR="00904745" w:rsidRDefault="00904745">
      <w:pPr>
        <w:rPr>
          <w:rFonts w:eastAsia="SimSun"/>
          <w:lang w:eastAsia="zh-CN"/>
        </w:rPr>
      </w:pPr>
    </w:p>
    <w:p w14:paraId="61B0ABE6" w14:textId="77777777" w:rsidR="00904745" w:rsidRDefault="00111066">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51BF72DE" w14:textId="77777777" w:rsidR="00904745" w:rsidRDefault="00904745">
      <w:pPr>
        <w:pStyle w:val="CommentText"/>
      </w:pPr>
    </w:p>
    <w:p w14:paraId="38A68019" w14:textId="77777777" w:rsidR="00904745" w:rsidRDefault="00111066">
      <w:pPr>
        <w:pStyle w:val="CommentText"/>
      </w:pPr>
      <w:r>
        <w:t>Did we agree that network can enable/disable this? Agreement say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ACEAC44" w14:textId="77777777" w:rsidR="00904745" w:rsidRDefault="00904745">
      <w:pPr>
        <w:pStyle w:val="CommentText"/>
        <w:rPr>
          <w:rFonts w:eastAsia="SimSun"/>
          <w:lang w:eastAsia="zh-CN"/>
        </w:rPr>
      </w:pPr>
    </w:p>
    <w:p w14:paraId="75B37754" w14:textId="77777777" w:rsidR="00904745" w:rsidRDefault="00111066">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SimSun" w:hint="eastAsia"/>
          <w:i/>
          <w:lang w:eastAsia="zh-CN"/>
        </w:rPr>
        <w:t>.</w:t>
      </w:r>
    </w:p>
    <w:p w14:paraId="16E0E693" w14:textId="77777777" w:rsidR="00883E0A" w:rsidRDefault="00111066">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CFA62BA" w14:textId="6E7636A2" w:rsidR="00883E0A" w:rsidRDefault="00883E0A" w:rsidP="00883E0A">
      <w:pPr>
        <w:rPr>
          <w:b/>
          <w:bCs/>
        </w:rPr>
      </w:pPr>
      <w:r>
        <w:rPr>
          <w:b/>
          <w:bCs/>
        </w:rPr>
        <w:t>Proposal 1</w:t>
      </w:r>
      <w:r w:rsidR="00660B95">
        <w:rPr>
          <w:b/>
          <w:bCs/>
        </w:rPr>
        <w:t>0</w:t>
      </w:r>
      <w:r>
        <w:rPr>
          <w:b/>
          <w:bCs/>
        </w:rPr>
        <w:t xml:space="preserve"> </w:t>
      </w:r>
      <w:r w:rsidRPr="00CF38F7">
        <w:rPr>
          <w:b/>
          <w:bCs/>
        </w:rPr>
        <w:t>the HARQ-feedbackEnablingforSPSactive-r17 is per BWP.</w:t>
      </w:r>
    </w:p>
    <w:p w14:paraId="00F5CE6D" w14:textId="3EA9E5C7" w:rsidR="00904745" w:rsidRDefault="00111066">
      <w:pPr>
        <w:rPr>
          <w:rFonts w:eastAsia="SimSun"/>
          <w:lang w:eastAsia="zh-CN"/>
        </w:rPr>
      </w:pPr>
      <w:r>
        <w:rPr>
          <w:rFonts w:ascii="Courier New" w:eastAsia="Times New Roman" w:hAnsi="Courier New" w:cs="Times New Roman"/>
          <w:sz w:val="16"/>
          <w:szCs w:val="20"/>
          <w:lang w:val="en-GB" w:eastAsia="en-GB"/>
        </w:rPr>
        <w:t xml:space="preserve">  </w:t>
      </w:r>
    </w:p>
    <w:p w14:paraId="70FCD747" w14:textId="18FDD0F0" w:rsidR="00904745" w:rsidRDefault="00111066">
      <w:pPr>
        <w:rPr>
          <w:b/>
          <w:bCs/>
          <w:sz w:val="24"/>
          <w:szCs w:val="24"/>
        </w:rPr>
      </w:pPr>
      <w:r>
        <w:rPr>
          <w:b/>
          <w:bCs/>
          <w:sz w:val="24"/>
          <w:szCs w:val="24"/>
        </w:rPr>
        <w:t>Q1</w:t>
      </w:r>
      <w:r w:rsidR="00660B95">
        <w:rPr>
          <w:b/>
          <w:bCs/>
          <w:sz w:val="24"/>
          <w:szCs w:val="24"/>
        </w:rPr>
        <w:t>0</w:t>
      </w:r>
      <w:r>
        <w:rPr>
          <w:b/>
          <w:bCs/>
          <w:sz w:val="24"/>
          <w:szCs w:val="24"/>
        </w:rPr>
        <w:t xml:space="preserve">: </w:t>
      </w:r>
      <w:r w:rsidR="00660B95">
        <w:rPr>
          <w:b/>
          <w:bCs/>
          <w:sz w:val="24"/>
          <w:szCs w:val="24"/>
        </w:rPr>
        <w:t>Please state whether you agree with proposal 10</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2A69EC95"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EF6BFDD" w14:textId="79E01400"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31FF6CC9"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3E7DAB" w14:textId="737FE755" w:rsidR="00904745" w:rsidRDefault="00904745">
            <w:pPr>
              <w:pStyle w:val="TAC"/>
              <w:spacing w:before="20" w:after="20"/>
              <w:ind w:left="57" w:right="57"/>
              <w:jc w:val="left"/>
              <w:rPr>
                <w:rFonts w:eastAsia="SimSun"/>
                <w:lang w:eastAsia="zh-CN"/>
              </w:rPr>
            </w:pPr>
          </w:p>
        </w:tc>
      </w:tr>
      <w:tr w:rsidR="00904745"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2EFD2D98"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CCE07D" w14:textId="0CDA8BD6" w:rsidR="00904745" w:rsidRDefault="00904745">
            <w:pPr>
              <w:pStyle w:val="TAC"/>
              <w:spacing w:before="20" w:after="20"/>
              <w:ind w:left="57" w:right="57"/>
              <w:jc w:val="left"/>
              <w:rPr>
                <w:rFonts w:eastAsia="DFKai-SB"/>
                <w:color w:val="000000"/>
                <w:lang w:eastAsia="zh-TW"/>
              </w:rPr>
            </w:pPr>
          </w:p>
        </w:tc>
      </w:tr>
      <w:tr w:rsidR="00904745"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41CADA23"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FC7F24A" w14:textId="37335035" w:rsidR="00904745" w:rsidRDefault="00904745">
            <w:pPr>
              <w:pStyle w:val="TAC"/>
              <w:spacing w:before="20" w:after="20"/>
              <w:ind w:left="57" w:right="57"/>
              <w:jc w:val="left"/>
              <w:rPr>
                <w:rFonts w:eastAsia="PMingLiU"/>
                <w:lang w:eastAsia="zh-TW"/>
              </w:rPr>
            </w:pPr>
          </w:p>
        </w:tc>
      </w:tr>
      <w:tr w:rsidR="00904745"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1E1F5A37"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06E3EEE" w14:textId="3CAA64CB" w:rsidR="00904745" w:rsidRDefault="00904745">
            <w:pPr>
              <w:pStyle w:val="TAC"/>
              <w:spacing w:before="20" w:after="20"/>
              <w:ind w:left="57" w:right="57"/>
              <w:jc w:val="left"/>
              <w:rPr>
                <w:rFonts w:eastAsia="SimSun"/>
                <w:lang w:eastAsia="zh-CN"/>
              </w:rPr>
            </w:pPr>
          </w:p>
        </w:tc>
      </w:tr>
      <w:tr w:rsidR="00904745"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33D4C03B"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8ECA05B" w14:textId="6FE996CF" w:rsidR="00904745" w:rsidRDefault="00904745">
            <w:pPr>
              <w:pStyle w:val="TAC"/>
              <w:spacing w:before="20" w:after="20"/>
              <w:ind w:left="57" w:right="57"/>
              <w:jc w:val="left"/>
              <w:rPr>
                <w:rFonts w:eastAsia="SimSun"/>
                <w:lang w:eastAsia="zh-CN"/>
              </w:rPr>
            </w:pPr>
          </w:p>
        </w:tc>
      </w:tr>
      <w:tr w:rsidR="00904745"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03DF5F8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6643" w14:textId="6F4B85F2" w:rsidR="00904745" w:rsidRDefault="00904745">
            <w:pPr>
              <w:pStyle w:val="TAC"/>
              <w:spacing w:before="20" w:after="20"/>
              <w:ind w:left="57" w:right="57"/>
              <w:jc w:val="left"/>
              <w:rPr>
                <w:rFonts w:eastAsia="DFKai-SB"/>
                <w:color w:val="000000"/>
                <w:lang w:eastAsia="zh-TW"/>
              </w:rPr>
            </w:pPr>
          </w:p>
        </w:tc>
      </w:tr>
      <w:tr w:rsidR="00904745"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2B601AC1"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552A06" w14:textId="3F5E93C5" w:rsidR="00904745" w:rsidRDefault="00904745">
            <w:pPr>
              <w:pStyle w:val="TAC"/>
              <w:spacing w:before="20" w:after="20"/>
              <w:ind w:left="57" w:right="57"/>
              <w:jc w:val="left"/>
              <w:rPr>
                <w:rFonts w:eastAsia="SimSun"/>
                <w:lang w:eastAsia="zh-CN"/>
              </w:rPr>
            </w:pPr>
          </w:p>
        </w:tc>
      </w:tr>
      <w:tr w:rsidR="00904745"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20EF22C0"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52B1BD9" w14:textId="2A57B3FA" w:rsidR="00904745" w:rsidRDefault="00904745">
            <w:pPr>
              <w:pStyle w:val="TAC"/>
              <w:spacing w:before="20" w:after="20"/>
              <w:ind w:right="57"/>
              <w:jc w:val="left"/>
              <w:rPr>
                <w:rFonts w:ascii="Times New Roman" w:hAnsi="Times New Roman"/>
                <w:sz w:val="20"/>
                <w:szCs w:val="20"/>
                <w:lang w:val="en-GB"/>
              </w:rPr>
            </w:pPr>
          </w:p>
        </w:tc>
      </w:tr>
      <w:tr w:rsidR="00904745"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1114E1E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123045" w14:textId="77777777" w:rsidR="00904745" w:rsidRDefault="00904745">
            <w:pPr>
              <w:pStyle w:val="TAC"/>
              <w:spacing w:before="20" w:after="20"/>
              <w:ind w:left="57" w:right="57"/>
              <w:jc w:val="left"/>
              <w:rPr>
                <w:lang w:eastAsia="zh-CN"/>
              </w:rPr>
            </w:pPr>
          </w:p>
        </w:tc>
      </w:tr>
      <w:tr w:rsidR="00904745"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692B9064"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7418BFC" w14:textId="5F44CE33" w:rsidR="00904745" w:rsidRDefault="00904745">
            <w:pPr>
              <w:pStyle w:val="TAC"/>
              <w:spacing w:before="20" w:after="20"/>
              <w:ind w:left="57" w:right="57"/>
              <w:jc w:val="left"/>
              <w:rPr>
                <w:rFonts w:eastAsia="SimSun"/>
                <w:lang w:eastAsia="zh-CN"/>
              </w:rPr>
            </w:pPr>
          </w:p>
        </w:tc>
      </w:tr>
      <w:tr w:rsidR="00904745"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474F49FC"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7A7AEC2" w14:textId="6DA776FB" w:rsidR="00904745" w:rsidRDefault="00904745">
            <w:pPr>
              <w:pStyle w:val="TAC"/>
              <w:spacing w:before="20" w:after="20"/>
              <w:ind w:left="57" w:right="57"/>
              <w:jc w:val="left"/>
              <w:rPr>
                <w:rFonts w:eastAsia="Malgun Gothic"/>
              </w:rPr>
            </w:pPr>
          </w:p>
        </w:tc>
      </w:tr>
      <w:tr w:rsidR="00904745"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47D6137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19060F" w14:textId="4C8C7012" w:rsidR="00904745" w:rsidRDefault="00904745">
            <w:pPr>
              <w:pStyle w:val="TAC"/>
              <w:spacing w:before="20" w:after="20"/>
              <w:ind w:left="57" w:right="57"/>
              <w:jc w:val="left"/>
              <w:rPr>
                <w:lang w:eastAsia="zh-CN"/>
              </w:rPr>
            </w:pPr>
          </w:p>
        </w:tc>
      </w:tr>
      <w:tr w:rsidR="0082574F"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7AB5FB5F"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67A7A6" w14:textId="42B44A2A" w:rsidR="0082574F" w:rsidRDefault="0082574F" w:rsidP="0082574F">
            <w:pPr>
              <w:pStyle w:val="TAC"/>
              <w:spacing w:before="20" w:after="20"/>
              <w:ind w:left="57" w:right="57"/>
              <w:jc w:val="left"/>
              <w:rPr>
                <w:lang w:eastAsia="zh-CN"/>
              </w:rPr>
            </w:pPr>
          </w:p>
        </w:tc>
      </w:tr>
      <w:tr w:rsidR="00904745"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904745" w:rsidRDefault="00904745">
            <w:pPr>
              <w:pStyle w:val="TAC"/>
              <w:spacing w:before="20" w:after="20"/>
              <w:ind w:left="57" w:right="57"/>
              <w:jc w:val="left"/>
              <w:rPr>
                <w:lang w:eastAsia="zh-CN"/>
              </w:rPr>
            </w:pPr>
          </w:p>
        </w:tc>
      </w:tr>
      <w:tr w:rsidR="00904745"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904745" w:rsidRDefault="00904745">
            <w:pPr>
              <w:pStyle w:val="TAC"/>
              <w:spacing w:before="20" w:after="20"/>
              <w:ind w:left="57" w:right="57"/>
              <w:jc w:val="left"/>
              <w:rPr>
                <w:lang w:eastAsia="zh-CN"/>
              </w:rPr>
            </w:pPr>
          </w:p>
        </w:tc>
      </w:tr>
      <w:tr w:rsidR="00904745"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904745" w:rsidRDefault="00904745">
            <w:pPr>
              <w:pStyle w:val="TAC"/>
              <w:spacing w:before="20" w:after="20"/>
              <w:ind w:left="57" w:right="57"/>
              <w:jc w:val="left"/>
              <w:rPr>
                <w:lang w:eastAsia="zh-CN"/>
              </w:rPr>
            </w:pPr>
          </w:p>
        </w:tc>
      </w:tr>
      <w:tr w:rsidR="00904745"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904745" w:rsidRDefault="00904745">
            <w:pPr>
              <w:pStyle w:val="TAC"/>
              <w:spacing w:before="20" w:after="20"/>
              <w:ind w:left="57" w:right="57"/>
              <w:jc w:val="left"/>
              <w:rPr>
                <w:lang w:eastAsia="ja-JP"/>
              </w:rPr>
            </w:pPr>
          </w:p>
        </w:tc>
      </w:tr>
      <w:tr w:rsidR="00904745"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904745" w:rsidRDefault="00904745">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Heading1"/>
      </w:pPr>
      <w:r>
        <w:t>5</w:t>
      </w:r>
      <w:r>
        <w:tab/>
        <w:t>Broadcast</w:t>
      </w:r>
    </w:p>
    <w:p w14:paraId="19442884" w14:textId="77777777" w:rsidR="00904745" w:rsidRDefault="00111066">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66D30A52" w14:textId="77777777" w:rsidR="00904745" w:rsidRDefault="00904745"/>
    <w:p w14:paraId="493FD8BC"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316A822F" w14:textId="77777777" w:rsidR="00904745" w:rsidRDefault="00904745">
      <w:pPr>
        <w:ind w:left="284"/>
        <w:rPr>
          <w:rFonts w:ascii="Arial" w:eastAsia="SimSun" w:hAnsi="Arial" w:cs="Arial"/>
          <w:i/>
          <w:iCs/>
          <w:sz w:val="20"/>
          <w:szCs w:val="20"/>
          <w:lang w:val="en-GB" w:eastAsia="zh-CN"/>
        </w:rPr>
      </w:pPr>
    </w:p>
    <w:p w14:paraId="5E110F67"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4F88C373"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4CBEF53C"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54D2CC32"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35F08C5B"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68455201"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4667CD20"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K_mac</w:t>
      </w:r>
      <w:proofErr w:type="spellEnd"/>
      <w:r>
        <w:rPr>
          <w:rFonts w:ascii="Arial" w:eastAsia="SimSun" w:hAnsi="Arial" w:cs="Arial"/>
          <w:i/>
          <w:iCs/>
          <w:sz w:val="20"/>
          <w:szCs w:val="20"/>
          <w:lang w:val="en-GB" w:eastAsia="zh-CN"/>
        </w:rPr>
        <w:t>;</w:t>
      </w:r>
    </w:p>
    <w:p w14:paraId="17351986"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Cell-specific </w:t>
      </w:r>
      <w:proofErr w:type="spell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
    <w:p w14:paraId="6B20D56F"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65A90686" w14:textId="77777777" w:rsidR="00904745" w:rsidRDefault="00904745">
      <w:pPr>
        <w:ind w:left="284"/>
        <w:rPr>
          <w:rFonts w:ascii="Arial" w:eastAsia="SimSun" w:hAnsi="Arial" w:cs="Arial"/>
          <w:i/>
          <w:iCs/>
          <w:sz w:val="20"/>
          <w:szCs w:val="20"/>
          <w:lang w:val="en-GB" w:eastAsia="zh-CN"/>
        </w:rPr>
      </w:pPr>
    </w:p>
    <w:p w14:paraId="206C1E9E"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7" w:name="OLE_LINK115"/>
      <w:bookmarkStart w:id="18" w:name="OLE_LINK116"/>
      <w:r>
        <w:rPr>
          <w:rFonts w:ascii="Arial" w:eastAsia="SimSun" w:hAnsi="Arial" w:cs="Arial"/>
          <w:i/>
          <w:iCs/>
          <w:sz w:val="20"/>
          <w:szCs w:val="20"/>
          <w:lang w:val="en-GB" w:eastAsia="zh-CN"/>
        </w:rPr>
        <w:t>broadcast by quasi-earth fixed cells</w:t>
      </w:r>
      <w:bookmarkEnd w:id="17"/>
      <w:bookmarkEnd w:id="18"/>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6EDF685D" w14:textId="77777777" w:rsidR="00904745" w:rsidRDefault="00904745">
      <w:pPr>
        <w:ind w:left="284"/>
        <w:rPr>
          <w:rFonts w:ascii="Arial" w:eastAsia="SimSun" w:hAnsi="Arial" w:cs="Arial"/>
          <w:i/>
          <w:iCs/>
          <w:sz w:val="20"/>
          <w:szCs w:val="20"/>
          <w:lang w:val="en-GB" w:eastAsia="zh-CN"/>
        </w:rPr>
      </w:pPr>
    </w:p>
    <w:p w14:paraId="0BB3B73E"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088977F4" w14:textId="77777777" w:rsidR="00904745" w:rsidRDefault="00904745">
      <w:pPr>
        <w:ind w:left="284"/>
        <w:rPr>
          <w:rFonts w:ascii="Arial" w:eastAsia="SimSun" w:hAnsi="Arial" w:cs="Arial"/>
          <w:i/>
          <w:iCs/>
          <w:sz w:val="20"/>
          <w:szCs w:val="20"/>
          <w:lang w:val="en-GB" w:eastAsia="zh-CN"/>
        </w:rPr>
      </w:pPr>
    </w:p>
    <w:p w14:paraId="1CCB887C" w14:textId="77777777" w:rsidR="00904745" w:rsidRDefault="00111066">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 xml:space="preserve">Current running RRC CR for NTN has </w:t>
      </w:r>
      <w:proofErr w:type="spellStart"/>
      <w:r>
        <w:t>SIBxx</w:t>
      </w:r>
      <w:proofErr w:type="spellEnd"/>
      <w:r>
        <w:t xml:space="preserve"> which contains the above mentioned parameters but also the polarization information.</w:t>
      </w:r>
    </w:p>
    <w:p w14:paraId="01E55165" w14:textId="77777777" w:rsidR="00904745" w:rsidRPr="005A3A0B"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sidRPr="005A3A0B">
        <w:rPr>
          <w:rFonts w:ascii="Arial" w:eastAsia="Times New Roman" w:hAnsi="Arial" w:cs="Times New Roman"/>
          <w:sz w:val="24"/>
          <w:szCs w:val="20"/>
          <w:lang w:val="fr-FR" w:eastAsia="ja-JP"/>
        </w:rPr>
        <w:t>–</w:t>
      </w:r>
      <w:r w:rsidRPr="005A3A0B">
        <w:rPr>
          <w:rFonts w:ascii="Arial" w:eastAsia="Times New Roman" w:hAnsi="Arial" w:cs="Times New Roman"/>
          <w:sz w:val="24"/>
          <w:szCs w:val="20"/>
          <w:lang w:val="fr-FR" w:eastAsia="ja-JP"/>
        </w:rPr>
        <w:tab/>
      </w:r>
      <w:r w:rsidRPr="005A3A0B">
        <w:rPr>
          <w:rFonts w:ascii="Arial" w:eastAsia="Times New Roman" w:hAnsi="Arial" w:cs="Times New Roman"/>
          <w:i/>
          <w:sz w:val="24"/>
          <w:szCs w:val="20"/>
          <w:lang w:val="fr-FR" w:eastAsia="ja-JP"/>
        </w:rPr>
        <w:t>SIBXX</w:t>
      </w:r>
    </w:p>
    <w:p w14:paraId="557036F4" w14:textId="77777777" w:rsidR="00904745" w:rsidRPr="005A3A0B"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sidRPr="005A3A0B">
        <w:rPr>
          <w:rFonts w:ascii="Times New Roman" w:eastAsia="Times New Roman" w:hAnsi="Times New Roman" w:cs="Times New Roman"/>
          <w:sz w:val="20"/>
          <w:szCs w:val="20"/>
          <w:lang w:val="fr-FR" w:eastAsia="ja-JP"/>
        </w:rPr>
        <w:t xml:space="preserve">SIBXX </w:t>
      </w:r>
      <w:proofErr w:type="spellStart"/>
      <w:r w:rsidRPr="005A3A0B">
        <w:rPr>
          <w:rFonts w:ascii="Times New Roman" w:eastAsia="Times New Roman" w:hAnsi="Times New Roman" w:cs="Times New Roman"/>
          <w:sz w:val="20"/>
          <w:szCs w:val="20"/>
          <w:lang w:val="fr-FR" w:eastAsia="ja-JP"/>
        </w:rPr>
        <w:t>contains</w:t>
      </w:r>
      <w:proofErr w:type="spellEnd"/>
      <w:r w:rsidRPr="005A3A0B">
        <w:rPr>
          <w:rFonts w:ascii="Times New Roman" w:eastAsia="Times New Roman" w:hAnsi="Times New Roman" w:cs="Times New Roman"/>
          <w:sz w:val="20"/>
          <w:szCs w:val="20"/>
          <w:lang w:val="fr-FR" w:eastAsia="ja-JP"/>
        </w:rPr>
        <w:t xml:space="preserve"> satellite assistance information.</w:t>
      </w:r>
    </w:p>
    <w:p w14:paraId="4CF90F60" w14:textId="77777777" w:rsidR="00904745" w:rsidRPr="005A3A0B"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sidRPr="005A3A0B">
        <w:rPr>
          <w:rFonts w:ascii="Arial" w:eastAsia="Times New Roman" w:hAnsi="Arial" w:cs="Times New Roman"/>
          <w:b/>
          <w:bCs/>
          <w:i/>
          <w:iCs/>
          <w:sz w:val="20"/>
          <w:szCs w:val="20"/>
          <w:lang w:val="fr-FR" w:eastAsia="ja-JP"/>
        </w:rPr>
        <w:lastRenderedPageBreak/>
        <w:t xml:space="preserve">SIBXX </w:t>
      </w:r>
      <w:r w:rsidRPr="005A3A0B">
        <w:rPr>
          <w:rFonts w:ascii="Arial" w:eastAsia="Times New Roman" w:hAnsi="Arial" w:cs="Times New Roman"/>
          <w:b/>
          <w:bCs/>
          <w:iCs/>
          <w:sz w:val="20"/>
          <w:szCs w:val="20"/>
          <w:lang w:val="fr-FR" w:eastAsia="ja-JP"/>
        </w:rPr>
        <w:t xml:space="preserve">information </w:t>
      </w:r>
      <w:proofErr w:type="spellStart"/>
      <w:r w:rsidRPr="005A3A0B">
        <w:rPr>
          <w:rFonts w:ascii="Arial" w:eastAsia="Times New Roman" w:hAnsi="Arial" w:cs="Times New Roman"/>
          <w:b/>
          <w:bCs/>
          <w:iCs/>
          <w:sz w:val="20"/>
          <w:szCs w:val="20"/>
          <w:lang w:val="fr-FR" w:eastAsia="ja-JP"/>
        </w:rPr>
        <w:t>element</w:t>
      </w:r>
      <w:proofErr w:type="spellEnd"/>
    </w:p>
    <w:p w14:paraId="09CFB377"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ASN1START</w:t>
      </w:r>
    </w:p>
    <w:p w14:paraId="00248AB1" w14:textId="77777777" w:rsidR="00904745" w:rsidRPr="005A3A0B"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14E94D18"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SIBXX-r17 ::= SEQUENCE {</w:t>
      </w:r>
    </w:p>
    <w:p w14:paraId="553F4C50"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bookmarkStart w:id="19" w:name="OLE_LINK143"/>
      <w:bookmarkStart w:id="20" w:name="OLE_LINK144"/>
      <w:bookmarkStart w:id="21" w:name="OLE_LINK145"/>
      <w:proofErr w:type="spellStart"/>
      <w:r w:rsidRPr="005A3A0B">
        <w:rPr>
          <w:rFonts w:ascii="Courier New" w:eastAsia="Times New Roman" w:hAnsi="Courier New" w:cs="Times New Roman"/>
          <w:sz w:val="16"/>
          <w:szCs w:val="20"/>
          <w:lang w:val="fr-FR" w:eastAsia="en-GB"/>
        </w:rPr>
        <w:t>ntn</w:t>
      </w:r>
      <w:proofErr w:type="spellEnd"/>
      <w:r w:rsidRPr="005A3A0B">
        <w:rPr>
          <w:rFonts w:ascii="Courier New" w:eastAsia="Times New Roman" w:hAnsi="Courier New" w:cs="Times New Roman"/>
          <w:sz w:val="16"/>
          <w:szCs w:val="20"/>
          <w:lang w:val="fr-FR" w:eastAsia="en-GB"/>
        </w:rPr>
        <w:t>-Config</w:t>
      </w:r>
      <w:bookmarkEnd w:id="19"/>
      <w:bookmarkEnd w:id="20"/>
      <w:bookmarkEnd w:id="21"/>
      <w:r w:rsidRPr="005A3A0B">
        <w:rPr>
          <w:rFonts w:ascii="Courier New" w:eastAsia="Times New Roman" w:hAnsi="Courier New" w:cs="Times New Roman"/>
          <w:sz w:val="16"/>
          <w:szCs w:val="20"/>
          <w:lang w:val="fr-FR" w:eastAsia="en-GB"/>
        </w:rPr>
        <w:t xml:space="preserve">                               NTN-Config                                      OPTIONAL,       -- Need R</w:t>
      </w:r>
      <w:r w:rsidRPr="005A3A0B">
        <w:rPr>
          <w:rFonts w:ascii="Courier New" w:eastAsia="Times New Roman" w:hAnsi="Courier New" w:cs="Times New Roman"/>
          <w:sz w:val="16"/>
          <w:szCs w:val="20"/>
          <w:lang w:val="fr-FR" w:eastAsia="en-GB"/>
        </w:rPr>
        <w:tab/>
      </w:r>
    </w:p>
    <w:p w14:paraId="785F82EA"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t-Service-r17                            </w:t>
      </w:r>
      <w:r w:rsidRPr="005A3A0B">
        <w:rPr>
          <w:rFonts w:ascii="Courier New" w:eastAsia="Times New Roman" w:hAnsi="Courier New" w:cs="Times New Roman"/>
          <w:color w:val="993366"/>
          <w:sz w:val="16"/>
          <w:szCs w:val="20"/>
          <w:lang w:val="fr-FR" w:eastAsia="en-GB"/>
        </w:rPr>
        <w:t>INTEGER</w:t>
      </w:r>
      <w:r w:rsidRPr="005A3A0B">
        <w:rPr>
          <w:rFonts w:ascii="Courier New" w:eastAsia="Times New Roman" w:hAnsi="Courier New" w:cs="Times New Roman"/>
          <w:sz w:val="16"/>
          <w:szCs w:val="20"/>
          <w:lang w:val="fr-FR" w:eastAsia="en-GB"/>
        </w:rPr>
        <w:t xml:space="preserve"> (0..549755813887)                       OPTIONAL,       -- Need R</w:t>
      </w:r>
      <w:r w:rsidRPr="005A3A0B">
        <w:rPr>
          <w:rFonts w:ascii="Courier New" w:eastAsia="Times New Roman" w:hAnsi="Courier New" w:cs="Times New Roman"/>
          <w:sz w:val="16"/>
          <w:szCs w:val="20"/>
          <w:lang w:val="fr-FR"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5A3A0B">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2"/>
      <w:r>
        <w:rPr>
          <w:rFonts w:ascii="Courier New" w:eastAsia="Times New Roman" w:hAnsi="Courier New" w:cs="Times New Roman"/>
          <w:sz w:val="16"/>
          <w:szCs w:val="20"/>
          <w:lang w:val="en-GB" w:eastAsia="en-GB"/>
        </w:rPr>
        <w:t>OPTIONAL,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68"/>
      <w:bookmarkStart w:id="24" w:name="OLE_LINK153"/>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OPTIONAL,  --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OPTIONAL,  --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w:t>
      </w:r>
      <w:proofErr w:type="spellStart"/>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lastRenderedPageBreak/>
        <w:t xml:space="preserve">    ntnPolarizationUL-r17                 ENUMERATED{</w:t>
      </w:r>
      <w:proofErr w:type="spellStart"/>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512BE685" w:rsidR="00904745" w:rsidRDefault="00111066">
      <w:pPr>
        <w:pStyle w:val="Heading2"/>
      </w:pPr>
      <w:r>
        <w:t>5.1</w:t>
      </w:r>
      <w:r>
        <w:tab/>
        <w:t>SIB1</w:t>
      </w:r>
    </w:p>
    <w:p w14:paraId="1C3756F2" w14:textId="043EC830" w:rsidR="00E2557A" w:rsidRPr="00E2557A" w:rsidRDefault="00E2557A" w:rsidP="00E2557A">
      <w:pPr>
        <w:rPr>
          <w:lang w:val="en-GB" w:eastAsia="en-US"/>
        </w:rPr>
      </w:pPr>
      <w:r>
        <w:rPr>
          <w:lang w:val="en-GB" w:eastAsia="en-US"/>
        </w:rPr>
        <w:t xml:space="preserve">In last round companies expressed RAN2 should wait RAN1 response before progressing on discussing </w:t>
      </w:r>
      <w:r w:rsidR="00882C7F">
        <w:rPr>
          <w:lang w:val="en-GB" w:eastAsia="en-US"/>
        </w:rPr>
        <w:t>SIB1 NTN specific content.</w:t>
      </w:r>
    </w:p>
    <w:p w14:paraId="003EDEA1" w14:textId="7EF0D1EB" w:rsidR="00E2557A" w:rsidRDefault="00E2557A" w:rsidP="00E2557A">
      <w:pPr>
        <w:rPr>
          <w:b/>
          <w:bCs/>
        </w:rPr>
      </w:pPr>
      <w:r>
        <w:rPr>
          <w:b/>
          <w:bCs/>
        </w:rPr>
        <w:t>Proposal 1</w:t>
      </w:r>
      <w:r w:rsidR="009E1EE5">
        <w:rPr>
          <w:b/>
          <w:bCs/>
        </w:rPr>
        <w:t>1</w:t>
      </w:r>
      <w:r>
        <w:rPr>
          <w:b/>
          <w:bCs/>
        </w:rPr>
        <w:t xml:space="preserve"> </w:t>
      </w:r>
      <w:r w:rsidR="00882C7F" w:rsidRPr="00882C7F">
        <w:rPr>
          <w:b/>
          <w:bCs/>
        </w:rPr>
        <w:t>RAN2 should wait RAN1 response before progressing on discussing SIB1 NTN specific content</w:t>
      </w:r>
      <w:r w:rsidRPr="00CF38F7">
        <w:rPr>
          <w:b/>
          <w:bCs/>
        </w:rPr>
        <w:t>.</w:t>
      </w:r>
    </w:p>
    <w:p w14:paraId="06EF8821" w14:textId="77777777" w:rsidR="00E2557A" w:rsidRDefault="00E2557A" w:rsidP="00E2557A">
      <w:pPr>
        <w:rPr>
          <w:rFonts w:eastAsia="SimSun"/>
          <w:lang w:eastAsia="zh-CN"/>
        </w:rPr>
      </w:pPr>
      <w:r>
        <w:rPr>
          <w:rFonts w:ascii="Courier New" w:eastAsia="Times New Roman" w:hAnsi="Courier New" w:cs="Times New Roman"/>
          <w:sz w:val="16"/>
          <w:szCs w:val="20"/>
          <w:lang w:val="en-GB" w:eastAsia="en-GB"/>
        </w:rPr>
        <w:t xml:space="preserve">  </w:t>
      </w:r>
    </w:p>
    <w:p w14:paraId="2E4611F6" w14:textId="2E718264" w:rsidR="00E2557A" w:rsidRDefault="00E2557A" w:rsidP="00E2557A">
      <w:pPr>
        <w:rPr>
          <w:b/>
          <w:bCs/>
          <w:sz w:val="24"/>
          <w:szCs w:val="24"/>
        </w:rPr>
      </w:pPr>
      <w:r>
        <w:rPr>
          <w:b/>
          <w:bCs/>
          <w:sz w:val="24"/>
          <w:szCs w:val="24"/>
        </w:rPr>
        <w:lastRenderedPageBreak/>
        <w:t>Q1</w:t>
      </w:r>
      <w:r w:rsidR="009E1EE5">
        <w:rPr>
          <w:b/>
          <w:bCs/>
          <w:sz w:val="24"/>
          <w:szCs w:val="24"/>
        </w:rPr>
        <w:t>1</w:t>
      </w:r>
      <w:r>
        <w:rPr>
          <w:b/>
          <w:bCs/>
          <w:sz w:val="24"/>
          <w:szCs w:val="24"/>
        </w:rPr>
        <w:t>: Please state whether you agree with proposal 1</w:t>
      </w:r>
      <w:r w:rsidR="009E1EE5">
        <w:rPr>
          <w:b/>
          <w:bCs/>
          <w:sz w:val="24"/>
          <w:szCs w:val="24"/>
        </w:rPr>
        <w:t>1</w:t>
      </w:r>
    </w:p>
    <w:p w14:paraId="06DC35F4" w14:textId="77777777" w:rsidR="00904745" w:rsidRDefault="00904745"/>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27178ADE"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DE50ACF" w14:textId="75687127"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21D9C31D" w:rsidR="00904745" w:rsidRDefault="00904745">
            <w:pPr>
              <w:pStyle w:val="TAC"/>
              <w:spacing w:before="20" w:after="20"/>
              <w:ind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E1AAF5D" w14:textId="63893597" w:rsidR="00904745" w:rsidRDefault="00904745">
            <w:pPr>
              <w:pStyle w:val="TAC"/>
              <w:spacing w:before="20" w:after="20"/>
              <w:ind w:left="57" w:right="57"/>
              <w:jc w:val="left"/>
              <w:rPr>
                <w:rFonts w:eastAsia="SimSun"/>
                <w:lang w:eastAsia="zh-CN"/>
              </w:rPr>
            </w:pPr>
          </w:p>
        </w:tc>
      </w:tr>
      <w:tr w:rsidR="00904745"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526448CE"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4C1F93" w14:textId="3A1F0089" w:rsidR="00904745" w:rsidRDefault="00904745">
            <w:pPr>
              <w:pStyle w:val="TAC"/>
              <w:spacing w:before="20" w:after="20"/>
              <w:ind w:left="57" w:right="57"/>
              <w:jc w:val="left"/>
              <w:rPr>
                <w:rFonts w:eastAsia="DFKai-SB"/>
                <w:color w:val="000000"/>
                <w:lang w:eastAsia="zh-TW"/>
              </w:rPr>
            </w:pPr>
          </w:p>
        </w:tc>
      </w:tr>
      <w:tr w:rsidR="00904745"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6D0E728C"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97C0FE0" w14:textId="6C49FA26" w:rsidR="00904745" w:rsidRDefault="00904745">
            <w:pPr>
              <w:pStyle w:val="TAC"/>
              <w:spacing w:before="20" w:after="20"/>
              <w:ind w:left="57" w:right="57"/>
              <w:jc w:val="left"/>
              <w:rPr>
                <w:rFonts w:eastAsia="PMingLiU"/>
                <w:lang w:eastAsia="zh-TW"/>
              </w:rPr>
            </w:pPr>
          </w:p>
        </w:tc>
      </w:tr>
      <w:tr w:rsidR="00904745"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571D0BBC"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6719A24" w14:textId="5E4D50AE" w:rsidR="00904745" w:rsidRDefault="00904745">
            <w:pPr>
              <w:pStyle w:val="TAC"/>
              <w:spacing w:before="20" w:after="20"/>
              <w:ind w:left="57" w:right="57"/>
              <w:jc w:val="left"/>
              <w:rPr>
                <w:rFonts w:eastAsia="SimSun"/>
                <w:lang w:eastAsia="zh-CN"/>
              </w:rPr>
            </w:pPr>
          </w:p>
        </w:tc>
      </w:tr>
      <w:tr w:rsidR="00904745"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1E05E7A7"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E7F8CCF" w14:textId="1058140D" w:rsidR="00904745" w:rsidRDefault="00904745">
            <w:pPr>
              <w:pStyle w:val="TAC"/>
              <w:spacing w:before="20" w:after="20"/>
              <w:ind w:left="57" w:right="57"/>
              <w:jc w:val="left"/>
              <w:rPr>
                <w:rFonts w:eastAsia="SimSun"/>
                <w:lang w:eastAsia="zh-CN"/>
              </w:rPr>
            </w:pPr>
          </w:p>
        </w:tc>
      </w:tr>
      <w:tr w:rsidR="00904745"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5C1405A2"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C906A9" w14:textId="6394BC98" w:rsidR="00904745" w:rsidRDefault="00904745">
            <w:pPr>
              <w:pStyle w:val="TAC"/>
              <w:spacing w:before="20" w:after="20"/>
              <w:ind w:right="57"/>
              <w:jc w:val="left"/>
              <w:rPr>
                <w:lang w:eastAsia="zh-CN"/>
              </w:rPr>
            </w:pPr>
          </w:p>
        </w:tc>
      </w:tr>
      <w:tr w:rsidR="00904745"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4AE66CC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B4F25" w14:textId="0728FFB5" w:rsidR="00904745" w:rsidRDefault="00904745">
            <w:pPr>
              <w:pStyle w:val="TAC"/>
              <w:spacing w:before="20" w:after="20"/>
              <w:ind w:left="57" w:right="57"/>
              <w:jc w:val="left"/>
              <w:rPr>
                <w:rFonts w:eastAsia="DFKai-SB"/>
                <w:color w:val="000000"/>
                <w:lang w:eastAsia="zh-TW"/>
              </w:rPr>
            </w:pPr>
          </w:p>
        </w:tc>
      </w:tr>
      <w:tr w:rsidR="00904745"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606DD1F9" w:rsidR="00904745" w:rsidRDefault="00904745">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52AE1DCA" w14:textId="04E85768" w:rsidR="00904745" w:rsidRDefault="00904745">
            <w:pPr>
              <w:pStyle w:val="TAC"/>
              <w:spacing w:before="20" w:after="20"/>
              <w:ind w:right="57"/>
              <w:jc w:val="left"/>
              <w:rPr>
                <w:rFonts w:ascii="Times New Roman" w:hAnsi="Times New Roman"/>
                <w:szCs w:val="18"/>
                <w:lang w:val="en-GB"/>
              </w:rPr>
            </w:pPr>
          </w:p>
        </w:tc>
      </w:tr>
      <w:tr w:rsidR="00904745"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29C2916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7C387" w14:textId="701D2934" w:rsidR="00904745" w:rsidRDefault="00904745">
            <w:pPr>
              <w:pStyle w:val="TAC"/>
              <w:spacing w:before="20" w:after="20"/>
              <w:ind w:left="57" w:right="57"/>
              <w:jc w:val="left"/>
              <w:rPr>
                <w:lang w:eastAsia="zh-CN"/>
              </w:rPr>
            </w:pPr>
          </w:p>
        </w:tc>
      </w:tr>
      <w:tr w:rsidR="00904745"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18D7D06B"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E8B6821" w14:textId="284FCF7E" w:rsidR="00904745" w:rsidRDefault="00904745">
            <w:pPr>
              <w:pStyle w:val="TAC"/>
              <w:spacing w:before="20" w:after="20"/>
              <w:ind w:left="57" w:right="57"/>
              <w:jc w:val="left"/>
              <w:rPr>
                <w:rFonts w:eastAsia="SimSun"/>
                <w:lang w:eastAsia="zh-CN"/>
              </w:rPr>
            </w:pPr>
          </w:p>
        </w:tc>
      </w:tr>
      <w:tr w:rsidR="00904745"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41D31D35"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144B498" w14:textId="2A6362D4" w:rsidR="00904745" w:rsidRDefault="00904745">
            <w:pPr>
              <w:pStyle w:val="TAC"/>
              <w:spacing w:before="20" w:after="20"/>
              <w:ind w:left="57" w:right="57"/>
              <w:jc w:val="left"/>
              <w:rPr>
                <w:rFonts w:eastAsia="Malgun Gothic"/>
              </w:rPr>
            </w:pPr>
          </w:p>
        </w:tc>
      </w:tr>
      <w:tr w:rsidR="00904745"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348C3E2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622581" w14:textId="5B144AF3" w:rsidR="00904745" w:rsidRDefault="00904745">
            <w:pPr>
              <w:pStyle w:val="TAC"/>
              <w:spacing w:before="20" w:after="20"/>
              <w:ind w:left="57" w:right="57"/>
              <w:jc w:val="left"/>
              <w:rPr>
                <w:lang w:eastAsia="zh-CN"/>
              </w:rPr>
            </w:pPr>
          </w:p>
        </w:tc>
      </w:tr>
      <w:tr w:rsidR="00904745"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5CAF6754"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BC80BF" w14:textId="0339D510" w:rsidR="00904745" w:rsidRDefault="00904745">
            <w:pPr>
              <w:pStyle w:val="TAC"/>
              <w:spacing w:before="20" w:after="20"/>
              <w:ind w:left="57" w:right="57"/>
              <w:jc w:val="left"/>
              <w:rPr>
                <w:lang w:eastAsia="zh-CN"/>
              </w:rPr>
            </w:pPr>
          </w:p>
        </w:tc>
      </w:tr>
      <w:tr w:rsidR="00522D6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5C83A3A4" w:rsidR="00522D69" w:rsidRDefault="00522D69" w:rsidP="00522D69">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3054564" w14:textId="501BFB47" w:rsidR="00522D69" w:rsidRDefault="00522D69" w:rsidP="00522D69">
            <w:pPr>
              <w:pStyle w:val="TAC"/>
              <w:spacing w:before="20" w:after="20"/>
              <w:ind w:left="57" w:right="57"/>
              <w:jc w:val="left"/>
              <w:rPr>
                <w:lang w:eastAsia="zh-CN"/>
              </w:rPr>
            </w:pPr>
          </w:p>
        </w:tc>
      </w:tr>
      <w:tr w:rsidR="005A3A0B" w14:paraId="2641E426"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6EDE5" w14:textId="75870F30"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614FDE" w14:textId="4129A40B" w:rsidR="005A3A0B" w:rsidRDefault="005A3A0B" w:rsidP="008F2E82">
            <w:pPr>
              <w:pStyle w:val="TAC"/>
              <w:spacing w:before="20" w:after="20"/>
              <w:ind w:left="57" w:right="57"/>
              <w:jc w:val="left"/>
              <w:rPr>
                <w:lang w:eastAsia="zh-CN"/>
              </w:rPr>
            </w:pPr>
          </w:p>
        </w:tc>
      </w:tr>
      <w:tr w:rsidR="0082574F"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1C2478AE"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16779B" w14:textId="595E926E" w:rsidR="0082574F" w:rsidRDefault="0082574F" w:rsidP="0082574F">
            <w:pPr>
              <w:pStyle w:val="TAC"/>
              <w:spacing w:before="20" w:after="20"/>
              <w:ind w:left="57" w:right="57"/>
              <w:jc w:val="left"/>
              <w:rPr>
                <w:lang w:eastAsia="zh-CN"/>
              </w:rPr>
            </w:pPr>
          </w:p>
        </w:tc>
      </w:tr>
      <w:tr w:rsidR="00522D6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22D69" w:rsidRDefault="00522D69" w:rsidP="00522D69">
            <w:pPr>
              <w:pStyle w:val="TAC"/>
              <w:spacing w:before="20" w:after="20"/>
              <w:ind w:left="57" w:right="57"/>
              <w:jc w:val="left"/>
              <w:rPr>
                <w:lang w:eastAsia="zh-CN"/>
              </w:rPr>
            </w:pPr>
          </w:p>
        </w:tc>
      </w:tr>
      <w:tr w:rsidR="00522D6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22D69" w:rsidRDefault="00522D69" w:rsidP="00522D69">
            <w:pPr>
              <w:pStyle w:val="TAC"/>
              <w:spacing w:before="20" w:after="20"/>
              <w:ind w:left="57" w:right="57"/>
              <w:jc w:val="left"/>
              <w:rPr>
                <w:lang w:eastAsia="ja-JP"/>
              </w:rPr>
            </w:pPr>
          </w:p>
        </w:tc>
      </w:tr>
      <w:tr w:rsidR="00522D6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22D69" w:rsidRDefault="00522D69" w:rsidP="00522D69">
            <w:pPr>
              <w:pStyle w:val="TAC"/>
              <w:spacing w:before="20" w:after="20"/>
              <w:ind w:left="57" w:right="57"/>
              <w:jc w:val="left"/>
              <w:rPr>
                <w:lang w:eastAsia="ja-JP"/>
              </w:rPr>
            </w:pPr>
          </w:p>
        </w:tc>
      </w:tr>
    </w:tbl>
    <w:p w14:paraId="7938E60F" w14:textId="30E5ECD1" w:rsidR="00904745" w:rsidRDefault="00904745">
      <w:pPr>
        <w:rPr>
          <w:u w:val="single"/>
        </w:rPr>
      </w:pPr>
    </w:p>
    <w:p w14:paraId="6FEA0B68" w14:textId="77777777" w:rsidR="00B86963" w:rsidRDefault="00B86963" w:rsidP="00B86963">
      <w:pPr>
        <w:rPr>
          <w:b/>
          <w:bCs/>
        </w:rPr>
      </w:pPr>
    </w:p>
    <w:p w14:paraId="7FBADBC6" w14:textId="77777777" w:rsidR="00B86963" w:rsidRDefault="00B86963">
      <w:pPr>
        <w:rPr>
          <w:u w:val="single"/>
        </w:rPr>
      </w:pPr>
    </w:p>
    <w:p w14:paraId="16DEBEE5" w14:textId="77777777" w:rsidR="00904745" w:rsidRDefault="00904745">
      <w:pPr>
        <w:rPr>
          <w:sz w:val="24"/>
          <w:szCs w:val="24"/>
        </w:rPr>
      </w:pPr>
    </w:p>
    <w:p w14:paraId="7A4E0AF7" w14:textId="77777777" w:rsidR="00904745" w:rsidRDefault="00111066">
      <w:pPr>
        <w:pStyle w:val="Heading2"/>
      </w:pPr>
      <w:r>
        <w:lastRenderedPageBreak/>
        <w:t>5.2</w:t>
      </w:r>
      <w:r>
        <w:tab/>
      </w:r>
      <w:proofErr w:type="spellStart"/>
      <w:r>
        <w:t>SIBxx</w:t>
      </w:r>
      <w:proofErr w:type="spellEnd"/>
    </w:p>
    <w:p w14:paraId="1F079347" w14:textId="77777777" w:rsidR="00904745" w:rsidRDefault="00904745"/>
    <w:p w14:paraId="791D5D4C" w14:textId="078527EF" w:rsidR="00FE2509" w:rsidRPr="00E2557A" w:rsidRDefault="00FE2509" w:rsidP="00FE2509">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w:t>
      </w:r>
      <w:r w:rsidR="005920DD">
        <w:rPr>
          <w:lang w:val="en-GB" w:eastAsia="en-US"/>
        </w:rPr>
        <w:t xml:space="preserve"> and that the current </w:t>
      </w:r>
      <w:proofErr w:type="spellStart"/>
      <w:r w:rsidR="005920DD">
        <w:rPr>
          <w:lang w:val="en-GB" w:eastAsia="en-US"/>
        </w:rPr>
        <w:t>contant</w:t>
      </w:r>
      <w:proofErr w:type="spellEnd"/>
      <w:r w:rsidR="005920DD">
        <w:rPr>
          <w:lang w:val="en-GB" w:eastAsia="en-US"/>
        </w:rPr>
        <w:t xml:space="preserve"> is ok</w:t>
      </w:r>
      <w:r>
        <w:rPr>
          <w:lang w:val="en-GB" w:eastAsia="en-US"/>
        </w:rPr>
        <w:t>.</w:t>
      </w:r>
    </w:p>
    <w:p w14:paraId="76913520" w14:textId="2A89D009" w:rsidR="00FE2509" w:rsidRDefault="00FE2509" w:rsidP="00FE2509">
      <w:pPr>
        <w:rPr>
          <w:b/>
          <w:bCs/>
        </w:rPr>
      </w:pPr>
      <w:r>
        <w:rPr>
          <w:b/>
          <w:bCs/>
        </w:rPr>
        <w:t>Proposal 1</w:t>
      </w:r>
      <w:r w:rsidR="005920DD">
        <w:rPr>
          <w:b/>
          <w:bCs/>
        </w:rPr>
        <w:t>2</w:t>
      </w:r>
      <w:r>
        <w:rPr>
          <w:b/>
          <w:bCs/>
        </w:rPr>
        <w:t xml:space="preserve"> </w:t>
      </w:r>
      <w:r w:rsidR="005920DD">
        <w:rPr>
          <w:b/>
          <w:bCs/>
        </w:rPr>
        <w:t xml:space="preserve">Current </w:t>
      </w:r>
      <w:proofErr w:type="spellStart"/>
      <w:r w:rsidR="005920DD">
        <w:rPr>
          <w:b/>
          <w:bCs/>
        </w:rPr>
        <w:t>SIBxx</w:t>
      </w:r>
      <w:proofErr w:type="spellEnd"/>
      <w:r w:rsidR="005920DD">
        <w:rPr>
          <w:b/>
          <w:bCs/>
        </w:rPr>
        <w:t xml:space="preserve"> content can be adopted as baseline and </w:t>
      </w:r>
      <w:r w:rsidRPr="00882C7F">
        <w:rPr>
          <w:b/>
          <w:bCs/>
        </w:rPr>
        <w:t xml:space="preserve">RAN2 should wait RAN1 response before progressing on discussing </w:t>
      </w:r>
      <w:r w:rsidR="005920DD">
        <w:rPr>
          <w:b/>
          <w:bCs/>
        </w:rPr>
        <w:t xml:space="preserve">further </w:t>
      </w:r>
      <w:proofErr w:type="spellStart"/>
      <w:r w:rsidRPr="00882C7F">
        <w:rPr>
          <w:b/>
          <w:bCs/>
        </w:rPr>
        <w:t>SIB</w:t>
      </w:r>
      <w:r w:rsidR="005920DD">
        <w:rPr>
          <w:b/>
          <w:bCs/>
        </w:rPr>
        <w:t>xx</w:t>
      </w:r>
      <w:proofErr w:type="spellEnd"/>
      <w:r w:rsidRPr="00882C7F">
        <w:rPr>
          <w:b/>
          <w:bCs/>
        </w:rPr>
        <w:t xml:space="preserve"> NTN specific content</w:t>
      </w:r>
      <w:r w:rsidRPr="00CF38F7">
        <w:rPr>
          <w:b/>
          <w:bCs/>
        </w:rPr>
        <w:t>.</w:t>
      </w:r>
    </w:p>
    <w:p w14:paraId="3BB00B08" w14:textId="77777777" w:rsidR="00FE2509" w:rsidRDefault="00FE2509" w:rsidP="00FE2509">
      <w:pPr>
        <w:rPr>
          <w:rFonts w:eastAsia="SimSun"/>
          <w:lang w:eastAsia="zh-CN"/>
        </w:rPr>
      </w:pPr>
      <w:r>
        <w:rPr>
          <w:rFonts w:ascii="Courier New" w:eastAsia="Times New Roman" w:hAnsi="Courier New" w:cs="Times New Roman"/>
          <w:sz w:val="16"/>
          <w:szCs w:val="20"/>
          <w:lang w:val="en-GB" w:eastAsia="en-GB"/>
        </w:rPr>
        <w:t xml:space="preserve">  </w:t>
      </w:r>
    </w:p>
    <w:p w14:paraId="6BA3F5DD" w14:textId="7F0A4297" w:rsidR="00FE2509" w:rsidRDefault="00FE2509" w:rsidP="00FE2509">
      <w:pPr>
        <w:rPr>
          <w:b/>
          <w:bCs/>
          <w:sz w:val="24"/>
          <w:szCs w:val="24"/>
        </w:rPr>
      </w:pPr>
      <w:r>
        <w:rPr>
          <w:b/>
          <w:bCs/>
          <w:sz w:val="24"/>
          <w:szCs w:val="24"/>
        </w:rPr>
        <w:t>Q1</w:t>
      </w:r>
      <w:r w:rsidR="005920DD">
        <w:rPr>
          <w:b/>
          <w:bCs/>
          <w:sz w:val="24"/>
          <w:szCs w:val="24"/>
        </w:rPr>
        <w:t>2</w:t>
      </w:r>
      <w:r>
        <w:rPr>
          <w:b/>
          <w:bCs/>
          <w:sz w:val="24"/>
          <w:szCs w:val="24"/>
        </w:rPr>
        <w:t>: Please state whether you agree with proposal 1</w:t>
      </w:r>
      <w:r w:rsidR="005920DD">
        <w:rPr>
          <w:b/>
          <w:bCs/>
          <w:sz w:val="24"/>
          <w:szCs w:val="24"/>
        </w:rPr>
        <w:t>2</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6C31EF95" w:rsidR="00904745" w:rsidRDefault="001F1394">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F37E0AE" w14:textId="39B43264" w:rsidR="00904745" w:rsidRDefault="001F1394">
            <w:pPr>
              <w:pStyle w:val="TAC"/>
              <w:spacing w:before="20" w:after="20"/>
              <w:ind w:left="57" w:right="57"/>
              <w:jc w:val="left"/>
              <w:rPr>
                <w:rFonts w:eastAsia="SimSun"/>
                <w:lang w:eastAsia="zh-CN"/>
              </w:rPr>
            </w:pPr>
            <w:r>
              <w:rPr>
                <w:rFonts w:eastAsia="SimSun"/>
                <w:lang w:eastAsia="zh-CN"/>
              </w:rPr>
              <w:t>yes</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201323FA"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F308DD4" w14:textId="139396F6" w:rsidR="00904745" w:rsidRDefault="00904745">
            <w:pPr>
              <w:pStyle w:val="TAC"/>
              <w:spacing w:before="20" w:after="20"/>
              <w:ind w:left="57" w:right="57"/>
              <w:jc w:val="left"/>
              <w:rPr>
                <w:rFonts w:eastAsia="SimSun"/>
                <w:lang w:eastAsia="zh-CN"/>
              </w:rPr>
            </w:pPr>
          </w:p>
        </w:tc>
      </w:tr>
      <w:tr w:rsidR="00904745"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5B7951A2"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4D0ED86" w14:textId="1957E1AC" w:rsidR="00904745" w:rsidRDefault="00904745">
            <w:pPr>
              <w:pStyle w:val="TAC"/>
              <w:spacing w:before="20" w:after="20"/>
              <w:ind w:left="57" w:right="57"/>
              <w:jc w:val="left"/>
              <w:rPr>
                <w:rFonts w:eastAsia="DFKai-SB"/>
                <w:color w:val="000000"/>
                <w:lang w:eastAsia="zh-TW"/>
              </w:rPr>
            </w:pPr>
          </w:p>
        </w:tc>
      </w:tr>
      <w:tr w:rsidR="00904745"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4F099319"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44E61C7" w14:textId="583D9EFF" w:rsidR="00904745" w:rsidRDefault="00904745">
            <w:pPr>
              <w:pStyle w:val="TAC"/>
              <w:spacing w:before="20" w:after="20"/>
              <w:ind w:left="57" w:right="57"/>
              <w:jc w:val="left"/>
              <w:rPr>
                <w:rFonts w:eastAsia="PMingLiU"/>
                <w:lang w:eastAsia="zh-TW"/>
              </w:rPr>
            </w:pPr>
          </w:p>
        </w:tc>
      </w:tr>
      <w:tr w:rsidR="00904745"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34D2A6E6"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5F1DBD" w14:textId="3D5D0697" w:rsidR="00904745" w:rsidRDefault="00904745">
            <w:pPr>
              <w:pStyle w:val="TAC"/>
              <w:spacing w:before="20" w:after="20"/>
              <w:ind w:left="57" w:right="57"/>
              <w:jc w:val="left"/>
              <w:rPr>
                <w:rFonts w:eastAsia="SimSun"/>
                <w:lang w:eastAsia="zh-CN"/>
              </w:rPr>
            </w:pPr>
          </w:p>
        </w:tc>
      </w:tr>
      <w:tr w:rsidR="00904745"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55FA7D41"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E2DDB29" w14:textId="10598971" w:rsidR="00904745" w:rsidRDefault="00904745">
            <w:pPr>
              <w:pStyle w:val="TAC"/>
              <w:spacing w:before="20" w:after="20"/>
              <w:ind w:left="57" w:right="57"/>
              <w:jc w:val="left"/>
              <w:rPr>
                <w:rFonts w:eastAsia="SimSun"/>
                <w:lang w:eastAsia="zh-CN"/>
              </w:rPr>
            </w:pPr>
          </w:p>
        </w:tc>
      </w:tr>
      <w:tr w:rsidR="00904745"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6FFE1DE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89A4BF1" w14:textId="09AA940B" w:rsidR="00904745" w:rsidRDefault="00904745">
            <w:pPr>
              <w:pStyle w:val="TAC"/>
              <w:spacing w:before="20" w:after="20"/>
              <w:ind w:right="57"/>
              <w:jc w:val="left"/>
              <w:rPr>
                <w:lang w:eastAsia="zh-CN"/>
              </w:rPr>
            </w:pPr>
          </w:p>
        </w:tc>
      </w:tr>
      <w:tr w:rsidR="00904745"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537B9D9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59ABA2" w14:textId="02CED2DA" w:rsidR="00904745" w:rsidRDefault="00904745">
            <w:pPr>
              <w:pStyle w:val="TAC"/>
              <w:spacing w:before="20" w:after="20"/>
              <w:ind w:left="57" w:right="57"/>
              <w:jc w:val="left"/>
              <w:rPr>
                <w:rFonts w:eastAsia="DFKai-SB"/>
                <w:color w:val="000000"/>
                <w:lang w:eastAsia="zh-TW"/>
              </w:rPr>
            </w:pPr>
          </w:p>
        </w:tc>
      </w:tr>
      <w:tr w:rsidR="00904745"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2111D71C" w:rsidR="00904745" w:rsidRDefault="00904745">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35A2C2D1" w14:textId="4859334C" w:rsidR="00904745" w:rsidRDefault="00904745">
            <w:pPr>
              <w:pStyle w:val="TAC"/>
              <w:spacing w:before="20" w:after="20"/>
              <w:ind w:right="57"/>
              <w:jc w:val="left"/>
              <w:rPr>
                <w:rFonts w:cs="Arial"/>
                <w:szCs w:val="18"/>
                <w:lang w:val="en-GB"/>
              </w:rPr>
            </w:pPr>
          </w:p>
        </w:tc>
      </w:tr>
      <w:tr w:rsidR="00904745"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E1AB0F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9EA14" w14:textId="4476013F" w:rsidR="00904745" w:rsidRDefault="00904745">
            <w:pPr>
              <w:pStyle w:val="TAC"/>
              <w:spacing w:before="20" w:after="20"/>
              <w:ind w:left="57" w:right="57"/>
              <w:jc w:val="left"/>
              <w:rPr>
                <w:lang w:eastAsia="zh-CN"/>
              </w:rPr>
            </w:pPr>
          </w:p>
        </w:tc>
      </w:tr>
      <w:tr w:rsidR="00904745"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4831708A"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1E6F297" w14:textId="6102EC55" w:rsidR="00904745" w:rsidRDefault="00904745">
            <w:pPr>
              <w:pStyle w:val="TAC"/>
              <w:spacing w:before="20" w:after="20"/>
              <w:ind w:left="57" w:right="57"/>
              <w:jc w:val="left"/>
              <w:rPr>
                <w:rFonts w:eastAsia="SimSun"/>
                <w:lang w:eastAsia="zh-CN"/>
              </w:rPr>
            </w:pPr>
          </w:p>
        </w:tc>
      </w:tr>
      <w:tr w:rsidR="00904745"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2F60F7D4"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96DF20C" w14:textId="2BB73B0C" w:rsidR="00904745" w:rsidRDefault="00904745">
            <w:pPr>
              <w:pStyle w:val="TAC"/>
              <w:spacing w:before="20" w:after="20"/>
              <w:ind w:left="57" w:right="57"/>
              <w:jc w:val="left"/>
              <w:rPr>
                <w:rFonts w:eastAsia="Malgun Gothic"/>
              </w:rPr>
            </w:pPr>
          </w:p>
        </w:tc>
      </w:tr>
      <w:tr w:rsidR="00904745"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29EFB3C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E6708C" w14:textId="361049E5" w:rsidR="00904745" w:rsidRDefault="00904745">
            <w:pPr>
              <w:pStyle w:val="TAC"/>
              <w:spacing w:before="20" w:after="20"/>
              <w:ind w:left="57" w:right="57"/>
              <w:jc w:val="left"/>
              <w:rPr>
                <w:lang w:eastAsia="zh-CN"/>
              </w:rPr>
            </w:pPr>
          </w:p>
        </w:tc>
      </w:tr>
      <w:tr w:rsidR="00904745"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3FB459B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8B167D" w14:textId="6BD0AE1C" w:rsidR="00904745" w:rsidRDefault="00904745">
            <w:pPr>
              <w:pStyle w:val="TAC"/>
              <w:spacing w:before="20" w:after="20"/>
              <w:ind w:left="57" w:right="57"/>
              <w:jc w:val="left"/>
              <w:rPr>
                <w:lang w:eastAsia="zh-CN"/>
              </w:rPr>
            </w:pPr>
          </w:p>
        </w:tc>
      </w:tr>
      <w:tr w:rsidR="00221AD5"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5D432D8C" w:rsidR="00221AD5" w:rsidRDefault="00221AD5" w:rsidP="00221AD5">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E0AB67" w14:textId="04E195F9" w:rsidR="00221AD5" w:rsidRDefault="00221AD5" w:rsidP="00221AD5">
            <w:pPr>
              <w:pStyle w:val="TAC"/>
              <w:spacing w:before="20" w:after="20"/>
              <w:ind w:left="57" w:right="57"/>
              <w:jc w:val="left"/>
              <w:rPr>
                <w:lang w:eastAsia="zh-CN"/>
              </w:rPr>
            </w:pPr>
          </w:p>
        </w:tc>
      </w:tr>
      <w:tr w:rsidR="005A3A0B" w14:paraId="79DC5DCD"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B1BB3" w14:textId="64C390F3"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92A54E" w14:textId="7537479F" w:rsidR="005A3A0B" w:rsidRDefault="005A3A0B" w:rsidP="008F2E82">
            <w:pPr>
              <w:pStyle w:val="TAC"/>
              <w:spacing w:before="20" w:after="20"/>
              <w:ind w:left="57" w:right="57"/>
              <w:jc w:val="left"/>
              <w:rPr>
                <w:lang w:eastAsia="zh-CN"/>
              </w:rPr>
            </w:pPr>
          </w:p>
        </w:tc>
      </w:tr>
      <w:tr w:rsidR="0082574F"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3FA25E41"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BDCD3" w14:textId="3D9CB396" w:rsidR="0082574F" w:rsidRDefault="0082574F" w:rsidP="0082574F">
            <w:pPr>
              <w:pStyle w:val="TAC"/>
              <w:spacing w:before="20" w:after="20"/>
              <w:ind w:left="57" w:right="57"/>
              <w:jc w:val="left"/>
              <w:rPr>
                <w:lang w:eastAsia="zh-CN"/>
              </w:rPr>
            </w:pPr>
          </w:p>
        </w:tc>
      </w:tr>
      <w:tr w:rsidR="00221AD5"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221AD5" w:rsidRDefault="00221AD5" w:rsidP="00221AD5">
            <w:pPr>
              <w:pStyle w:val="TAC"/>
              <w:spacing w:before="20" w:after="20"/>
              <w:ind w:left="57" w:right="57"/>
              <w:jc w:val="left"/>
              <w:rPr>
                <w:lang w:eastAsia="zh-CN"/>
              </w:rPr>
            </w:pPr>
          </w:p>
        </w:tc>
      </w:tr>
      <w:tr w:rsidR="00221AD5"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221AD5" w:rsidRDefault="00221AD5" w:rsidP="00221AD5">
            <w:pPr>
              <w:pStyle w:val="TAC"/>
              <w:spacing w:before="20" w:after="20"/>
              <w:ind w:left="57" w:right="57"/>
              <w:jc w:val="left"/>
              <w:rPr>
                <w:lang w:eastAsia="ja-JP"/>
              </w:rPr>
            </w:pPr>
          </w:p>
        </w:tc>
      </w:tr>
      <w:tr w:rsidR="00221AD5"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221AD5" w:rsidRDefault="00221AD5" w:rsidP="00221AD5">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3243FAC6" w14:textId="77777777" w:rsidR="00F23238" w:rsidRDefault="00F23238">
      <w:pPr>
        <w:rPr>
          <w:sz w:val="24"/>
          <w:szCs w:val="24"/>
        </w:rPr>
      </w:pPr>
    </w:p>
    <w:p w14:paraId="031D5DB1" w14:textId="77777777" w:rsidR="00904745" w:rsidRDefault="00111066">
      <w:pPr>
        <w:pStyle w:val="Heading2"/>
      </w:pPr>
      <w:r>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08A2F456" w:rsidR="00904745" w:rsidRDefault="00904745">
      <w:pPr>
        <w:rPr>
          <w:sz w:val="24"/>
          <w:szCs w:val="24"/>
        </w:rPr>
      </w:pPr>
    </w:p>
    <w:p w14:paraId="61B0B7CF" w14:textId="77777777" w:rsidR="00AE524D" w:rsidRDefault="00AE524D" w:rsidP="00AE524D">
      <w:pPr>
        <w:rPr>
          <w:b/>
          <w:bCs/>
        </w:rPr>
      </w:pPr>
      <w:r w:rsidRPr="00114568">
        <w:rPr>
          <w:b/>
          <w:bCs/>
        </w:rPr>
        <w:t xml:space="preserve">Conclusion on Open issue </w:t>
      </w:r>
      <w:r>
        <w:rPr>
          <w:b/>
          <w:bCs/>
        </w:rPr>
        <w:t>23</w:t>
      </w:r>
    </w:p>
    <w:p w14:paraId="53885C6F" w14:textId="71889A5B" w:rsidR="00AE524D" w:rsidRDefault="00AE524D" w:rsidP="00AE524D">
      <w:pPr>
        <w:rPr>
          <w:sz w:val="24"/>
          <w:szCs w:val="24"/>
        </w:rPr>
      </w:pPr>
      <w:r>
        <w:rPr>
          <w:rFonts w:ascii="Arial" w:hAnsi="Arial"/>
          <w:b/>
          <w:bCs/>
        </w:rPr>
        <w:t>Proposal 1</w:t>
      </w:r>
      <w:r w:rsidR="00BD137C">
        <w:rPr>
          <w:rFonts w:ascii="Arial" w:hAnsi="Arial"/>
          <w:b/>
          <w:bCs/>
        </w:rPr>
        <w:t>3</w:t>
      </w:r>
      <w:r>
        <w:rPr>
          <w:rFonts w:ascii="Arial" w:hAnsi="Arial"/>
          <w:b/>
          <w:bCs/>
        </w:rPr>
        <w:t xml:space="preserve"> The following information to be broadcasted about neighbor cells:</w:t>
      </w:r>
    </w:p>
    <w:p w14:paraId="314EFF2B" w14:textId="77777777" w:rsidR="00AE524D" w:rsidRPr="005065E9" w:rsidRDefault="00AE524D" w:rsidP="00BD137C">
      <w:pPr>
        <w:ind w:left="568"/>
        <w:rPr>
          <w:rFonts w:ascii="Arial" w:hAnsi="Arial"/>
          <w:b/>
          <w:bCs/>
        </w:rPr>
      </w:pPr>
      <w:r w:rsidRPr="005065E9">
        <w:rPr>
          <w:rFonts w:ascii="Arial" w:hAnsi="Arial"/>
          <w:b/>
          <w:bCs/>
        </w:rPr>
        <w:t xml:space="preserve">- </w:t>
      </w:r>
      <w:proofErr w:type="spellStart"/>
      <w:r w:rsidRPr="005065E9">
        <w:rPr>
          <w:rFonts w:ascii="Arial" w:hAnsi="Arial"/>
          <w:b/>
          <w:bCs/>
        </w:rPr>
        <w:t>Neighbour</w:t>
      </w:r>
      <w:proofErr w:type="spellEnd"/>
      <w:r w:rsidRPr="005065E9">
        <w:rPr>
          <w:rFonts w:ascii="Arial" w:hAnsi="Arial"/>
          <w:b/>
          <w:bCs/>
        </w:rPr>
        <w:t xml:space="preserve"> cell Ephemeris information. </w:t>
      </w:r>
    </w:p>
    <w:p w14:paraId="3E9FDD3A" w14:textId="77777777" w:rsidR="00AE524D" w:rsidRPr="005065E9" w:rsidRDefault="00AE524D" w:rsidP="00BD137C">
      <w:pPr>
        <w:ind w:left="568"/>
        <w:rPr>
          <w:rFonts w:ascii="Arial" w:hAnsi="Arial"/>
          <w:b/>
          <w:bCs/>
        </w:rPr>
      </w:pPr>
      <w:r w:rsidRPr="005065E9">
        <w:rPr>
          <w:rFonts w:ascii="Arial" w:hAnsi="Arial"/>
          <w:b/>
          <w:bCs/>
        </w:rPr>
        <w:t xml:space="preserve">- Validity timer information for </w:t>
      </w:r>
      <w:proofErr w:type="spellStart"/>
      <w:r w:rsidRPr="005065E9">
        <w:rPr>
          <w:rFonts w:ascii="Arial" w:hAnsi="Arial"/>
          <w:b/>
          <w:bCs/>
        </w:rPr>
        <w:t>neighbour</w:t>
      </w:r>
      <w:proofErr w:type="spellEnd"/>
      <w:r w:rsidRPr="005065E9">
        <w:rPr>
          <w:rFonts w:ascii="Arial" w:hAnsi="Arial"/>
          <w:b/>
          <w:bCs/>
        </w:rPr>
        <w:t xml:space="preserve"> cell’s ephemeris information.</w:t>
      </w:r>
    </w:p>
    <w:p w14:paraId="15F6D449" w14:textId="4D868F47" w:rsidR="00AE524D" w:rsidRPr="005065E9" w:rsidRDefault="00834F5E" w:rsidP="00834F5E">
      <w:pPr>
        <w:rPr>
          <w:rFonts w:ascii="Arial" w:hAnsi="Arial"/>
          <w:b/>
          <w:bCs/>
        </w:rPr>
      </w:pPr>
      <w:r>
        <w:rPr>
          <w:rFonts w:ascii="Arial" w:hAnsi="Arial"/>
          <w:b/>
          <w:bCs/>
        </w:rPr>
        <w:t>Further discuss options</w:t>
      </w:r>
      <w:r w:rsidR="00AE524D" w:rsidRPr="005065E9">
        <w:rPr>
          <w:rFonts w:ascii="Arial" w:hAnsi="Arial"/>
          <w:b/>
          <w:bCs/>
        </w:rPr>
        <w:t>:</w:t>
      </w:r>
    </w:p>
    <w:p w14:paraId="393AC2AC" w14:textId="598C44EF" w:rsidR="00AE524D" w:rsidRPr="005065E9" w:rsidRDefault="00AE524D" w:rsidP="00BD137C">
      <w:pPr>
        <w:ind w:left="568"/>
        <w:rPr>
          <w:rFonts w:ascii="Arial" w:hAnsi="Arial"/>
          <w:b/>
          <w:bCs/>
        </w:rPr>
      </w:pPr>
      <w:r>
        <w:rPr>
          <w:rFonts w:ascii="Arial" w:hAnsi="Arial"/>
          <w:b/>
          <w:bCs/>
        </w:rPr>
        <w:t xml:space="preserve">- </w:t>
      </w:r>
      <w:r w:rsidR="00834F5E">
        <w:rPr>
          <w:rFonts w:ascii="Arial" w:hAnsi="Arial"/>
          <w:b/>
          <w:bCs/>
        </w:rPr>
        <w:t xml:space="preserve">Option 1 </w:t>
      </w:r>
      <w:r w:rsidRPr="005065E9">
        <w:rPr>
          <w:rFonts w:ascii="Arial" w:hAnsi="Arial"/>
          <w:b/>
          <w:bCs/>
        </w:rPr>
        <w:t xml:space="preserve">reference location information of </w:t>
      </w:r>
      <w:proofErr w:type="spellStart"/>
      <w:r w:rsidRPr="005065E9">
        <w:rPr>
          <w:rFonts w:ascii="Arial" w:hAnsi="Arial"/>
          <w:b/>
          <w:bCs/>
        </w:rPr>
        <w:t>neighbour</w:t>
      </w:r>
      <w:proofErr w:type="spellEnd"/>
      <w:r w:rsidRPr="005065E9">
        <w:rPr>
          <w:rFonts w:ascii="Arial" w:hAnsi="Arial"/>
          <w:b/>
          <w:bCs/>
        </w:rPr>
        <w:t xml:space="preserve"> cells</w:t>
      </w:r>
    </w:p>
    <w:p w14:paraId="1E4B0545" w14:textId="152228B4"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2 </w:t>
      </w:r>
      <w:r w:rsidRPr="005065E9">
        <w:rPr>
          <w:rFonts w:ascii="Arial" w:hAnsi="Arial"/>
          <w:b/>
          <w:bCs/>
        </w:rPr>
        <w:t>epoch time (optional)</w:t>
      </w:r>
    </w:p>
    <w:p w14:paraId="3F15F82A" w14:textId="03287DF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3 </w:t>
      </w:r>
      <w:r w:rsidRPr="005065E9">
        <w:rPr>
          <w:rFonts w:ascii="Arial" w:hAnsi="Arial"/>
          <w:b/>
          <w:bCs/>
        </w:rPr>
        <w:t>common TA parameters (optional)</w:t>
      </w:r>
    </w:p>
    <w:p w14:paraId="48DE43C4" w14:textId="629CEE4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4 </w:t>
      </w:r>
      <w:r w:rsidRPr="005065E9">
        <w:rPr>
          <w:rFonts w:ascii="Arial" w:hAnsi="Arial"/>
          <w:b/>
          <w:bCs/>
        </w:rPr>
        <w:t>DL polarization information.</w:t>
      </w:r>
    </w:p>
    <w:p w14:paraId="11DA8E3F" w14:textId="3207157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5 </w:t>
      </w:r>
      <w:proofErr w:type="spellStart"/>
      <w:r w:rsidRPr="005065E9">
        <w:rPr>
          <w:rFonts w:ascii="Arial" w:hAnsi="Arial"/>
          <w:b/>
          <w:bCs/>
        </w:rPr>
        <w:t>Neighbour</w:t>
      </w:r>
      <w:proofErr w:type="spellEnd"/>
      <w:r w:rsidRPr="005065E9">
        <w:rPr>
          <w:rFonts w:ascii="Arial" w:hAnsi="Arial"/>
          <w:b/>
          <w:bCs/>
        </w:rPr>
        <w:t xml:space="preserve"> cell’s feeder link delay</w:t>
      </w:r>
    </w:p>
    <w:p w14:paraId="6E8439F7" w14:textId="77777777" w:rsidR="00AE524D" w:rsidRDefault="00AE524D">
      <w:pPr>
        <w:rPr>
          <w:sz w:val="24"/>
          <w:szCs w:val="24"/>
        </w:rPr>
      </w:pPr>
    </w:p>
    <w:p w14:paraId="0C066B35" w14:textId="77777777" w:rsidR="00904745" w:rsidRDefault="00904745">
      <w:pPr>
        <w:rPr>
          <w:sz w:val="24"/>
          <w:szCs w:val="24"/>
        </w:rPr>
      </w:pPr>
    </w:p>
    <w:p w14:paraId="0454F10F" w14:textId="4C1F4348" w:rsidR="00104925" w:rsidRDefault="00111066" w:rsidP="00104925">
      <w:pPr>
        <w:rPr>
          <w:b/>
          <w:bCs/>
          <w:sz w:val="24"/>
          <w:szCs w:val="24"/>
        </w:rPr>
      </w:pPr>
      <w:r>
        <w:rPr>
          <w:b/>
          <w:bCs/>
          <w:sz w:val="24"/>
          <w:szCs w:val="24"/>
        </w:rPr>
        <w:t>Q1</w:t>
      </w:r>
      <w:r w:rsidR="00BD137C">
        <w:rPr>
          <w:b/>
          <w:bCs/>
          <w:sz w:val="24"/>
          <w:szCs w:val="24"/>
        </w:rPr>
        <w:t>3</w:t>
      </w:r>
      <w:r>
        <w:rPr>
          <w:b/>
          <w:bCs/>
          <w:sz w:val="24"/>
          <w:szCs w:val="24"/>
        </w:rPr>
        <w:t xml:space="preserve">: </w:t>
      </w:r>
      <w:r w:rsidR="00104925">
        <w:rPr>
          <w:b/>
          <w:bCs/>
          <w:sz w:val="24"/>
          <w:szCs w:val="24"/>
        </w:rPr>
        <w:t xml:space="preserve">Please state whether you agree with proposal 13 and which further Options should be supported? </w:t>
      </w:r>
    </w:p>
    <w:p w14:paraId="6D4B842D" w14:textId="49B07E20" w:rsidR="00904745" w:rsidRDefault="00904745">
      <w:pPr>
        <w:rPr>
          <w:b/>
          <w:bCs/>
          <w:sz w:val="24"/>
          <w:szCs w:val="24"/>
        </w:rPr>
      </w:pPr>
    </w:p>
    <w:p w14:paraId="46D48455" w14:textId="77777777" w:rsidR="00BD137C" w:rsidRDefault="00BD137C" w:rsidP="00BD137C"/>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BD137C" w14:paraId="3884CB4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581A6" w14:textId="77777777" w:rsidR="00BD137C" w:rsidRDefault="00BD137C" w:rsidP="001550B4">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ABB62A" w14:textId="5C7F0882" w:rsidR="00BD137C" w:rsidRDefault="00BD137C" w:rsidP="001550B4">
            <w:pPr>
              <w:pStyle w:val="TAH"/>
              <w:spacing w:before="20" w:after="20"/>
              <w:ind w:left="57" w:right="57"/>
              <w:jc w:val="left"/>
            </w:pPr>
            <w:r>
              <w:t xml:space="preserve">Agree proposal </w:t>
            </w:r>
            <w:r w:rsidR="00104925">
              <w:t>13</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84293" w14:textId="77777777" w:rsidR="00BD137C" w:rsidRDefault="00BD137C" w:rsidP="001550B4">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EC8A8" w14:textId="77777777" w:rsidR="00BD137C" w:rsidRDefault="00BD137C" w:rsidP="001550B4">
            <w:pPr>
              <w:pStyle w:val="TAH"/>
              <w:spacing w:before="20" w:after="20"/>
              <w:ind w:left="57" w:right="57"/>
              <w:jc w:val="left"/>
            </w:pPr>
          </w:p>
        </w:tc>
      </w:tr>
      <w:tr w:rsidR="00BD137C" w14:paraId="57D659B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6E1D1" w14:textId="77777777" w:rsidR="00BD137C" w:rsidRDefault="00BD137C" w:rsidP="001550B4">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40C20144" w14:textId="77777777" w:rsidR="00BD137C" w:rsidRDefault="00BD137C" w:rsidP="001550B4">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6DB76E95" w14:textId="2A58DDEE" w:rsidR="00BD137C" w:rsidRDefault="000C4F3C" w:rsidP="001550B4">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11A4503" w14:textId="2A4AECF2" w:rsidR="00BD137C" w:rsidRDefault="000C4F3C" w:rsidP="001550B4">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BD137C" w14:paraId="0B310F9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3D4C60"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BA7D8DE"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13775E4" w14:textId="77777777" w:rsidR="00BD137C" w:rsidRDefault="00BD137C" w:rsidP="001550B4">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27B2A357" w14:textId="77777777" w:rsidR="00BD137C" w:rsidRDefault="00BD137C" w:rsidP="001550B4">
            <w:pPr>
              <w:pStyle w:val="TAC"/>
              <w:spacing w:before="20" w:after="20"/>
              <w:ind w:left="57" w:right="57"/>
              <w:jc w:val="left"/>
              <w:rPr>
                <w:rFonts w:eastAsia="SimSun"/>
                <w:lang w:eastAsia="zh-CN"/>
              </w:rPr>
            </w:pPr>
          </w:p>
        </w:tc>
      </w:tr>
      <w:tr w:rsidR="00BD137C" w14:paraId="32CD431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F8BD6"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F14803C" w14:textId="77777777" w:rsidR="00BD137C" w:rsidRDefault="00BD137C" w:rsidP="001550B4">
            <w:pPr>
              <w:pStyle w:val="TAC"/>
              <w:spacing w:before="20" w:after="20"/>
              <w:ind w:left="57" w:right="57"/>
              <w:jc w:val="left"/>
              <w:rPr>
                <w:rFonts w:eastAsia="DFKai-SB"/>
                <w:color w:val="000000"/>
                <w:lang w:eastAsia="zh-TW"/>
              </w:rPr>
            </w:pPr>
          </w:p>
        </w:tc>
        <w:tc>
          <w:tcPr>
            <w:tcW w:w="1502" w:type="dxa"/>
            <w:tcBorders>
              <w:top w:val="single" w:sz="4" w:space="0" w:color="auto"/>
              <w:left w:val="single" w:sz="4" w:space="0" w:color="auto"/>
              <w:bottom w:val="single" w:sz="4" w:space="0" w:color="auto"/>
              <w:right w:val="single" w:sz="4" w:space="0" w:color="auto"/>
            </w:tcBorders>
          </w:tcPr>
          <w:p w14:paraId="3088626D" w14:textId="77777777" w:rsidR="00BD137C" w:rsidRDefault="00BD137C" w:rsidP="001550B4">
            <w:pPr>
              <w:pStyle w:val="TAC"/>
              <w:spacing w:before="20" w:after="20"/>
              <w:ind w:left="57" w:right="57"/>
              <w:jc w:val="left"/>
              <w:rPr>
                <w:rFonts w:eastAsia="DFKai-SB"/>
                <w:color w:val="000000"/>
                <w:lang w:eastAsia="zh-TW"/>
              </w:rPr>
            </w:pPr>
          </w:p>
        </w:tc>
        <w:tc>
          <w:tcPr>
            <w:tcW w:w="8704" w:type="dxa"/>
            <w:tcBorders>
              <w:top w:val="single" w:sz="4" w:space="0" w:color="auto"/>
              <w:left w:val="single" w:sz="4" w:space="0" w:color="auto"/>
              <w:bottom w:val="single" w:sz="4" w:space="0" w:color="auto"/>
              <w:right w:val="single" w:sz="4" w:space="0" w:color="auto"/>
            </w:tcBorders>
          </w:tcPr>
          <w:p w14:paraId="7B34C743" w14:textId="77777777" w:rsidR="00BD137C" w:rsidRDefault="00BD137C" w:rsidP="001550B4">
            <w:pPr>
              <w:pStyle w:val="TAC"/>
              <w:spacing w:before="20" w:after="20"/>
              <w:ind w:left="57" w:right="57"/>
              <w:jc w:val="left"/>
              <w:rPr>
                <w:rFonts w:eastAsia="DFKai-SB"/>
                <w:color w:val="000000"/>
                <w:lang w:eastAsia="zh-TW"/>
              </w:rPr>
            </w:pPr>
          </w:p>
        </w:tc>
      </w:tr>
      <w:tr w:rsidR="00BD137C" w14:paraId="141CC713"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946710" w14:textId="77777777" w:rsidR="00BD137C" w:rsidRDefault="00BD137C" w:rsidP="001550B4">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634274C7" w14:textId="77777777" w:rsidR="00BD137C" w:rsidRDefault="00BD137C" w:rsidP="001550B4">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786D754" w14:textId="77777777" w:rsidR="00BD137C" w:rsidRDefault="00BD137C" w:rsidP="001550B4">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AFF6D9B" w14:textId="77777777" w:rsidR="00BD137C" w:rsidRDefault="00BD137C" w:rsidP="001550B4">
            <w:pPr>
              <w:pStyle w:val="TAC"/>
              <w:spacing w:before="20" w:after="20"/>
              <w:ind w:left="57" w:right="57"/>
              <w:jc w:val="left"/>
              <w:rPr>
                <w:rFonts w:eastAsia="PMingLiU"/>
                <w:lang w:eastAsia="zh-TW"/>
              </w:rPr>
            </w:pPr>
          </w:p>
        </w:tc>
      </w:tr>
      <w:tr w:rsidR="00BD137C" w14:paraId="3B1A96D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0DEFBB"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4B2ABE1"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578B381" w14:textId="77777777" w:rsidR="00BD137C" w:rsidRDefault="00BD137C" w:rsidP="001550B4">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528B0A65" w14:textId="77777777" w:rsidR="00BD137C" w:rsidRDefault="00BD137C" w:rsidP="001550B4">
            <w:pPr>
              <w:pStyle w:val="TAC"/>
              <w:spacing w:before="20" w:after="20"/>
              <w:ind w:left="57" w:right="57"/>
              <w:jc w:val="left"/>
              <w:rPr>
                <w:rFonts w:eastAsia="SimSun"/>
                <w:lang w:eastAsia="zh-CN"/>
              </w:rPr>
            </w:pPr>
          </w:p>
        </w:tc>
      </w:tr>
      <w:tr w:rsidR="00BD137C" w14:paraId="48BA8D7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88667" w14:textId="77777777" w:rsidR="00BD137C" w:rsidRDefault="00BD137C" w:rsidP="001550B4">
            <w:pPr>
              <w:pStyle w:val="TAC"/>
              <w:spacing w:before="20" w:after="20"/>
              <w:ind w:left="57" w:right="57"/>
              <w:jc w:val="left"/>
              <w:rPr>
                <w:rFonts w:eastAsia="SimSun"/>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75E8D2EA"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F04F5E" w14:textId="77777777" w:rsidR="00BD137C" w:rsidRDefault="00BD137C" w:rsidP="001550B4">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121CCCC" w14:textId="77777777" w:rsidR="00BD137C" w:rsidRDefault="00BD137C" w:rsidP="001550B4">
            <w:pPr>
              <w:pStyle w:val="TAC"/>
              <w:spacing w:before="20" w:after="20"/>
              <w:ind w:left="57" w:right="57"/>
              <w:jc w:val="left"/>
              <w:rPr>
                <w:rFonts w:eastAsia="SimSun"/>
                <w:lang w:eastAsia="zh-CN"/>
              </w:rPr>
            </w:pPr>
          </w:p>
        </w:tc>
      </w:tr>
      <w:tr w:rsidR="00BD137C" w14:paraId="359B9C0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D2FD61"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44F4D94"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15FEA59"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7AE5264" w14:textId="77777777" w:rsidR="00BD137C" w:rsidRDefault="00BD137C" w:rsidP="001550B4">
            <w:pPr>
              <w:pStyle w:val="TAC"/>
              <w:spacing w:before="20" w:after="20"/>
              <w:ind w:left="57" w:right="57"/>
              <w:jc w:val="left"/>
              <w:rPr>
                <w:rFonts w:eastAsia="SimSun"/>
                <w:color w:val="000000"/>
                <w:lang w:eastAsia="zh-CN"/>
              </w:rPr>
            </w:pPr>
          </w:p>
        </w:tc>
      </w:tr>
      <w:tr w:rsidR="00BD137C" w14:paraId="025350D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E4A68"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8394DA5"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964B94A"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8251996" w14:textId="77777777" w:rsidR="00BD137C" w:rsidRDefault="00BD137C" w:rsidP="001550B4">
            <w:pPr>
              <w:pStyle w:val="TAC"/>
              <w:spacing w:before="20" w:after="20"/>
              <w:ind w:left="57" w:right="57"/>
              <w:jc w:val="left"/>
              <w:rPr>
                <w:rFonts w:eastAsia="SimSun"/>
                <w:color w:val="000000"/>
                <w:lang w:eastAsia="zh-CN"/>
              </w:rPr>
            </w:pPr>
          </w:p>
        </w:tc>
      </w:tr>
      <w:tr w:rsidR="00BD137C" w14:paraId="36866AB9"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50BDD7" w14:textId="77777777" w:rsidR="00BD137C" w:rsidRDefault="00BD137C" w:rsidP="001550B4">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218FBF5F"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AD56F6"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EEDDEBA" w14:textId="77777777" w:rsidR="00BD137C" w:rsidRDefault="00BD137C" w:rsidP="001550B4">
            <w:pPr>
              <w:pStyle w:val="TAC"/>
              <w:spacing w:before="20" w:after="20"/>
              <w:ind w:left="57" w:right="57"/>
              <w:jc w:val="left"/>
              <w:rPr>
                <w:rFonts w:eastAsia="SimSun"/>
                <w:color w:val="000000"/>
                <w:lang w:eastAsia="zh-CN"/>
              </w:rPr>
            </w:pPr>
          </w:p>
        </w:tc>
      </w:tr>
      <w:tr w:rsidR="00BD137C" w14:paraId="49C48AD2"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B91D70"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AB308D"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F72430D"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D831B8C" w14:textId="77777777" w:rsidR="00BD137C" w:rsidRDefault="00BD137C" w:rsidP="001550B4">
            <w:pPr>
              <w:pStyle w:val="TAC"/>
              <w:spacing w:before="20" w:after="20"/>
              <w:ind w:left="57" w:right="57"/>
              <w:jc w:val="left"/>
              <w:rPr>
                <w:rFonts w:eastAsia="SimSun"/>
                <w:color w:val="000000"/>
                <w:lang w:eastAsia="zh-CN"/>
              </w:rPr>
            </w:pPr>
          </w:p>
        </w:tc>
      </w:tr>
      <w:tr w:rsidR="00BD137C" w14:paraId="62AA30D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0E86A3" w14:textId="77777777" w:rsidR="00BD137C" w:rsidRDefault="00BD137C" w:rsidP="001550B4">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C4FE7B8"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07942C6"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703AA53" w14:textId="77777777" w:rsidR="00BD137C" w:rsidRDefault="00BD137C" w:rsidP="001550B4">
            <w:pPr>
              <w:pStyle w:val="TAC"/>
              <w:spacing w:before="20" w:after="20"/>
              <w:ind w:left="57" w:right="57"/>
              <w:jc w:val="left"/>
              <w:rPr>
                <w:rFonts w:eastAsia="SimSun"/>
                <w:color w:val="000000"/>
                <w:lang w:eastAsia="zh-CN"/>
              </w:rPr>
            </w:pPr>
          </w:p>
        </w:tc>
      </w:tr>
      <w:tr w:rsidR="00BD137C" w14:paraId="6565047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212165" w14:textId="77777777" w:rsidR="00BD137C" w:rsidRDefault="00BD137C" w:rsidP="001550B4">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300ADF62"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C287537"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72584D1" w14:textId="77777777" w:rsidR="00BD137C" w:rsidRDefault="00BD137C" w:rsidP="001550B4">
            <w:pPr>
              <w:pStyle w:val="TAC"/>
              <w:spacing w:before="20" w:after="20"/>
              <w:ind w:left="57" w:right="57"/>
              <w:jc w:val="left"/>
              <w:rPr>
                <w:rFonts w:eastAsia="SimSun"/>
                <w:color w:val="000000"/>
                <w:lang w:eastAsia="zh-CN"/>
              </w:rPr>
            </w:pPr>
          </w:p>
        </w:tc>
      </w:tr>
      <w:tr w:rsidR="00BD137C" w14:paraId="57659568"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A22F2"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5CBA190"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001F0B3"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7BBF45" w14:textId="77777777" w:rsidR="00BD137C" w:rsidRDefault="00BD137C" w:rsidP="001550B4">
            <w:pPr>
              <w:pStyle w:val="TAC"/>
              <w:spacing w:before="20" w:after="20"/>
              <w:ind w:left="57" w:right="57"/>
              <w:jc w:val="left"/>
              <w:rPr>
                <w:rFonts w:eastAsia="SimSun"/>
                <w:color w:val="000000"/>
                <w:lang w:eastAsia="zh-CN"/>
              </w:rPr>
            </w:pPr>
          </w:p>
        </w:tc>
      </w:tr>
      <w:tr w:rsidR="00BD137C" w14:paraId="1D7CD3D5" w14:textId="77777777" w:rsidTr="001550B4">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6F21883A"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47403EA"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1C7291D"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80EFCF" w14:textId="77777777" w:rsidR="00BD137C" w:rsidRDefault="00BD137C" w:rsidP="001550B4">
            <w:pPr>
              <w:pStyle w:val="TAC"/>
              <w:spacing w:before="20" w:after="20"/>
              <w:ind w:left="57" w:right="57"/>
              <w:jc w:val="left"/>
              <w:rPr>
                <w:rFonts w:eastAsia="SimSun"/>
                <w:color w:val="000000"/>
                <w:lang w:eastAsia="zh-CN"/>
              </w:rPr>
            </w:pPr>
          </w:p>
        </w:tc>
      </w:tr>
      <w:tr w:rsidR="00BD137C" w14:paraId="62C1ADC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76121"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9B60528"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6F0A506"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8F7BAAF" w14:textId="77777777" w:rsidR="00BD137C" w:rsidRDefault="00BD137C" w:rsidP="001550B4">
            <w:pPr>
              <w:pStyle w:val="TAC"/>
              <w:spacing w:before="20" w:after="20"/>
              <w:ind w:left="57" w:right="57"/>
              <w:jc w:val="left"/>
              <w:rPr>
                <w:rFonts w:eastAsia="SimSun"/>
                <w:color w:val="000000"/>
                <w:lang w:eastAsia="zh-CN"/>
              </w:rPr>
            </w:pPr>
          </w:p>
        </w:tc>
      </w:tr>
      <w:tr w:rsidR="00BD137C" w14:paraId="04E535AA"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3596B2"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E302DC"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CF15D61"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983990" w14:textId="77777777" w:rsidR="00BD137C" w:rsidRDefault="00BD137C" w:rsidP="001550B4">
            <w:pPr>
              <w:pStyle w:val="TAC"/>
              <w:spacing w:before="20" w:after="20"/>
              <w:ind w:left="57" w:right="57"/>
              <w:jc w:val="left"/>
              <w:rPr>
                <w:rFonts w:eastAsia="SimSun"/>
                <w:color w:val="000000"/>
                <w:lang w:eastAsia="zh-CN"/>
              </w:rPr>
            </w:pPr>
          </w:p>
        </w:tc>
      </w:tr>
      <w:tr w:rsidR="00BD137C" w14:paraId="517AB226"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4860E5"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BBA1C7D"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DE3C571"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61A7EAE" w14:textId="77777777" w:rsidR="00BD137C" w:rsidRDefault="00BD137C" w:rsidP="001550B4">
            <w:pPr>
              <w:pStyle w:val="TAC"/>
              <w:spacing w:before="20" w:after="20"/>
              <w:ind w:left="57" w:right="57"/>
              <w:jc w:val="left"/>
              <w:rPr>
                <w:rFonts w:eastAsia="SimSun"/>
                <w:color w:val="000000"/>
                <w:lang w:eastAsia="zh-CN"/>
              </w:rPr>
            </w:pPr>
          </w:p>
        </w:tc>
      </w:tr>
      <w:tr w:rsidR="00BD137C" w14:paraId="70C28B0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114CF2" w14:textId="77777777" w:rsidR="00BD137C" w:rsidRDefault="00BD137C" w:rsidP="001550B4">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11C1C465"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98207F"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4237EC1" w14:textId="77777777" w:rsidR="00BD137C" w:rsidRDefault="00BD137C" w:rsidP="001550B4">
            <w:pPr>
              <w:pStyle w:val="TAC"/>
              <w:spacing w:before="20" w:after="20"/>
              <w:ind w:left="57" w:right="57"/>
              <w:jc w:val="left"/>
              <w:rPr>
                <w:rFonts w:eastAsia="SimSun"/>
                <w:color w:val="000000"/>
                <w:lang w:eastAsia="zh-CN"/>
              </w:rPr>
            </w:pPr>
          </w:p>
        </w:tc>
      </w:tr>
      <w:tr w:rsidR="00BD137C" w14:paraId="442A9D5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5D62DD" w14:textId="77777777" w:rsidR="00BD137C" w:rsidRDefault="00BD137C" w:rsidP="001550B4">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03A69CEB" w14:textId="77777777" w:rsidR="00BD137C" w:rsidRDefault="00BD137C" w:rsidP="001550B4">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9DE94C0" w14:textId="77777777" w:rsidR="00BD137C" w:rsidRDefault="00BD137C" w:rsidP="001550B4">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AFD5820" w14:textId="77777777" w:rsidR="00BD137C" w:rsidRDefault="00BD137C" w:rsidP="001550B4">
            <w:pPr>
              <w:pStyle w:val="TAC"/>
              <w:spacing w:before="20" w:after="20"/>
              <w:ind w:left="57" w:right="57"/>
              <w:jc w:val="left"/>
              <w:rPr>
                <w:rFonts w:eastAsia="SimSun"/>
                <w:color w:val="000000"/>
                <w:lang w:eastAsia="zh-CN"/>
              </w:rPr>
            </w:pPr>
          </w:p>
        </w:tc>
      </w:tr>
    </w:tbl>
    <w:p w14:paraId="31E1F02A" w14:textId="77777777" w:rsidR="00BD137C" w:rsidRDefault="00BD137C" w:rsidP="00BD137C">
      <w:pPr>
        <w:rPr>
          <w:u w:val="single"/>
        </w:rPr>
      </w:pPr>
    </w:p>
    <w:p w14:paraId="19FE45C3" w14:textId="77777777" w:rsidR="008D18FB" w:rsidRDefault="008D18FB">
      <w:pPr>
        <w:rPr>
          <w:sz w:val="24"/>
          <w:szCs w:val="24"/>
        </w:rPr>
      </w:pPr>
    </w:p>
    <w:p w14:paraId="55925D47" w14:textId="77777777" w:rsidR="00904745" w:rsidRDefault="00904745"/>
    <w:p w14:paraId="6B114C06" w14:textId="77777777" w:rsidR="00904745" w:rsidRDefault="00111066">
      <w:pPr>
        <w:pStyle w:val="Heading2"/>
      </w:pPr>
      <w:r>
        <w:t>5.4</w:t>
      </w:r>
      <w:r>
        <w:tab/>
        <w:t>SI 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0DFD390F" w14:textId="77777777" w:rsidR="00DB2C76" w:rsidRDefault="00DB2C76" w:rsidP="00DB2C76">
      <w:pPr>
        <w:rPr>
          <w:rFonts w:ascii="Arial" w:hAnsi="Arial"/>
          <w:b/>
          <w:bCs/>
        </w:rPr>
      </w:pPr>
    </w:p>
    <w:p w14:paraId="7893BDA2" w14:textId="1B858DE4" w:rsidR="00DB2C76" w:rsidRDefault="00DB2C76" w:rsidP="00DB2C76">
      <w:pPr>
        <w:rPr>
          <w:rFonts w:ascii="Arial" w:hAnsi="Arial"/>
          <w:b/>
          <w:bCs/>
        </w:rPr>
      </w:pPr>
      <w:r>
        <w:rPr>
          <w:rFonts w:ascii="Arial" w:hAnsi="Arial"/>
          <w:b/>
          <w:bCs/>
        </w:rPr>
        <w:t>Proposal 14 RAN2 to agree to capture the following:</w:t>
      </w:r>
    </w:p>
    <w:p w14:paraId="56DEF4EC" w14:textId="77777777" w:rsidR="00DB2C76" w:rsidRPr="000D176D" w:rsidRDefault="00DB2C76" w:rsidP="00DB2C76">
      <w:pPr>
        <w:rPr>
          <w:rFonts w:ascii="Arial" w:hAnsi="Arial"/>
          <w:b/>
          <w:bCs/>
        </w:rPr>
      </w:pPr>
      <w:r>
        <w:rPr>
          <w:rFonts w:ascii="Arial" w:hAnsi="Arial"/>
          <w:b/>
          <w:bCs/>
        </w:rPr>
        <w:t>F</w:t>
      </w:r>
      <w:r w:rsidRPr="000D176D">
        <w:rPr>
          <w:rFonts w:ascii="Arial" w:hAnsi="Arial"/>
          <w:b/>
          <w:bCs/>
        </w:rPr>
        <w:t xml:space="preserve">or </w:t>
      </w:r>
      <w:proofErr w:type="spellStart"/>
      <w:r>
        <w:rPr>
          <w:rFonts w:ascii="Arial" w:hAnsi="Arial"/>
          <w:b/>
          <w:bCs/>
        </w:rPr>
        <w:t>SIBxx</w:t>
      </w:r>
      <w:proofErr w:type="spellEnd"/>
      <w:r>
        <w:rPr>
          <w:rFonts w:ascii="Arial" w:hAnsi="Arial"/>
          <w:b/>
          <w:bCs/>
        </w:rPr>
        <w:t xml:space="preserve"> field description for </w:t>
      </w:r>
      <w:r w:rsidRPr="000D176D">
        <w:rPr>
          <w:rFonts w:ascii="Arial" w:hAnsi="Arial"/>
          <w:b/>
          <w:bCs/>
        </w:rPr>
        <w:t>ephemeris and common TA:</w:t>
      </w:r>
    </w:p>
    <w:p w14:paraId="4266F25A" w14:textId="77777777" w:rsidR="00DB2C76" w:rsidRDefault="00DB2C76" w:rsidP="00DB2C76">
      <w:pPr>
        <w:rPr>
          <w:rFonts w:ascii="Arial" w:hAnsi="Arial"/>
          <w:b/>
          <w:bCs/>
        </w:rPr>
      </w:pPr>
      <w:r w:rsidRPr="000D176D">
        <w:rPr>
          <w:rFonts w:ascii="Arial" w:hAnsi="Arial"/>
          <w:b/>
          <w:bCs/>
        </w:rPr>
        <w:t xml:space="preserve">“This field is excluded when determining changes in system information, i.e. changes of XXX should neither result in system information change notifications nor in a modification of </w:t>
      </w:r>
      <w:proofErr w:type="spellStart"/>
      <w:r w:rsidRPr="000D176D">
        <w:rPr>
          <w:rFonts w:ascii="Arial" w:hAnsi="Arial"/>
          <w:b/>
          <w:bCs/>
        </w:rPr>
        <w:t>valueTag</w:t>
      </w:r>
      <w:proofErr w:type="spellEnd"/>
      <w:r w:rsidRPr="000D176D">
        <w:rPr>
          <w:rFonts w:ascii="Arial" w:hAnsi="Arial"/>
          <w:b/>
          <w:bCs/>
        </w:rPr>
        <w:t xml:space="preserve"> in SIB1.”</w:t>
      </w:r>
    </w:p>
    <w:p w14:paraId="675C1EF8" w14:textId="77777777" w:rsidR="00904745" w:rsidRDefault="00904745">
      <w:pPr>
        <w:rPr>
          <w:u w:val="single"/>
        </w:rPr>
      </w:pPr>
    </w:p>
    <w:p w14:paraId="77E4DDDA" w14:textId="5A88AA47" w:rsidR="00904745" w:rsidRDefault="00111066">
      <w:r>
        <w:rPr>
          <w:b/>
          <w:bCs/>
          <w:sz w:val="24"/>
          <w:szCs w:val="24"/>
        </w:rPr>
        <w:t>Q1</w:t>
      </w:r>
      <w:r w:rsidR="00DB2C76">
        <w:rPr>
          <w:b/>
          <w:bCs/>
          <w:sz w:val="24"/>
          <w:szCs w:val="24"/>
        </w:rPr>
        <w:t>4</w:t>
      </w:r>
      <w:r>
        <w:rPr>
          <w:b/>
          <w:bCs/>
          <w:sz w:val="24"/>
          <w:szCs w:val="24"/>
        </w:rPr>
        <w:t xml:space="preserve">: </w:t>
      </w:r>
      <w:r w:rsidR="004C6CEC">
        <w:rPr>
          <w:b/>
          <w:bCs/>
          <w:sz w:val="24"/>
          <w:szCs w:val="24"/>
        </w:rPr>
        <w:t>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377F9953" w:rsidR="00904745" w:rsidRDefault="00D96C6D">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1491286" w14:textId="6095AA7B" w:rsidR="00904745" w:rsidRDefault="00D96C6D">
            <w:pPr>
              <w:pStyle w:val="TAC"/>
              <w:spacing w:before="20" w:after="20"/>
              <w:ind w:left="57" w:right="57"/>
              <w:jc w:val="left"/>
              <w:rPr>
                <w:rFonts w:eastAsia="SimSun"/>
                <w:lang w:eastAsia="zh-CN"/>
              </w:rPr>
            </w:pPr>
            <w:r>
              <w:rPr>
                <w:rFonts w:eastAsia="SimSun"/>
                <w:lang w:eastAsia="zh-CN"/>
              </w:rPr>
              <w:t>agree</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11852AF7"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833679D" w14:textId="0E4BEB0E" w:rsidR="00904745" w:rsidRDefault="00904745">
            <w:pPr>
              <w:pStyle w:val="TAC"/>
              <w:spacing w:before="20" w:after="20"/>
              <w:ind w:left="57" w:right="57"/>
              <w:jc w:val="left"/>
              <w:rPr>
                <w:rFonts w:eastAsia="SimSun"/>
                <w:lang w:eastAsia="zh-CN"/>
              </w:rPr>
            </w:pPr>
          </w:p>
        </w:tc>
      </w:tr>
      <w:tr w:rsidR="00904745"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46C9C1D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FA67B26" w14:textId="3CCE0605" w:rsidR="00904745" w:rsidRDefault="00904745">
            <w:pPr>
              <w:pStyle w:val="TAC"/>
              <w:spacing w:before="20" w:after="20"/>
              <w:ind w:left="57" w:right="57"/>
              <w:jc w:val="left"/>
              <w:rPr>
                <w:rFonts w:eastAsia="DFKai-SB"/>
                <w:color w:val="000000"/>
                <w:lang w:eastAsia="zh-TW"/>
              </w:rPr>
            </w:pPr>
          </w:p>
        </w:tc>
      </w:tr>
      <w:tr w:rsidR="00904745"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21B57B9B"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4F2793C" w14:textId="61D0C8D5" w:rsidR="00904745" w:rsidRDefault="00904745">
            <w:pPr>
              <w:pStyle w:val="TAC"/>
              <w:spacing w:before="20" w:after="20"/>
              <w:ind w:left="57" w:right="57"/>
              <w:jc w:val="left"/>
              <w:rPr>
                <w:rFonts w:eastAsia="PMingLiU"/>
                <w:lang w:eastAsia="zh-TW"/>
              </w:rPr>
            </w:pPr>
          </w:p>
        </w:tc>
      </w:tr>
      <w:tr w:rsidR="00904745"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088110DB"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E3A2266" w14:textId="4A53B62F" w:rsidR="00904745" w:rsidRDefault="00904745">
            <w:pPr>
              <w:pStyle w:val="TAC"/>
              <w:spacing w:before="20" w:after="20"/>
              <w:ind w:left="57" w:right="57"/>
              <w:jc w:val="left"/>
              <w:rPr>
                <w:rFonts w:eastAsia="SimSun"/>
                <w:lang w:eastAsia="zh-CN"/>
              </w:rPr>
            </w:pPr>
          </w:p>
        </w:tc>
      </w:tr>
      <w:tr w:rsidR="00904745"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20058844"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3F41547" w14:textId="5A7044A0" w:rsidR="00904745" w:rsidRDefault="00904745">
            <w:pPr>
              <w:pStyle w:val="TAC"/>
              <w:spacing w:before="20" w:after="20"/>
              <w:ind w:left="57" w:right="57"/>
              <w:jc w:val="left"/>
              <w:rPr>
                <w:rFonts w:eastAsia="SimSun"/>
                <w:lang w:eastAsia="zh-CN"/>
              </w:rPr>
            </w:pPr>
          </w:p>
        </w:tc>
      </w:tr>
      <w:tr w:rsidR="00904745"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0CF0506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ABAD12" w14:textId="0F495FE3" w:rsidR="00904745" w:rsidRDefault="00904745">
            <w:pPr>
              <w:pStyle w:val="TAC"/>
              <w:spacing w:before="20" w:after="20"/>
              <w:ind w:left="57" w:right="57"/>
              <w:jc w:val="left"/>
              <w:rPr>
                <w:rFonts w:eastAsia="DFKai-SB"/>
                <w:color w:val="000000"/>
                <w:lang w:eastAsia="zh-TW"/>
              </w:rPr>
            </w:pPr>
          </w:p>
        </w:tc>
      </w:tr>
      <w:tr w:rsidR="00904745"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3B700DD4"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F10312" w14:textId="7A481C3B" w:rsidR="00904745" w:rsidRDefault="00904745">
            <w:pPr>
              <w:pStyle w:val="TAC"/>
              <w:spacing w:before="20" w:after="20"/>
              <w:ind w:left="57" w:right="57"/>
              <w:jc w:val="left"/>
              <w:rPr>
                <w:lang w:eastAsia="zh-CN"/>
              </w:rPr>
            </w:pPr>
          </w:p>
        </w:tc>
      </w:tr>
      <w:tr w:rsidR="00904745"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2E7EDFDB"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14F7B93" w14:textId="54CF445F" w:rsidR="00904745" w:rsidRDefault="00904745">
            <w:pPr>
              <w:pStyle w:val="TAC"/>
              <w:spacing w:before="20" w:after="20"/>
              <w:ind w:right="57"/>
              <w:jc w:val="left"/>
              <w:rPr>
                <w:rFonts w:ascii="Times New Roman" w:hAnsi="Times New Roman"/>
                <w:sz w:val="20"/>
                <w:szCs w:val="20"/>
                <w:lang w:val="en-GB"/>
              </w:rPr>
            </w:pPr>
          </w:p>
        </w:tc>
      </w:tr>
      <w:tr w:rsidR="00904745"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4EDC9628"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7D3B39" w14:textId="545EAB40" w:rsidR="00904745" w:rsidRDefault="00904745">
            <w:pPr>
              <w:pStyle w:val="TAC"/>
              <w:spacing w:before="20" w:after="20"/>
              <w:ind w:left="57" w:right="57"/>
              <w:jc w:val="left"/>
              <w:rPr>
                <w:lang w:eastAsia="zh-CN"/>
              </w:rPr>
            </w:pPr>
          </w:p>
        </w:tc>
      </w:tr>
      <w:tr w:rsidR="00904745"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6FD32B13"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5D53C56" w14:textId="7F79698C" w:rsidR="00904745" w:rsidRDefault="00904745">
            <w:pPr>
              <w:pStyle w:val="TAC"/>
              <w:spacing w:before="20" w:after="20"/>
              <w:ind w:left="57" w:right="57"/>
              <w:jc w:val="left"/>
              <w:rPr>
                <w:rFonts w:eastAsia="SimSun"/>
                <w:lang w:eastAsia="zh-CN"/>
              </w:rPr>
            </w:pPr>
          </w:p>
        </w:tc>
      </w:tr>
      <w:tr w:rsidR="00904745"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0FA9172F"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8F33F9F" w14:textId="132864A0" w:rsidR="00904745" w:rsidRDefault="00904745">
            <w:pPr>
              <w:pStyle w:val="TAC"/>
              <w:spacing w:before="20" w:after="20"/>
              <w:ind w:left="57" w:right="57"/>
              <w:jc w:val="left"/>
              <w:rPr>
                <w:rFonts w:eastAsia="SimSun"/>
                <w:lang w:eastAsia="zh-CN"/>
              </w:rPr>
            </w:pPr>
          </w:p>
        </w:tc>
      </w:tr>
      <w:tr w:rsidR="005A3A0B" w14:paraId="233C5E94"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ACF6BF" w14:textId="2AD2A14D"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2E948" w14:textId="64EB1D5F" w:rsidR="005A3A0B" w:rsidRDefault="005A3A0B" w:rsidP="008F2E82">
            <w:pPr>
              <w:pStyle w:val="TAC"/>
              <w:spacing w:before="20" w:after="20"/>
              <w:ind w:left="57" w:right="57"/>
              <w:jc w:val="left"/>
              <w:rPr>
                <w:lang w:eastAsia="zh-CN"/>
              </w:rPr>
            </w:pPr>
          </w:p>
        </w:tc>
      </w:tr>
      <w:tr w:rsidR="0082574F"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4E25DDB2"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C69EC0D" w14:textId="6D82CE01" w:rsidR="0082574F" w:rsidRDefault="0082574F" w:rsidP="0082574F">
            <w:pPr>
              <w:pStyle w:val="TAC"/>
              <w:spacing w:before="20" w:after="20"/>
              <w:ind w:left="57" w:right="57"/>
              <w:jc w:val="left"/>
              <w:rPr>
                <w:lang w:eastAsia="zh-CN"/>
              </w:rPr>
            </w:pPr>
          </w:p>
        </w:tc>
      </w:tr>
      <w:tr w:rsidR="00904745"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904745" w:rsidRDefault="00904745">
            <w:pPr>
              <w:pStyle w:val="TAC"/>
              <w:spacing w:before="20" w:after="20"/>
              <w:ind w:left="57" w:right="57"/>
              <w:jc w:val="left"/>
              <w:rPr>
                <w:lang w:eastAsia="zh-CN"/>
              </w:rPr>
            </w:pPr>
          </w:p>
        </w:tc>
      </w:tr>
      <w:tr w:rsidR="00904745"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904745" w:rsidRDefault="00904745">
            <w:pPr>
              <w:pStyle w:val="TAC"/>
              <w:spacing w:before="20" w:after="20"/>
              <w:ind w:left="57" w:right="57"/>
              <w:jc w:val="left"/>
              <w:rPr>
                <w:lang w:eastAsia="zh-CN"/>
              </w:rPr>
            </w:pPr>
          </w:p>
        </w:tc>
      </w:tr>
      <w:tr w:rsidR="00904745"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904745" w:rsidRDefault="00904745">
            <w:pPr>
              <w:pStyle w:val="TAC"/>
              <w:spacing w:before="20" w:after="20"/>
              <w:ind w:left="57" w:right="57"/>
              <w:jc w:val="left"/>
              <w:rPr>
                <w:lang w:eastAsia="zh-CN"/>
              </w:rPr>
            </w:pPr>
          </w:p>
        </w:tc>
      </w:tr>
      <w:tr w:rsidR="00904745"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904745" w:rsidRDefault="00904745">
            <w:pPr>
              <w:pStyle w:val="TAC"/>
              <w:spacing w:before="20" w:after="20"/>
              <w:ind w:left="57" w:right="57"/>
              <w:jc w:val="left"/>
              <w:rPr>
                <w:lang w:eastAsia="zh-CN"/>
              </w:rPr>
            </w:pPr>
          </w:p>
        </w:tc>
      </w:tr>
      <w:tr w:rsidR="00904745"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904745" w:rsidRDefault="00904745">
            <w:pPr>
              <w:pStyle w:val="TAC"/>
              <w:spacing w:before="20" w:after="20"/>
              <w:ind w:left="57" w:right="57"/>
              <w:jc w:val="left"/>
              <w:rPr>
                <w:lang w:eastAsia="ja-JP"/>
              </w:rPr>
            </w:pPr>
          </w:p>
        </w:tc>
      </w:tr>
      <w:tr w:rsidR="00904745"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904745" w:rsidRDefault="00904745">
            <w:pPr>
              <w:pStyle w:val="TAC"/>
              <w:spacing w:before="20" w:after="20"/>
              <w:ind w:left="57" w:right="57"/>
              <w:jc w:val="left"/>
              <w:rPr>
                <w:lang w:eastAsia="ja-JP"/>
              </w:rPr>
            </w:pPr>
          </w:p>
        </w:tc>
      </w:tr>
    </w:tbl>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0297FE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10943FEF"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B93C253" w14:textId="1D083806" w:rsidR="00904745" w:rsidRDefault="00904745">
            <w:pPr>
              <w:pStyle w:val="TAC"/>
              <w:spacing w:before="20" w:after="20"/>
              <w:ind w:left="57" w:right="57"/>
              <w:jc w:val="left"/>
              <w:rPr>
                <w:rFonts w:eastAsia="SimSun"/>
                <w:lang w:eastAsia="zh-CN"/>
              </w:rPr>
            </w:pPr>
          </w:p>
        </w:tc>
      </w:tr>
      <w:tr w:rsidR="00904745"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528860E4"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A326771" w14:textId="194DA38F" w:rsidR="00904745" w:rsidRDefault="00904745">
            <w:pPr>
              <w:pStyle w:val="TAC"/>
              <w:spacing w:before="20" w:after="20"/>
              <w:ind w:left="57" w:right="57"/>
              <w:jc w:val="left"/>
              <w:rPr>
                <w:rFonts w:eastAsia="SimSun"/>
                <w:lang w:eastAsia="zh-CN"/>
              </w:rPr>
            </w:pPr>
          </w:p>
        </w:tc>
      </w:tr>
      <w:tr w:rsidR="00904745"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1392311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3BA4A3" w14:textId="54F9F0A8" w:rsidR="00904745" w:rsidRDefault="00904745">
            <w:pPr>
              <w:pStyle w:val="TAC"/>
              <w:spacing w:before="20" w:after="20"/>
              <w:ind w:left="57" w:right="57"/>
              <w:jc w:val="left"/>
              <w:rPr>
                <w:rFonts w:eastAsia="DFKai-SB"/>
                <w:color w:val="000000"/>
                <w:lang w:eastAsia="zh-TW"/>
              </w:rPr>
            </w:pPr>
          </w:p>
        </w:tc>
      </w:tr>
      <w:tr w:rsidR="00904745"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46576B62"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9E188A1" w14:textId="6A7284A4" w:rsidR="00904745" w:rsidRDefault="00904745">
            <w:pPr>
              <w:pStyle w:val="TAC"/>
              <w:spacing w:before="20" w:after="20"/>
              <w:ind w:left="57" w:right="57"/>
              <w:jc w:val="left"/>
              <w:rPr>
                <w:rFonts w:eastAsia="PMingLiU"/>
                <w:lang w:eastAsia="zh-TW"/>
              </w:rPr>
            </w:pPr>
          </w:p>
        </w:tc>
      </w:tr>
      <w:tr w:rsidR="00904745"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23C60C59"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EF9F552" w14:textId="22BF6658" w:rsidR="00904745" w:rsidRDefault="00904745">
            <w:pPr>
              <w:pStyle w:val="TAC"/>
              <w:spacing w:before="20" w:after="20"/>
              <w:ind w:left="57" w:right="57"/>
              <w:jc w:val="left"/>
              <w:rPr>
                <w:rFonts w:eastAsia="SimSun"/>
                <w:lang w:eastAsia="zh-CN"/>
              </w:rPr>
            </w:pPr>
          </w:p>
        </w:tc>
      </w:tr>
      <w:tr w:rsidR="00904745"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124CC822" w:rsidR="00904745" w:rsidRDefault="00904745">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4D6A2F2" w14:textId="7FD465A8" w:rsidR="00904745" w:rsidRDefault="00904745">
            <w:pPr>
              <w:pStyle w:val="TAC"/>
              <w:spacing w:before="20" w:after="20"/>
              <w:ind w:left="57" w:right="57"/>
              <w:jc w:val="left"/>
              <w:rPr>
                <w:rFonts w:eastAsia="SimSun"/>
                <w:lang w:eastAsia="zh-CN"/>
              </w:rPr>
            </w:pPr>
          </w:p>
        </w:tc>
      </w:tr>
      <w:tr w:rsidR="00904745"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5BE1503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6EFCA5" w14:textId="26A67B9F" w:rsidR="00904745" w:rsidRDefault="00904745">
            <w:pPr>
              <w:pStyle w:val="TAC"/>
              <w:spacing w:before="20" w:after="20"/>
              <w:ind w:left="57" w:right="57"/>
              <w:jc w:val="left"/>
              <w:rPr>
                <w:rFonts w:eastAsia="DFKai-SB"/>
                <w:color w:val="000000"/>
                <w:lang w:eastAsia="zh-TW"/>
              </w:rPr>
            </w:pPr>
          </w:p>
        </w:tc>
      </w:tr>
      <w:tr w:rsidR="00904745"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60A7B3D4" w:rsidR="00904745" w:rsidRDefault="00904745">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6DAD2903" w14:textId="6DD006F4" w:rsidR="00904745" w:rsidRDefault="00904745">
            <w:pPr>
              <w:pStyle w:val="TAC"/>
              <w:spacing w:before="20" w:after="20"/>
              <w:ind w:left="57" w:right="57"/>
              <w:jc w:val="left"/>
              <w:rPr>
                <w:rFonts w:eastAsia="SimSun"/>
                <w:lang w:eastAsia="zh-CN"/>
              </w:rPr>
            </w:pPr>
          </w:p>
        </w:tc>
      </w:tr>
      <w:tr w:rsidR="00904745"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5A280E8A"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4B98C16" w14:textId="1CAAA927" w:rsidR="00904745" w:rsidRDefault="00904745">
            <w:pPr>
              <w:pStyle w:val="TAC"/>
              <w:spacing w:before="20" w:after="20"/>
              <w:ind w:right="57"/>
              <w:jc w:val="left"/>
              <w:rPr>
                <w:rFonts w:ascii="Times New Roman" w:hAnsi="Times New Roman"/>
                <w:sz w:val="20"/>
                <w:szCs w:val="20"/>
                <w:lang w:val="en-GB"/>
              </w:rPr>
            </w:pPr>
          </w:p>
        </w:tc>
      </w:tr>
      <w:tr w:rsidR="00904745"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3FB459C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12A46F" w14:textId="4DC2A803" w:rsidR="00904745" w:rsidRDefault="00904745">
            <w:pPr>
              <w:pStyle w:val="TAC"/>
              <w:spacing w:before="20" w:after="20"/>
              <w:ind w:left="57" w:right="57"/>
              <w:jc w:val="left"/>
              <w:rPr>
                <w:lang w:eastAsia="zh-CN"/>
              </w:rPr>
            </w:pPr>
          </w:p>
        </w:tc>
      </w:tr>
      <w:tr w:rsidR="00904745"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0091D4A3" w:rsidR="00904745" w:rsidRDefault="00904745">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1C49263" w14:textId="04E5D7BB" w:rsidR="00904745" w:rsidRDefault="00904745">
            <w:pPr>
              <w:pStyle w:val="TAC"/>
              <w:spacing w:before="20" w:after="20"/>
              <w:ind w:left="57" w:right="57"/>
              <w:jc w:val="left"/>
              <w:rPr>
                <w:rFonts w:eastAsia="SimSun"/>
                <w:lang w:eastAsia="zh-CN"/>
              </w:rPr>
            </w:pPr>
          </w:p>
        </w:tc>
      </w:tr>
      <w:tr w:rsidR="00904745"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445015FD"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7789F32" w14:textId="7597316D" w:rsidR="00904745" w:rsidRDefault="00904745">
            <w:pPr>
              <w:pStyle w:val="TAC"/>
              <w:spacing w:before="20" w:after="20"/>
              <w:ind w:left="57" w:right="57"/>
              <w:jc w:val="left"/>
              <w:rPr>
                <w:rFonts w:eastAsia="Malgun Gothic"/>
              </w:rPr>
            </w:pPr>
          </w:p>
        </w:tc>
      </w:tr>
      <w:tr w:rsidR="00111066"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7316299C"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36823C" w14:textId="4F6865CC" w:rsidR="00111066" w:rsidRDefault="00111066" w:rsidP="00111066">
            <w:pPr>
              <w:pStyle w:val="TAC"/>
              <w:spacing w:before="20" w:after="20"/>
              <w:ind w:left="57" w:right="57"/>
              <w:jc w:val="left"/>
              <w:rPr>
                <w:lang w:eastAsia="zh-CN"/>
              </w:rPr>
            </w:pPr>
          </w:p>
        </w:tc>
      </w:tr>
      <w:tr w:rsidR="005A3A0B" w14:paraId="7BB140D5"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891A5C" w14:textId="2A599644"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C50082" w14:textId="34473218" w:rsidR="005A3A0B" w:rsidRDefault="005A3A0B" w:rsidP="008F2E82">
            <w:pPr>
              <w:pStyle w:val="TAC"/>
              <w:spacing w:before="20" w:after="20"/>
              <w:ind w:left="57" w:right="57"/>
              <w:jc w:val="left"/>
              <w:rPr>
                <w:lang w:eastAsia="zh-CN"/>
              </w:rPr>
            </w:pPr>
          </w:p>
        </w:tc>
      </w:tr>
      <w:tr w:rsidR="0082574F"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295C4D56" w:rsidR="0082574F" w:rsidRDefault="0082574F" w:rsidP="0082574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6C6B6CE" w14:textId="49E6767C" w:rsidR="0082574F" w:rsidRDefault="0082574F" w:rsidP="0082574F">
            <w:pPr>
              <w:pStyle w:val="TAC"/>
              <w:spacing w:before="20" w:after="20"/>
              <w:ind w:left="57" w:right="57"/>
              <w:jc w:val="left"/>
              <w:rPr>
                <w:lang w:eastAsia="ja-JP"/>
              </w:rPr>
            </w:pPr>
          </w:p>
        </w:tc>
      </w:tr>
      <w:tr w:rsidR="00111066"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111066" w:rsidRDefault="00111066" w:rsidP="00111066">
            <w:pPr>
              <w:pStyle w:val="TAC"/>
              <w:spacing w:before="20" w:after="20"/>
              <w:ind w:left="57" w:right="57"/>
              <w:jc w:val="left"/>
              <w:rPr>
                <w:lang w:eastAsia="ja-JP"/>
              </w:rPr>
            </w:pPr>
          </w:p>
        </w:tc>
      </w:tr>
    </w:tbl>
    <w:p w14:paraId="097FFA9A" w14:textId="77777777" w:rsidR="00904745" w:rsidRDefault="00904745">
      <w:pPr>
        <w:rPr>
          <w:u w:val="single"/>
        </w:rPr>
      </w:pPr>
    </w:p>
    <w:p w14:paraId="40E6D10C" w14:textId="77777777" w:rsidR="00904745" w:rsidRDefault="00904745"/>
    <w:p w14:paraId="71EEA182" w14:textId="77777777" w:rsidR="00904745" w:rsidRDefault="00111066">
      <w:pPr>
        <w:pStyle w:val="Heading1"/>
      </w:pPr>
      <w:r>
        <w:t>6</w:t>
      </w:r>
      <w:r>
        <w:tab/>
        <w:t>Conclusion</w:t>
      </w:r>
    </w:p>
    <w:p w14:paraId="6AB6E47F" w14:textId="77777777" w:rsidR="00904745" w:rsidRDefault="00904745">
      <w:pPr>
        <w:rPr>
          <w:b/>
          <w:bCs/>
        </w:rPr>
      </w:pPr>
    </w:p>
    <w:p w14:paraId="5E5E15B0" w14:textId="77777777" w:rsidR="00186096" w:rsidRPr="00A37D2E" w:rsidRDefault="00186096" w:rsidP="00A37D2E">
      <w:pPr>
        <w:pStyle w:val="BodyText"/>
        <w:rPr>
          <w:rStyle w:val="apple-converted-space"/>
        </w:rPr>
      </w:pPr>
      <w:r w:rsidRPr="00A37D2E">
        <w:rPr>
          <w:rStyle w:val="apple-converted-space"/>
        </w:rPr>
        <w:t xml:space="preserve">List of proposals for agreement </w:t>
      </w:r>
    </w:p>
    <w:p w14:paraId="065C1225" w14:textId="77777777" w:rsidR="00186096" w:rsidRDefault="00186096" w:rsidP="00E4075F"/>
    <w:p w14:paraId="2A58A178" w14:textId="77777777" w:rsidR="00B9491A" w:rsidRDefault="00B9491A" w:rsidP="00B73BAB">
      <w:pPr>
        <w:rPr>
          <w:b/>
          <w:bCs/>
        </w:rPr>
      </w:pPr>
    </w:p>
    <w:p w14:paraId="1BEABF56" w14:textId="17FEACE5" w:rsidR="007D1B62" w:rsidRPr="00A37D2E" w:rsidRDefault="007D1B62" w:rsidP="00A37D2E">
      <w:pPr>
        <w:pStyle w:val="00BodyText"/>
        <w:rPr>
          <w:rStyle w:val="apple-converted-space"/>
        </w:rPr>
      </w:pPr>
      <w:r w:rsidRPr="00A37D2E">
        <w:rPr>
          <w:rStyle w:val="apple-converted-space"/>
        </w:rPr>
        <w:t>List of proposals that require online discussions</w:t>
      </w:r>
    </w:p>
    <w:p w14:paraId="00918CC7" w14:textId="77777777" w:rsidR="00066250" w:rsidRDefault="00066250">
      <w:pPr>
        <w:rPr>
          <w:b/>
          <w:bCs/>
        </w:rPr>
      </w:pPr>
    </w:p>
    <w:p w14:paraId="1FD1AA33" w14:textId="77777777" w:rsidR="00904745" w:rsidRDefault="00904745">
      <w:pPr>
        <w:rPr>
          <w:b/>
          <w:bCs/>
        </w:rPr>
      </w:pPr>
    </w:p>
    <w:p w14:paraId="497B19B4" w14:textId="77777777" w:rsidR="00904745" w:rsidRDefault="00111066">
      <w:pPr>
        <w:pStyle w:val="Heading8"/>
        <w:rPr>
          <w:rFonts w:eastAsia="Times New Roman"/>
          <w:iCs/>
          <w:lang w:eastAsia="ja-JP"/>
        </w:rPr>
      </w:pPr>
      <w:r>
        <w:rPr>
          <w:iCs/>
        </w:rPr>
        <w:lastRenderedPageBreak/>
        <w:t>Annex agreements</w:t>
      </w:r>
    </w:p>
    <w:p w14:paraId="1295EA8E" w14:textId="77777777" w:rsidR="00904745" w:rsidRDefault="00111066">
      <w:pPr>
        <w:pStyle w:val="BodyText"/>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Heading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Heading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FFS: method(s) to support blind retransmission for HARQ processes with HARQ feedback 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28"/>
      <w:r>
        <w:rPr>
          <w:highlight w:val="yellow"/>
        </w:rPr>
        <w:t xml:space="preserve">The </w:t>
      </w:r>
      <w:commentRangeEnd w:id="28"/>
      <w:r>
        <w:rPr>
          <w:rStyle w:val="CommentReference"/>
          <w:rFonts w:eastAsia="Times New Roman" w:cs="Arial"/>
          <w:lang w:val="en-GB" w:eastAsia="ja-JP"/>
        </w:rPr>
        <w:commentReference w:id="28"/>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66734DB" w14:textId="77777777" w:rsidR="00904745" w:rsidRDefault="00904745">
      <w:bookmarkStart w:id="29"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value range of t-Reassembly shall be extended. The following set of values are possibly added for 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29"/>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lastRenderedPageBreak/>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lastRenderedPageBreak/>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t>The</w:t>
      </w:r>
      <w:commentRangeEnd w:id="30"/>
      <w:r>
        <w:rPr>
          <w:rStyle w:val="CommentReference"/>
          <w:rFonts w:eastAsia="Times New Roman" w:cs="Arial"/>
          <w:lang w:val="en-GB" w:eastAsia="ja-JP"/>
        </w:rPr>
        <w:commentReference w:id="30"/>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31"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1"/>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t xml:space="preserve">For </w:t>
      </w:r>
      <w:commentRangeEnd w:id="32"/>
      <w:r>
        <w:rPr>
          <w:rStyle w:val="CommentReference"/>
          <w:rFonts w:eastAsia="Times New Roman" w:cs="Arial"/>
          <w:lang w:val="en-GB" w:eastAsia="ja-JP"/>
        </w:rPr>
        <w:commentReference w:id="32"/>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Sp</w:t>
      </w:r>
      <w:commentRangeEnd w:id="33"/>
      <w:r>
        <w:rPr>
          <w:rStyle w:val="CommentReference"/>
          <w:rFonts w:eastAsia="Times New Roman" w:cs="Arial"/>
          <w:lang w:val="en-GB" w:eastAsia="ja-JP"/>
        </w:rPr>
        <w:commentReference w:id="33"/>
      </w:r>
      <w:r>
        <w:rPr>
          <w:highlight w:val="yellow"/>
        </w:rPr>
        <w:t>ecify that measurement reports can be configured to be piggybacked with location report when location based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34"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4"/>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Hyperlink"/>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Ephemeris;</w:t>
      </w:r>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common TA parameters;</w:t>
      </w:r>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t-Service;</w:t>
      </w:r>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cell reference location;</w:t>
      </w:r>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RRC_INACTIVE mode is supported 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FFEFE5C" w14:textId="77777777" w:rsidR="00904745" w:rsidRPr="005A3A0B" w:rsidRDefault="00111066">
      <w:pPr>
        <w:pStyle w:val="Doc-text2"/>
        <w:pBdr>
          <w:top w:val="single" w:sz="4" w:space="1" w:color="auto"/>
          <w:left w:val="single" w:sz="4" w:space="4" w:color="auto"/>
          <w:bottom w:val="single" w:sz="4" w:space="1" w:color="auto"/>
          <w:right w:val="single" w:sz="4" w:space="4" w:color="auto"/>
        </w:pBdr>
        <w:rPr>
          <w:lang w:val="fr-FR"/>
        </w:rPr>
      </w:pPr>
      <w:r>
        <w:tab/>
      </w:r>
      <w:r w:rsidRPr="005A3A0B">
        <w:rPr>
          <w:lang w:val="fr-FR"/>
        </w:rPr>
        <w:t>2)</w:t>
      </w:r>
      <w:r w:rsidRPr="005A3A0B">
        <w:rPr>
          <w:lang w:val="fr-FR"/>
        </w:rPr>
        <w:tab/>
        <w:t xml:space="preserve">DRX HARQ RTT </w:t>
      </w:r>
      <w:proofErr w:type="spellStart"/>
      <w:r w:rsidRPr="005A3A0B">
        <w:rPr>
          <w:lang w:val="fr-FR"/>
        </w:rPr>
        <w:t>timer</w:t>
      </w:r>
      <w:proofErr w:type="spellEnd"/>
      <w:r w:rsidRPr="005A3A0B">
        <w:rPr>
          <w:lang w:val="fr-FR"/>
        </w:rPr>
        <w:t xml:space="preserve"> extension;</w:t>
      </w:r>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rsidRPr="005A3A0B">
        <w:rPr>
          <w:lang w:val="fr-FR"/>
        </w:rPr>
        <w:tab/>
      </w:r>
      <w:r>
        <w:t>3)</w:t>
      </w:r>
      <w:r>
        <w:tab/>
        <w:t xml:space="preserve">the timer extension to accommodate long RTT for other MAC timers (e.g., extended </w:t>
      </w:r>
      <w:proofErr w:type="spellStart"/>
      <w:r>
        <w:t>sr-ProhibitTimer</w:t>
      </w:r>
      <w:proofErr w:type="spellEnd"/>
      <w:r>
        <w:t>);</w:t>
      </w:r>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soft TAC update;</w:t>
      </w:r>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measurements;</w:t>
      </w:r>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RAN2_115" w:date="2022-01-25T01:32:00Z" w:initials="ER">
    <w:p w14:paraId="078A3EDA" w14:textId="77777777" w:rsidR="00904745" w:rsidRDefault="00111066">
      <w:pPr>
        <w:pStyle w:val="CommentText"/>
      </w:pPr>
      <w:r>
        <w:t>waits RAN1 and further RAN2 progress</w:t>
      </w:r>
    </w:p>
  </w:comment>
  <w:comment w:id="30" w:author="RAN2_115" w:date="2022-01-25T01:32:00Z" w:initials="ER">
    <w:p w14:paraId="760C0EA2" w14:textId="77777777" w:rsidR="00904745" w:rsidRDefault="00111066">
      <w:pPr>
        <w:pStyle w:val="CommentText"/>
      </w:pPr>
      <w:r>
        <w:t>waiting RAN1 input on ephemeris</w:t>
      </w:r>
    </w:p>
  </w:comment>
  <w:comment w:id="32" w:author="RAN2_115" w:date="2022-01-25T01:32:00Z" w:initials="ER">
    <w:p w14:paraId="7565292C" w14:textId="77777777" w:rsidR="00904745" w:rsidRDefault="00111066">
      <w:pPr>
        <w:pStyle w:val="CommentText"/>
      </w:pPr>
      <w:r>
        <w:t>waiting for RAN1 input on ephemeris</w:t>
      </w:r>
    </w:p>
  </w:comment>
  <w:comment w:id="33" w:author="RAN2_115" w:date="2022-01-25T01:32:00Z" w:initials="ER">
    <w:p w14:paraId="1B423ADC" w14:textId="77777777" w:rsidR="00904745" w:rsidRDefault="00111066">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標楷體"/>
    <w:charset w:val="88"/>
    <w:family w:val="script"/>
    <w:pitch w:val="fixed"/>
    <w:sig w:usb0="00000000"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D6D"/>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2D99"/>
    <w:rsid w:val="0025730B"/>
    <w:rsid w:val="0025737D"/>
    <w:rsid w:val="00260B59"/>
    <w:rsid w:val="00260BD7"/>
    <w:rsid w:val="00260CF4"/>
    <w:rsid w:val="00265443"/>
    <w:rsid w:val="002704C7"/>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60A7A"/>
    <w:rsid w:val="00C64023"/>
    <w:rsid w:val="00C6528B"/>
    <w:rsid w:val="00C72815"/>
    <w:rsid w:val="00C7463B"/>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DefaultParagraphFon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7433">
      <w:bodyDiv w:val="1"/>
      <w:marLeft w:val="0"/>
      <w:marRight w:val="0"/>
      <w:marTop w:val="0"/>
      <w:marBottom w:val="0"/>
      <w:divBdr>
        <w:top w:val="none" w:sz="0" w:space="0" w:color="auto"/>
        <w:left w:val="none" w:sz="0" w:space="0" w:color="auto"/>
        <w:bottom w:val="none" w:sz="0" w:space="0" w:color="auto"/>
        <w:right w:val="none" w:sz="0" w:space="0" w:color="auto"/>
      </w:divBdr>
    </w:div>
    <w:div w:id="661666918">
      <w:bodyDiv w:val="1"/>
      <w:marLeft w:val="0"/>
      <w:marRight w:val="0"/>
      <w:marTop w:val="0"/>
      <w:marBottom w:val="0"/>
      <w:divBdr>
        <w:top w:val="none" w:sz="0" w:space="0" w:color="auto"/>
        <w:left w:val="none" w:sz="0" w:space="0" w:color="auto"/>
        <w:bottom w:val="none" w:sz="0" w:space="0" w:color="auto"/>
        <w:right w:val="none" w:sz="0" w:space="0" w:color="auto"/>
      </w:divBdr>
    </w:div>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hyperlink" Target="file:///C:\Data\3GPP\Extracts\R2-2203154%20Report%20NTN%20open%20issues%20RRC_Rapp.docx"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BE64D-AEB9-4F0E-A86C-7930344E063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71</Pages>
  <Words>7862</Words>
  <Characters>63688</Characters>
  <Application>Microsoft Office Word</Application>
  <DocSecurity>0</DocSecurity>
  <Lines>530</Lines>
  <Paragraphs>142</Paragraphs>
  <ScaleCrop>false</ScaleCrop>
  <HeadingPairs>
    <vt:vector size="2" baseType="variant">
      <vt:variant>
        <vt:lpstr>Titre</vt:lpstr>
      </vt:variant>
      <vt:variant>
        <vt:i4>1</vt:i4>
      </vt:variant>
    </vt:vector>
  </HeadingPairs>
  <TitlesOfParts>
    <vt:vector size="1" baseType="lpstr">
      <vt:lpstr/>
    </vt:vector>
  </TitlesOfParts>
  <Company>Nokia</Company>
  <LinksUpToDate>false</LinksUpToDate>
  <CharactersWithSpaces>71408</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10</cp:revision>
  <dcterms:created xsi:type="dcterms:W3CDTF">2022-02-21T09:06:00Z</dcterms:created>
  <dcterms:modified xsi:type="dcterms:W3CDTF">2022-02-21T10:09:00Z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