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a"/>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a"/>
        <w:rPr>
          <w:bCs/>
          <w:sz w:val="24"/>
        </w:rPr>
      </w:pPr>
    </w:p>
    <w:p w14:paraId="26503DD9" w14:textId="7A4F5090"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9C0F07">
        <w:rPr>
          <w:rFonts w:cs="Arial"/>
          <w:b/>
          <w:bCs/>
          <w:sz w:val="24"/>
          <w:lang w:eastAsia="ja-JP"/>
        </w:rPr>
        <w:t>21</w:t>
      </w:r>
      <w:r>
        <w:rPr>
          <w:rFonts w:cs="Arial"/>
          <w:b/>
          <w:bCs/>
          <w:sz w:val="24"/>
          <w:lang w:eastAsia="ja-JP"/>
        </w:rPr>
        <w:t>.</w:t>
      </w:r>
      <w:r w:rsidR="001F0D25">
        <w:rPr>
          <w:rFonts w:cs="Arial"/>
          <w:b/>
          <w:bCs/>
          <w:sz w:val="24"/>
          <w:lang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77777777" w:rsidR="009C0F07" w:rsidRDefault="009C0F07" w:rsidP="009C0F07">
      <w:pPr>
        <w:pStyle w:val="EmailDiscussion2"/>
      </w:pPr>
      <w:r>
        <w:tab/>
        <w:t xml:space="preserve">Scope: Related to R2-2202818, R2-2202505, R2-2202791. Whether to have a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r>
              <w:rPr>
                <w:lang w:eastAsia="zh-CN"/>
              </w:rPr>
              <w:t>chris.pudney@vodafone.com</w:t>
            </w:r>
          </w:p>
        </w:tc>
      </w:tr>
      <w:tr w:rsidR="00E83748"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6D7ADEF4" w:rsidR="00E83748" w:rsidRDefault="00C23DAD" w:rsidP="005D1A0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2E656EEC" w:rsidR="00E83748" w:rsidRDefault="00C23DAD" w:rsidP="005D1A0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367B8C6" w:rsidR="00E83748" w:rsidRDefault="00C23DAD" w:rsidP="005D1A00">
            <w:pPr>
              <w:pStyle w:val="TAC"/>
              <w:spacing w:before="20" w:after="20"/>
              <w:ind w:left="57" w:right="57"/>
              <w:jc w:val="left"/>
              <w:rPr>
                <w:lang w:eastAsia="zh-CN"/>
              </w:rPr>
            </w:pPr>
            <w:r>
              <w:rPr>
                <w:lang w:eastAsia="zh-CN"/>
              </w:rPr>
              <w:t>linp@chinatelecom.cn</w:t>
            </w: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10E1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963636" w14:textId="77777777" w:rsidR="00E83748" w:rsidRDefault="00E83748" w:rsidP="005D1A00">
            <w:pPr>
              <w:pStyle w:val="TAC"/>
              <w:spacing w:before="20" w:after="20"/>
              <w:ind w:left="57" w:right="57"/>
              <w:jc w:val="left"/>
              <w:rPr>
                <w:lang w:eastAsia="zh-CN"/>
              </w:rPr>
            </w:pP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E4F8E"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0EC1EB" w14:textId="77777777" w:rsidR="00E83748" w:rsidRDefault="00E83748" w:rsidP="005D1A00">
            <w:pPr>
              <w:pStyle w:val="TAC"/>
              <w:spacing w:before="20" w:after="20"/>
              <w:ind w:left="57" w:right="57"/>
              <w:jc w:val="left"/>
              <w:rPr>
                <w:lang w:eastAsia="zh-CN"/>
              </w:rPr>
            </w:pPr>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lastRenderedPageBreak/>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f1"/>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f1"/>
        <w:numPr>
          <w:ilvl w:val="0"/>
          <w:numId w:val="34"/>
        </w:numPr>
        <w:ind w:firstLineChars="0"/>
      </w:pPr>
      <w:r>
        <w:t>In the existing EPS fallback procedure</w:t>
      </w:r>
      <w:r w:rsidR="00533061">
        <w:t xml:space="preserve">, </w:t>
      </w:r>
    </w:p>
    <w:p w14:paraId="7961472F" w14:textId="348A2861" w:rsidR="00533061" w:rsidRDefault="000D2432" w:rsidP="000D2432">
      <w:pPr>
        <w:pStyle w:val="af1"/>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f1"/>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ins w:id="7" w:author="Huawei, HiSilicon" w:date="2022-03-02T15:15:00Z">
              <w:r>
                <w:rPr>
                  <w:rFonts w:eastAsiaTheme="minorEastAsia"/>
                  <w:lang w:eastAsia="ja-JP"/>
                </w:rPr>
                <w:t xml:space="preserve">mt access is needed and which RAT to be used. </w:t>
              </w:r>
            </w:ins>
            <w:ins w:id="8" w:author="Huawei, HiSilicon" w:date="2022-03-02T15:17:00Z">
              <w:r>
                <w:rPr>
                  <w:rFonts w:eastAsiaTheme="minorEastAsia"/>
                  <w:lang w:eastAsia="ja-JP"/>
                </w:rPr>
                <w:t>For instance</w:t>
              </w:r>
            </w:ins>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Thus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VoNR and EPS fallback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MUSIM is correct.</w:t>
            </w:r>
            <w:r w:rsidR="00675BE6">
              <w:rPr>
                <w:lang w:eastAsia="zh-CN"/>
              </w:rPr>
              <w:t xml:space="preserve"> </w:t>
            </w:r>
            <w:r w:rsidR="00F76363">
              <w:rPr>
                <w:lang w:eastAsia="zh-CN"/>
              </w:rPr>
              <w:t xml:space="preserve">i.e. AMF support is linked to R17 </w:t>
            </w:r>
            <w:r w:rsidR="009C2153">
              <w:rPr>
                <w:lang w:eastAsia="zh-CN"/>
              </w:rPr>
              <w:t>core network functionality and R17 UE availability</w:t>
            </w:r>
            <w:r w:rsidR="00CB50E6">
              <w:rPr>
                <w:lang w:eastAsia="zh-CN"/>
              </w:rPr>
              <w:t xml:space="preserve"> / R17 test specs. This may not be fast to deliver.</w:t>
            </w:r>
          </w:p>
          <w:p w14:paraId="524F7AC6" w14:textId="77777777" w:rsidR="00821399" w:rsidRDefault="00821399" w:rsidP="00821399">
            <w:pPr>
              <w:pStyle w:val="TAC"/>
              <w:spacing w:before="20" w:after="20"/>
              <w:ind w:left="720" w:right="57"/>
              <w:jc w:val="left"/>
              <w:rPr>
                <w:lang w:eastAsia="zh-CN"/>
              </w:rPr>
            </w:pPr>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MME. It was specified for the </w:t>
            </w:r>
            <w:r w:rsidR="00FF4E0A">
              <w:rPr>
                <w:lang w:eastAsia="zh-CN"/>
              </w:rPr>
              <w:t xml:space="preserve">(IMS system, PDN GS, Serving GW and) </w:t>
            </w:r>
            <w:r w:rsidR="00821399">
              <w:rPr>
                <w:lang w:eastAsia="zh-CN"/>
              </w:rPr>
              <w:t xml:space="preserve">MME </w:t>
            </w:r>
            <w:r w:rsidR="00FF4E0A">
              <w:rPr>
                <w:lang w:eastAsia="zh-CN"/>
              </w:rPr>
              <w:t>because some Release 8 MMEs were struggling with the load from paging on multiple eNBs</w:t>
            </w:r>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SMF, UPF and IMS </w:t>
            </w:r>
            <w:r w:rsidR="004D5FC3">
              <w:rPr>
                <w:lang w:eastAsia="zh-CN"/>
              </w:rPr>
              <w:t xml:space="preserve">needs to bother implementing the PPD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77777777" w:rsidR="00506FC4" w:rsidRDefault="00506FC4" w:rsidP="00506FC4">
            <w:pPr>
              <w:pStyle w:val="TAC"/>
              <w:spacing w:before="20" w:after="20"/>
              <w:ind w:left="720" w:right="57"/>
              <w:jc w:val="left"/>
              <w:rPr>
                <w:lang w:eastAsia="zh-CN"/>
              </w:rPr>
            </w:pPr>
          </w:p>
          <w:p w14:paraId="4FB78334" w14:textId="77777777" w:rsidR="00506FC4" w:rsidRDefault="00506FC4" w:rsidP="00506FC4">
            <w:pPr>
              <w:pStyle w:val="af1"/>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VoNR or VoLTE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77777777" w:rsidR="00CB50E6" w:rsidRDefault="00CB50E6" w:rsidP="00CB50E6">
            <w:pPr>
              <w:pStyle w:val="TAC"/>
              <w:spacing w:before="20" w:after="20"/>
              <w:ind w:right="57"/>
              <w:jc w:val="left"/>
              <w:rPr>
                <w:lang w:eastAsia="zh-CN"/>
              </w:rPr>
            </w:pPr>
          </w:p>
          <w:p w14:paraId="26526F93" w14:textId="45795462" w:rsidR="00CB50E6" w:rsidRDefault="0063787A" w:rsidP="00CB50E6">
            <w:pPr>
              <w:pStyle w:val="TAC"/>
              <w:numPr>
                <w:ilvl w:val="0"/>
                <w:numId w:val="37"/>
              </w:numPr>
              <w:spacing w:before="20" w:after="20"/>
              <w:ind w:right="57"/>
              <w:jc w:val="left"/>
              <w:rPr>
                <w:lang w:eastAsia="zh-CN"/>
              </w:rPr>
            </w:pPr>
            <w:r>
              <w:rPr>
                <w:lang w:eastAsia="zh-CN"/>
              </w:rPr>
              <w:t xml:space="preserve">To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tc>
      </w:tr>
      <w:tr w:rsidR="00434747"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7A730F0A" w:rsidR="00434747" w:rsidRDefault="00C23DAD" w:rsidP="005D1A0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5B2C410A" w:rsidR="00434747" w:rsidRDefault="00C23DAD"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64B0DCA" w:rsidR="00434747" w:rsidRDefault="00C23DAD" w:rsidP="00056617">
            <w:pPr>
              <w:pStyle w:val="TAC"/>
              <w:spacing w:before="20" w:after="20"/>
              <w:ind w:left="57" w:right="57"/>
              <w:jc w:val="left"/>
              <w:rPr>
                <w:lang w:eastAsia="zh-CN"/>
              </w:rPr>
            </w:pPr>
            <w:r>
              <w:rPr>
                <w:lang w:eastAsia="zh-CN"/>
              </w:rPr>
              <w:t>From our point of view, reducing the EPS fallback latency for idle/inactive UE is very important. As analysed b</w:t>
            </w:r>
            <w:r w:rsidR="00606BAC">
              <w:rPr>
                <w:lang w:eastAsia="zh-CN"/>
              </w:rPr>
              <w:t xml:space="preserve">y the rapporteur, we also think </w:t>
            </w:r>
            <w:r w:rsidR="00056617" w:rsidRPr="00056617">
              <w:rPr>
                <w:lang w:eastAsia="zh-CN"/>
              </w:rPr>
              <w:t xml:space="preserve">no new SA2/CT1 procedure/signalling </w:t>
            </w:r>
            <w:r w:rsidR="00056617">
              <w:rPr>
                <w:lang w:eastAsia="zh-CN"/>
              </w:rPr>
              <w:t xml:space="preserve">and no change on the existing </w:t>
            </w:r>
            <w:r w:rsidR="00056617">
              <w:t>stage 3 SA2/CT1 procedure</w:t>
            </w:r>
            <w:r w:rsidR="00056617">
              <w:rPr>
                <w:lang w:eastAsia="zh-CN"/>
              </w:rPr>
              <w:t xml:space="preserve"> are </w:t>
            </w:r>
            <w:r w:rsidR="00056617" w:rsidRPr="00056617">
              <w:rPr>
                <w:lang w:eastAsia="zh-CN"/>
              </w:rPr>
              <w:t>needed</w:t>
            </w:r>
            <w:r w:rsidR="00056617">
              <w:rPr>
                <w:lang w:eastAsia="zh-CN"/>
              </w:rPr>
              <w:t>.</w:t>
            </w:r>
            <w:r>
              <w:rPr>
                <w:lang w:eastAsia="zh-CN"/>
              </w:rPr>
              <w:t xml:space="preserve"> </w:t>
            </w:r>
            <w:r w:rsidR="00056617">
              <w:rPr>
                <w:lang w:eastAsia="zh-CN"/>
              </w:rPr>
              <w:t>The potential impact to SA2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49A3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C3C37" w14:textId="37532743" w:rsidR="00434747" w:rsidRDefault="00434747" w:rsidP="005D1A00">
            <w:pPr>
              <w:pStyle w:val="TAC"/>
              <w:spacing w:before="20" w:after="20"/>
              <w:ind w:left="57" w:right="57"/>
              <w:jc w:val="left"/>
              <w:rPr>
                <w:lang w:eastAsia="zh-CN"/>
              </w:rPr>
            </w:pPr>
          </w:p>
        </w:tc>
      </w:tr>
      <w:tr w:rsidR="00434747"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A900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52867" w14:textId="77777777" w:rsidR="00434747" w:rsidRDefault="00434747" w:rsidP="005D1A00">
            <w:pPr>
              <w:pStyle w:val="TAC"/>
              <w:spacing w:before="20" w:after="20"/>
              <w:ind w:left="57" w:right="57"/>
              <w:jc w:val="left"/>
              <w:rPr>
                <w:lang w:eastAsia="zh-CN"/>
              </w:rPr>
            </w:pPr>
          </w:p>
        </w:tc>
      </w:tr>
      <w:tr w:rsidR="00434747"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434747" w:rsidRDefault="00434747" w:rsidP="005D1A00">
            <w:pPr>
              <w:pStyle w:val="TAC"/>
              <w:spacing w:before="20" w:after="20"/>
              <w:ind w:left="57" w:right="57"/>
              <w:jc w:val="left"/>
              <w:rPr>
                <w:lang w:eastAsia="zh-CN"/>
              </w:rPr>
            </w:pPr>
          </w:p>
        </w:tc>
      </w:tr>
      <w:tr w:rsidR="00434747"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434747" w:rsidRDefault="00434747" w:rsidP="005D1A00">
            <w:pPr>
              <w:pStyle w:val="TAC"/>
              <w:spacing w:before="20" w:after="20"/>
              <w:ind w:left="57" w:right="57"/>
              <w:jc w:val="left"/>
              <w:rPr>
                <w:lang w:eastAsia="zh-CN"/>
              </w:rPr>
            </w:pPr>
          </w:p>
        </w:tc>
      </w:tr>
      <w:tr w:rsidR="00434747"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434747" w:rsidRDefault="00434747" w:rsidP="005D1A00">
            <w:pPr>
              <w:pStyle w:val="TAC"/>
              <w:spacing w:before="20" w:after="20"/>
              <w:ind w:left="57" w:right="57"/>
              <w:jc w:val="left"/>
              <w:rPr>
                <w:lang w:eastAsia="zh-CN"/>
              </w:rPr>
            </w:pPr>
          </w:p>
        </w:tc>
      </w:tr>
      <w:tr w:rsidR="00434747"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434747" w:rsidRDefault="00434747" w:rsidP="005D1A00">
            <w:pPr>
              <w:pStyle w:val="TAC"/>
              <w:spacing w:before="20" w:after="20"/>
              <w:ind w:left="57" w:right="57"/>
              <w:jc w:val="left"/>
              <w:rPr>
                <w:lang w:eastAsia="zh-CN"/>
              </w:rPr>
            </w:pPr>
          </w:p>
        </w:tc>
      </w:tr>
      <w:tr w:rsidR="00434747"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434747" w:rsidRDefault="00434747" w:rsidP="005D1A00">
            <w:pPr>
              <w:pStyle w:val="TAC"/>
              <w:spacing w:before="20" w:after="20"/>
              <w:ind w:left="57" w:right="57"/>
              <w:jc w:val="left"/>
              <w:rPr>
                <w:lang w:eastAsia="zh-CN"/>
              </w:rPr>
            </w:pPr>
          </w:p>
        </w:tc>
      </w:tr>
      <w:tr w:rsidR="00434747"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434747" w:rsidRDefault="00434747" w:rsidP="005D1A00">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See answer to Q1.1</w:t>
            </w:r>
            <w:r w:rsidR="00C240B4">
              <w:rPr>
                <w:lang w:eastAsia="zh-CN"/>
              </w:rPr>
              <w:t>.</w:t>
            </w:r>
          </w:p>
        </w:tc>
      </w:tr>
      <w:tr w:rsidR="00434747"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5BEB5A4B" w:rsidR="00434747" w:rsidRDefault="002E613E" w:rsidP="005D1A0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A6A77AD" w:rsidR="00434747" w:rsidRDefault="002E613E"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40153230" w:rsidR="00434747" w:rsidRDefault="002E613E" w:rsidP="005D1A00">
            <w:pPr>
              <w:pStyle w:val="TAC"/>
              <w:spacing w:before="20" w:after="20"/>
              <w:ind w:left="57" w:right="57"/>
              <w:jc w:val="left"/>
              <w:rPr>
                <w:lang w:eastAsia="zh-CN"/>
              </w:rPr>
            </w:pPr>
            <w:r>
              <w:rPr>
                <w:lang w:eastAsia="zh-CN"/>
              </w:rPr>
              <w:t>We agree with the rapporteur’s analysis.</w:t>
            </w:r>
          </w:p>
        </w:tc>
      </w:tr>
      <w:tr w:rsidR="00434747"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3B1BE"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6B106" w14:textId="77777777" w:rsidR="00434747" w:rsidRDefault="00434747" w:rsidP="005D1A00">
            <w:pPr>
              <w:pStyle w:val="TAC"/>
              <w:spacing w:before="20" w:after="20"/>
              <w:ind w:left="57" w:right="57"/>
              <w:jc w:val="left"/>
              <w:rPr>
                <w:lang w:eastAsia="zh-CN"/>
              </w:rPr>
            </w:pPr>
          </w:p>
        </w:tc>
      </w:tr>
      <w:tr w:rsidR="00434747"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434747" w:rsidRDefault="00434747" w:rsidP="005D1A00">
            <w:pPr>
              <w:pStyle w:val="TAC"/>
              <w:spacing w:before="20" w:after="20"/>
              <w:ind w:left="57" w:right="57"/>
              <w:jc w:val="left"/>
              <w:rPr>
                <w:lang w:eastAsia="zh-CN"/>
              </w:rPr>
            </w:pPr>
          </w:p>
        </w:tc>
      </w:tr>
      <w:tr w:rsidR="00434747"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434747" w:rsidRDefault="00434747" w:rsidP="005D1A00">
            <w:pPr>
              <w:pStyle w:val="TAC"/>
              <w:spacing w:before="20" w:after="20"/>
              <w:ind w:left="57" w:right="57"/>
              <w:jc w:val="left"/>
              <w:rPr>
                <w:lang w:eastAsia="zh-CN"/>
              </w:rPr>
            </w:pPr>
          </w:p>
        </w:tc>
      </w:tr>
      <w:tr w:rsidR="00434747"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434747" w:rsidRDefault="00434747" w:rsidP="005D1A00">
            <w:pPr>
              <w:pStyle w:val="TAC"/>
              <w:spacing w:before="20" w:after="20"/>
              <w:ind w:left="57" w:right="57"/>
              <w:jc w:val="left"/>
              <w:rPr>
                <w:lang w:eastAsia="zh-CN"/>
              </w:rPr>
            </w:pPr>
          </w:p>
        </w:tc>
      </w:tr>
      <w:tr w:rsidR="00434747"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434747" w:rsidRDefault="00434747" w:rsidP="005D1A00">
            <w:pPr>
              <w:pStyle w:val="TAC"/>
              <w:spacing w:before="20" w:after="20"/>
              <w:ind w:left="57" w:right="57"/>
              <w:jc w:val="left"/>
              <w:rPr>
                <w:lang w:eastAsia="zh-CN"/>
              </w:rPr>
            </w:pPr>
          </w:p>
        </w:tc>
      </w:tr>
      <w:tr w:rsidR="00434747"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434747" w:rsidRDefault="00434747" w:rsidP="005D1A00">
            <w:pPr>
              <w:pStyle w:val="TAC"/>
              <w:spacing w:before="20" w:after="20"/>
              <w:ind w:left="57" w:right="57"/>
              <w:jc w:val="left"/>
              <w:rPr>
                <w:lang w:eastAsia="zh-CN"/>
              </w:rPr>
            </w:pPr>
          </w:p>
        </w:tc>
      </w:tr>
      <w:tr w:rsidR="00434747"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434747" w:rsidRDefault="00434747" w:rsidP="005D1A00">
            <w:pPr>
              <w:pStyle w:val="TAC"/>
              <w:spacing w:before="20" w:after="20"/>
              <w:ind w:left="57" w:right="57"/>
              <w:jc w:val="left"/>
              <w:rPr>
                <w:lang w:eastAsia="zh-CN"/>
              </w:rPr>
            </w:pPr>
          </w:p>
        </w:tc>
      </w:tr>
      <w:tr w:rsidR="00434747"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434747" w:rsidRDefault="00434747" w:rsidP="005D1A0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r w:rsidR="005E3D26">
              <w:rPr>
                <w:lang w:eastAsia="zh-CN"/>
              </w:rPr>
              <w:t xml:space="preserve">MUSIM,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52FD8B3C" w14:textId="2CA8B7F6" w:rsidR="00F83957" w:rsidRDefault="00F83957" w:rsidP="005D1A00">
            <w:pPr>
              <w:pStyle w:val="TAC"/>
              <w:spacing w:before="20" w:after="20"/>
              <w:ind w:left="57" w:right="57"/>
              <w:jc w:val="left"/>
              <w:rPr>
                <w:lang w:eastAsia="zh-CN"/>
              </w:rPr>
            </w:pPr>
            <w:r>
              <w:rPr>
                <w:lang w:eastAsia="zh-CN"/>
              </w:rPr>
              <w:t xml:space="preserve">Here, a false base station can page the UE (or many UEs)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5GS and </w:t>
            </w:r>
            <w:r w:rsidR="00CC7F08">
              <w:rPr>
                <w:lang w:eastAsia="zh-CN"/>
              </w:rPr>
              <w:t>perfroma an inter-RAT</w:t>
            </w:r>
            <w:r w:rsidR="00BC7B3E">
              <w:rPr>
                <w:lang w:eastAsia="zh-CN"/>
              </w:rPr>
              <w:t xml:space="preserve"> </w:t>
            </w:r>
            <w:r w:rsidR="00CC7F08">
              <w:rPr>
                <w:lang w:eastAsia="zh-CN"/>
              </w:rPr>
              <w:t>mobility-registration (causing more CN load).</w:t>
            </w:r>
            <w:r>
              <w:rPr>
                <w:lang w:eastAsia="zh-CN"/>
              </w:rPr>
              <w:t xml:space="preserve"> </w:t>
            </w:r>
          </w:p>
        </w:tc>
      </w:tr>
      <w:tr w:rsidR="00CE6AEC"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05CD3EAA" w:rsidR="00CE6AEC" w:rsidRDefault="00CE6AEC" w:rsidP="00CE6AEC">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1F2DB940" w:rsidR="00CE6AEC" w:rsidRDefault="00CE6AEC" w:rsidP="00CE6A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3C48871" w:rsidR="00CE6AEC" w:rsidRDefault="00CE6AEC" w:rsidP="00CE6AEC">
            <w:pPr>
              <w:pStyle w:val="TAC"/>
              <w:spacing w:before="20" w:after="20"/>
              <w:ind w:left="57" w:right="57"/>
              <w:jc w:val="left"/>
              <w:rPr>
                <w:lang w:eastAsia="zh-CN"/>
              </w:rPr>
            </w:pPr>
            <w:r>
              <w:rPr>
                <w:lang w:eastAsia="zh-CN"/>
              </w:rPr>
              <w:t>We agree with the rapporteur’s</w:t>
            </w:r>
            <w:bookmarkStart w:id="43" w:name="_GoBack"/>
            <w:bookmarkEnd w:id="43"/>
            <w:r>
              <w:rPr>
                <w:lang w:eastAsia="zh-CN"/>
              </w:rPr>
              <w:t xml:space="preserve"> analysis.</w:t>
            </w:r>
          </w:p>
        </w:tc>
      </w:tr>
      <w:tr w:rsidR="00CE6AEC"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1517"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F0CE67" w14:textId="77777777" w:rsidR="00CE6AEC" w:rsidRDefault="00CE6AEC" w:rsidP="00CE6AEC">
            <w:pPr>
              <w:pStyle w:val="TAC"/>
              <w:spacing w:before="20" w:after="20"/>
              <w:ind w:left="57" w:right="57"/>
              <w:jc w:val="left"/>
              <w:rPr>
                <w:lang w:eastAsia="zh-CN"/>
              </w:rPr>
            </w:pPr>
          </w:p>
        </w:tc>
      </w:tr>
      <w:tr w:rsidR="00CE6AEC"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E22A3D"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B4DDD" w14:textId="77777777" w:rsidR="00CE6AEC" w:rsidRDefault="00CE6AEC" w:rsidP="00CE6AEC">
            <w:pPr>
              <w:pStyle w:val="TAC"/>
              <w:spacing w:before="20" w:after="20"/>
              <w:ind w:left="57" w:right="57"/>
              <w:jc w:val="left"/>
              <w:rPr>
                <w:lang w:eastAsia="zh-CN"/>
              </w:rPr>
            </w:pPr>
          </w:p>
        </w:tc>
      </w:tr>
      <w:tr w:rsidR="00CE6AEC"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CE6AEC" w:rsidRDefault="00CE6AEC" w:rsidP="00CE6AEC">
            <w:pPr>
              <w:pStyle w:val="TAC"/>
              <w:spacing w:before="20" w:after="20"/>
              <w:ind w:left="57" w:right="57"/>
              <w:jc w:val="left"/>
              <w:rPr>
                <w:lang w:eastAsia="zh-CN"/>
              </w:rPr>
            </w:pPr>
          </w:p>
        </w:tc>
      </w:tr>
      <w:tr w:rsidR="00CE6AEC"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CE6AEC" w:rsidRDefault="00CE6AEC" w:rsidP="00CE6AEC">
            <w:pPr>
              <w:pStyle w:val="TAC"/>
              <w:spacing w:before="20" w:after="20"/>
              <w:ind w:left="57" w:right="57"/>
              <w:jc w:val="left"/>
              <w:rPr>
                <w:lang w:eastAsia="zh-CN"/>
              </w:rPr>
            </w:pPr>
          </w:p>
        </w:tc>
      </w:tr>
      <w:tr w:rsidR="00CE6AEC"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CE6AEC" w:rsidRDefault="00CE6AEC" w:rsidP="00CE6AEC">
            <w:pPr>
              <w:pStyle w:val="TAC"/>
              <w:spacing w:before="20" w:after="20"/>
              <w:ind w:left="57" w:right="57"/>
              <w:jc w:val="left"/>
              <w:rPr>
                <w:lang w:eastAsia="zh-CN"/>
              </w:rPr>
            </w:pPr>
          </w:p>
        </w:tc>
      </w:tr>
      <w:tr w:rsidR="00CE6AEC"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CE6AEC" w:rsidRDefault="00CE6AEC" w:rsidP="00CE6AEC">
            <w:pPr>
              <w:pStyle w:val="TAC"/>
              <w:spacing w:before="20" w:after="20"/>
              <w:ind w:left="57" w:right="57"/>
              <w:jc w:val="left"/>
              <w:rPr>
                <w:lang w:eastAsia="zh-CN"/>
              </w:rPr>
            </w:pPr>
          </w:p>
        </w:tc>
      </w:tr>
      <w:tr w:rsidR="00CE6AEC"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CE6AEC" w:rsidRDefault="00CE6AEC" w:rsidP="00CE6A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CE6AEC" w:rsidRDefault="00CE6AEC" w:rsidP="00CE6A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CE6AEC" w:rsidRDefault="00CE6AEC" w:rsidP="00CE6AEC">
            <w:pPr>
              <w:pStyle w:val="TAC"/>
              <w:spacing w:before="20" w:after="20"/>
              <w:ind w:left="57" w:right="57"/>
              <w:jc w:val="left"/>
              <w:rPr>
                <w:lang w:eastAsia="zh-CN"/>
              </w:rPr>
            </w:pPr>
          </w:p>
        </w:tc>
      </w:tr>
      <w:tr w:rsidR="00CE6AEC"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CE6AEC" w:rsidRDefault="00CE6AEC" w:rsidP="00CE6AE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CE6AEC" w:rsidRDefault="00CE6AEC" w:rsidP="00CE6AE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CE6AEC" w:rsidRDefault="00CE6AEC" w:rsidP="00CE6AEC">
            <w:pPr>
              <w:pStyle w:val="TAC"/>
              <w:spacing w:before="20" w:after="20"/>
              <w:ind w:left="57" w:right="57"/>
              <w:jc w:val="left"/>
              <w:rPr>
                <w:lang w:eastAsia="zh-CN"/>
              </w:rPr>
            </w:pPr>
          </w:p>
        </w:tc>
      </w:tr>
      <w:tr w:rsidR="00CE6AEC"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CE6AEC" w:rsidRDefault="00CE6AEC" w:rsidP="00CE6AE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CE6AEC" w:rsidRDefault="00CE6AEC" w:rsidP="00CE6AE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CE6AEC" w:rsidRDefault="00CE6AEC" w:rsidP="00CE6AEC">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If we are progressing with this idea, then an LS to SA3 AND (at least) SA2 is needed.</w:t>
            </w:r>
          </w:p>
        </w:tc>
      </w:tr>
      <w:tr w:rsidR="003750EC"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A8BC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268F6" w14:textId="77777777" w:rsidR="003750EC" w:rsidRDefault="003750EC" w:rsidP="005D1A00">
            <w:pPr>
              <w:pStyle w:val="TAC"/>
              <w:spacing w:before="20" w:after="20"/>
              <w:ind w:left="57" w:right="57"/>
              <w:jc w:val="left"/>
              <w:rPr>
                <w:lang w:eastAsia="zh-CN"/>
              </w:rPr>
            </w:pPr>
          </w:p>
        </w:tc>
      </w:tr>
      <w:tr w:rsidR="003750EC"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3750EC" w:rsidRDefault="003750EC" w:rsidP="005D1A00">
            <w:pPr>
              <w:pStyle w:val="TAC"/>
              <w:spacing w:before="20" w:after="20"/>
              <w:ind w:left="57" w:right="57"/>
              <w:jc w:val="left"/>
              <w:rPr>
                <w:lang w:eastAsia="zh-CN"/>
              </w:rPr>
            </w:pPr>
          </w:p>
        </w:tc>
      </w:tr>
      <w:tr w:rsidR="003750EC"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3750EC" w:rsidRDefault="003750EC" w:rsidP="005D1A00">
            <w:pPr>
              <w:pStyle w:val="TAC"/>
              <w:spacing w:before="20" w:after="20"/>
              <w:ind w:left="57" w:right="57"/>
              <w:jc w:val="left"/>
              <w:rPr>
                <w:lang w:eastAsia="zh-CN"/>
              </w:rPr>
            </w:pPr>
          </w:p>
        </w:tc>
      </w:tr>
      <w:tr w:rsidR="003750EC"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3750EC" w:rsidRDefault="003750EC" w:rsidP="005D1A00">
            <w:pPr>
              <w:pStyle w:val="TAC"/>
              <w:spacing w:before="20" w:after="20"/>
              <w:ind w:left="57" w:right="57"/>
              <w:jc w:val="left"/>
              <w:rPr>
                <w:lang w:eastAsia="zh-CN"/>
              </w:rPr>
            </w:pPr>
          </w:p>
        </w:tc>
      </w:tr>
      <w:tr w:rsidR="003750EC"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3750EC" w:rsidRDefault="003750EC" w:rsidP="005D1A00">
            <w:pPr>
              <w:pStyle w:val="TAC"/>
              <w:spacing w:before="20" w:after="20"/>
              <w:ind w:left="57" w:right="57"/>
              <w:jc w:val="left"/>
              <w:rPr>
                <w:lang w:eastAsia="zh-CN"/>
              </w:rPr>
            </w:pPr>
          </w:p>
        </w:tc>
      </w:tr>
      <w:tr w:rsidR="003750EC"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3750EC" w:rsidRDefault="003750EC" w:rsidP="005D1A00">
            <w:pPr>
              <w:pStyle w:val="TAC"/>
              <w:spacing w:before="20" w:after="20"/>
              <w:ind w:left="57" w:right="57"/>
              <w:jc w:val="left"/>
              <w:rPr>
                <w:lang w:eastAsia="zh-CN"/>
              </w:rPr>
            </w:pPr>
          </w:p>
        </w:tc>
      </w:tr>
      <w:tr w:rsidR="003750EC"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3750EC" w:rsidRDefault="003750EC" w:rsidP="005D1A00">
            <w:pPr>
              <w:pStyle w:val="TAC"/>
              <w:spacing w:before="20" w:after="20"/>
              <w:ind w:left="57" w:right="57"/>
              <w:jc w:val="left"/>
              <w:rPr>
                <w:lang w:eastAsia="zh-CN"/>
              </w:rPr>
            </w:pPr>
          </w:p>
        </w:tc>
      </w:tr>
      <w:tr w:rsidR="003750EC"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3750EC" w:rsidRDefault="003750EC" w:rsidP="005D1A00">
            <w:pPr>
              <w:pStyle w:val="TAC"/>
              <w:spacing w:before="20" w:after="20"/>
              <w:ind w:left="57" w:right="57"/>
              <w:jc w:val="left"/>
              <w:rPr>
                <w:lang w:eastAsia="zh-CN"/>
              </w:rPr>
            </w:pPr>
          </w:p>
        </w:tc>
      </w:tr>
      <w:tr w:rsidR="003750EC"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3750EC" w:rsidRDefault="003750EC"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3750EC" w:rsidRDefault="003750EC"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3750EC" w:rsidRDefault="003750EC" w:rsidP="005D1A00">
            <w:pPr>
              <w:pStyle w:val="TAC"/>
              <w:spacing w:before="20" w:after="20"/>
              <w:ind w:left="57" w:right="57"/>
              <w:jc w:val="left"/>
              <w:rPr>
                <w:lang w:eastAsia="zh-CN"/>
              </w:rPr>
            </w:pPr>
          </w:p>
        </w:tc>
      </w:tr>
      <w:tr w:rsidR="003750EC"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3750EC" w:rsidRDefault="003750EC"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3750EC" w:rsidRDefault="003750EC"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3750EC" w:rsidRDefault="003750EC" w:rsidP="005D1A00">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5467" w14:textId="77777777" w:rsidR="003C3874" w:rsidRDefault="003C3874" w:rsidP="00EC3CFF">
      <w:pPr>
        <w:spacing w:after="0" w:line="240" w:lineRule="auto"/>
      </w:pPr>
      <w:r>
        <w:separator/>
      </w:r>
    </w:p>
  </w:endnote>
  <w:endnote w:type="continuationSeparator" w:id="0">
    <w:p w14:paraId="741D097A" w14:textId="77777777" w:rsidR="003C3874" w:rsidRDefault="003C3874"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B0E80" w14:textId="77777777" w:rsidR="003C3874" w:rsidRDefault="003C3874" w:rsidP="00EC3CFF">
      <w:pPr>
        <w:spacing w:after="0" w:line="240" w:lineRule="auto"/>
      </w:pPr>
      <w:r>
        <w:separator/>
      </w:r>
    </w:p>
  </w:footnote>
  <w:footnote w:type="continuationSeparator" w:id="0">
    <w:p w14:paraId="5E858E69" w14:textId="77777777" w:rsidR="003C3874" w:rsidRDefault="003C3874"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6"/>
  </w:num>
  <w:num w:numId="8">
    <w:abstractNumId w:val="35"/>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 w:numId="36">
    <w:abstractNumId w:val="34"/>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4045"/>
    <w:rsid w:val="00056617"/>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2606D"/>
    <w:rsid w:val="00231728"/>
    <w:rsid w:val="00233EA1"/>
    <w:rsid w:val="002444D2"/>
    <w:rsid w:val="00244A05"/>
    <w:rsid w:val="00250404"/>
    <w:rsid w:val="00251025"/>
    <w:rsid w:val="002610D8"/>
    <w:rsid w:val="002747EC"/>
    <w:rsid w:val="002855BF"/>
    <w:rsid w:val="002A0AFD"/>
    <w:rsid w:val="002B686C"/>
    <w:rsid w:val="002D365E"/>
    <w:rsid w:val="002D39D3"/>
    <w:rsid w:val="002D5946"/>
    <w:rsid w:val="002E613E"/>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66FE1"/>
    <w:rsid w:val="003750EC"/>
    <w:rsid w:val="003775A5"/>
    <w:rsid w:val="00380167"/>
    <w:rsid w:val="00382CF4"/>
    <w:rsid w:val="00383096"/>
    <w:rsid w:val="0038504D"/>
    <w:rsid w:val="0039346C"/>
    <w:rsid w:val="003A21CB"/>
    <w:rsid w:val="003A41EF"/>
    <w:rsid w:val="003A64D7"/>
    <w:rsid w:val="003B3BF2"/>
    <w:rsid w:val="003B40AD"/>
    <w:rsid w:val="003C3874"/>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104E"/>
    <w:rsid w:val="004B7EA6"/>
    <w:rsid w:val="004C2795"/>
    <w:rsid w:val="004C36A7"/>
    <w:rsid w:val="004C44D2"/>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67411"/>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6BAC"/>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90973"/>
    <w:rsid w:val="00692C79"/>
    <w:rsid w:val="00696821"/>
    <w:rsid w:val="006B0C7C"/>
    <w:rsid w:val="006C285F"/>
    <w:rsid w:val="006C5E36"/>
    <w:rsid w:val="006C66D8"/>
    <w:rsid w:val="006D1E24"/>
    <w:rsid w:val="006D35DE"/>
    <w:rsid w:val="006D7C68"/>
    <w:rsid w:val="006E1417"/>
    <w:rsid w:val="006E2423"/>
    <w:rsid w:val="006E7E3C"/>
    <w:rsid w:val="006F14ED"/>
    <w:rsid w:val="006F6A2C"/>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379"/>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40DE0"/>
    <w:rsid w:val="00855DE9"/>
    <w:rsid w:val="0086354A"/>
    <w:rsid w:val="00870F99"/>
    <w:rsid w:val="008768CA"/>
    <w:rsid w:val="00877EF9"/>
    <w:rsid w:val="00880559"/>
    <w:rsid w:val="00892AF4"/>
    <w:rsid w:val="008A5DB1"/>
    <w:rsid w:val="008A72D4"/>
    <w:rsid w:val="008B5306"/>
    <w:rsid w:val="008C25CE"/>
    <w:rsid w:val="008C2E2A"/>
    <w:rsid w:val="008C3057"/>
    <w:rsid w:val="008D2E4D"/>
    <w:rsid w:val="008E7298"/>
    <w:rsid w:val="008F1863"/>
    <w:rsid w:val="008F396F"/>
    <w:rsid w:val="008F3DCD"/>
    <w:rsid w:val="008F694A"/>
    <w:rsid w:val="0090271F"/>
    <w:rsid w:val="00902DB9"/>
    <w:rsid w:val="00902FAF"/>
    <w:rsid w:val="0090466A"/>
    <w:rsid w:val="00916AF8"/>
    <w:rsid w:val="00922EA0"/>
    <w:rsid w:val="00923655"/>
    <w:rsid w:val="00936017"/>
    <w:rsid w:val="00936071"/>
    <w:rsid w:val="009376CD"/>
    <w:rsid w:val="00940212"/>
    <w:rsid w:val="00942EC2"/>
    <w:rsid w:val="00944D2D"/>
    <w:rsid w:val="00961B32"/>
    <w:rsid w:val="00962509"/>
    <w:rsid w:val="00965598"/>
    <w:rsid w:val="00970DB3"/>
    <w:rsid w:val="00971317"/>
    <w:rsid w:val="00974BB0"/>
    <w:rsid w:val="00975BCD"/>
    <w:rsid w:val="009928A9"/>
    <w:rsid w:val="00993F60"/>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B0142D"/>
    <w:rsid w:val="00B05380"/>
    <w:rsid w:val="00B05962"/>
    <w:rsid w:val="00B15449"/>
    <w:rsid w:val="00B16C2F"/>
    <w:rsid w:val="00B24DA4"/>
    <w:rsid w:val="00B27303"/>
    <w:rsid w:val="00B36E77"/>
    <w:rsid w:val="00B47FD1"/>
    <w:rsid w:val="00B516BB"/>
    <w:rsid w:val="00B51F13"/>
    <w:rsid w:val="00B7001F"/>
    <w:rsid w:val="00B8403B"/>
    <w:rsid w:val="00B84DB2"/>
    <w:rsid w:val="00B85838"/>
    <w:rsid w:val="00BA23CC"/>
    <w:rsid w:val="00BA3416"/>
    <w:rsid w:val="00BA4971"/>
    <w:rsid w:val="00BC1A92"/>
    <w:rsid w:val="00BC3555"/>
    <w:rsid w:val="00BC7B3E"/>
    <w:rsid w:val="00BE26B1"/>
    <w:rsid w:val="00BF2F27"/>
    <w:rsid w:val="00C12B51"/>
    <w:rsid w:val="00C14FFE"/>
    <w:rsid w:val="00C2052B"/>
    <w:rsid w:val="00C23DAD"/>
    <w:rsid w:val="00C240B4"/>
    <w:rsid w:val="00C24650"/>
    <w:rsid w:val="00C25465"/>
    <w:rsid w:val="00C2729C"/>
    <w:rsid w:val="00C33079"/>
    <w:rsid w:val="00C3408A"/>
    <w:rsid w:val="00C419A5"/>
    <w:rsid w:val="00C55A12"/>
    <w:rsid w:val="00C6553E"/>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E6AEC"/>
    <w:rsid w:val="00CF646A"/>
    <w:rsid w:val="00D012F2"/>
    <w:rsid w:val="00D07863"/>
    <w:rsid w:val="00D15A34"/>
    <w:rsid w:val="00D20496"/>
    <w:rsid w:val="00D211A2"/>
    <w:rsid w:val="00D239F0"/>
    <w:rsid w:val="00D328AC"/>
    <w:rsid w:val="00D334BC"/>
    <w:rsid w:val="00D33BE3"/>
    <w:rsid w:val="00D373A0"/>
    <w:rsid w:val="00D3792D"/>
    <w:rsid w:val="00D37B4A"/>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C08"/>
    <w:rsid w:val="00E471CF"/>
    <w:rsid w:val="00E505CF"/>
    <w:rsid w:val="00E62835"/>
    <w:rsid w:val="00E655F5"/>
    <w:rsid w:val="00E72EAD"/>
    <w:rsid w:val="00E77645"/>
    <w:rsid w:val="00E83697"/>
    <w:rsid w:val="00E83748"/>
    <w:rsid w:val="00E86664"/>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6342"/>
    <w:rsid w:val="00F26AF4"/>
    <w:rsid w:val="00F33338"/>
    <w:rsid w:val="00F37743"/>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4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2016</Words>
  <Characters>11494</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RAN2#117</cp:lastModifiedBy>
  <cp:revision>10</cp:revision>
  <dcterms:created xsi:type="dcterms:W3CDTF">2022-03-02T15:15:00Z</dcterms:created>
  <dcterms:modified xsi:type="dcterms:W3CDTF">2022-03-02T15:36:00Z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