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[AT117-e][060][NR17]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[AT117-e][060][NR17] DSS (Ericsson)</w:t>
      </w:r>
    </w:p>
    <w:p w14:paraId="6D2F22C6" w14:textId="77777777" w:rsidR="007664D0" w:rsidRDefault="00632C8D">
      <w:pPr>
        <w:pStyle w:val="EmailDiscussion2"/>
      </w:pPr>
      <w:r>
        <w:tab/>
        <w:t xml:space="preserve">Scope: Treat R2-2202214, R2-2202215, R2-2202216. Take into account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a6"/>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r>
              <w:rPr>
                <w:lang w:val="en-US"/>
              </w:rPr>
              <w:t>Zhenhua Zou</w:t>
            </w:r>
          </w:p>
        </w:tc>
        <w:tc>
          <w:tcPr>
            <w:tcW w:w="5371" w:type="dxa"/>
            <w:vAlign w:val="center"/>
          </w:tcPr>
          <w:p w14:paraId="14010D0A" w14:textId="77777777" w:rsidR="007664D0" w:rsidRDefault="00924408">
            <w:pPr>
              <w:spacing w:before="120" w:after="120"/>
              <w:jc w:val="center"/>
              <w:rPr>
                <w:lang w:val="en-US"/>
              </w:rPr>
            </w:pPr>
            <w:hyperlink r:id="rId12" w:history="1">
              <w:r w:rsidR="00632C8D">
                <w:rPr>
                  <w:rStyle w:val="afa"/>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r>
              <w:rPr>
                <w:rFonts w:hint="eastAsia"/>
                <w:lang w:val="en-US" w:eastAsia="zh-CN"/>
              </w:rPr>
              <w:t>Mengjie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r>
              <w:rPr>
                <w:lang w:val="en-US" w:eastAsia="zh-CN"/>
              </w:rPr>
              <w:t>Tero Henttonen</w:t>
            </w:r>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r w:rsidR="00BC4563" w14:paraId="52480378" w14:textId="77777777">
        <w:trPr>
          <w:trHeight w:val="467"/>
        </w:trPr>
        <w:tc>
          <w:tcPr>
            <w:tcW w:w="1628" w:type="dxa"/>
            <w:tcMar>
              <w:top w:w="0" w:type="dxa"/>
              <w:left w:w="108" w:type="dxa"/>
              <w:bottom w:w="0" w:type="dxa"/>
              <w:right w:w="108" w:type="dxa"/>
            </w:tcMar>
            <w:vAlign w:val="center"/>
          </w:tcPr>
          <w:p w14:paraId="33B15299" w14:textId="7BCADD6B" w:rsidR="00BC4563" w:rsidRDefault="00BC4563">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34BA923F" w14:textId="6BA1967B" w:rsidR="00BC4563" w:rsidRDefault="00BC4563">
            <w:pPr>
              <w:spacing w:before="120" w:after="120"/>
              <w:jc w:val="center"/>
              <w:rPr>
                <w:lang w:val="en-US" w:eastAsia="zh-CN"/>
              </w:rPr>
            </w:pPr>
            <w:r>
              <w:rPr>
                <w:lang w:val="en-US" w:eastAsia="zh-CN"/>
              </w:rPr>
              <w:t>Ralf Rossbach</w:t>
            </w:r>
          </w:p>
        </w:tc>
        <w:tc>
          <w:tcPr>
            <w:tcW w:w="5371" w:type="dxa"/>
            <w:vAlign w:val="center"/>
          </w:tcPr>
          <w:p w14:paraId="74894C7B" w14:textId="306E2BB2" w:rsidR="00BC4563" w:rsidRDefault="00BC4563">
            <w:pPr>
              <w:spacing w:before="120" w:after="120"/>
              <w:jc w:val="center"/>
              <w:rPr>
                <w:lang w:val="en-US" w:eastAsia="zh-CN"/>
              </w:rPr>
            </w:pPr>
            <w:r>
              <w:rPr>
                <w:lang w:val="en-US" w:eastAsia="zh-CN"/>
              </w:rPr>
              <w:t>rrossbach@apple.com</w:t>
            </w:r>
          </w:p>
        </w:tc>
      </w:tr>
      <w:tr w:rsidR="00BC4563" w14:paraId="36003F54" w14:textId="77777777">
        <w:trPr>
          <w:trHeight w:val="467"/>
        </w:trPr>
        <w:tc>
          <w:tcPr>
            <w:tcW w:w="1628" w:type="dxa"/>
            <w:tcMar>
              <w:top w:w="0" w:type="dxa"/>
              <w:left w:w="108" w:type="dxa"/>
              <w:bottom w:w="0" w:type="dxa"/>
              <w:right w:w="108" w:type="dxa"/>
            </w:tcMar>
            <w:vAlign w:val="center"/>
          </w:tcPr>
          <w:p w14:paraId="35D84CA0" w14:textId="4E023D5A" w:rsidR="00BC4563" w:rsidRDefault="009F6611">
            <w:pPr>
              <w:spacing w:before="120" w:after="120"/>
              <w:jc w:val="center"/>
              <w:rPr>
                <w:lang w:val="en-US" w:eastAsia="zh-CN"/>
              </w:rPr>
            </w:pPr>
            <w:r>
              <w:rPr>
                <w:lang w:val="en-US" w:eastAsia="zh-CN"/>
              </w:rPr>
              <w:t>Intel</w:t>
            </w:r>
          </w:p>
        </w:tc>
        <w:tc>
          <w:tcPr>
            <w:tcW w:w="2620" w:type="dxa"/>
            <w:tcMar>
              <w:top w:w="0" w:type="dxa"/>
              <w:left w:w="108" w:type="dxa"/>
              <w:bottom w:w="0" w:type="dxa"/>
              <w:right w:w="108" w:type="dxa"/>
            </w:tcMar>
            <w:vAlign w:val="center"/>
          </w:tcPr>
          <w:p w14:paraId="460077D5" w14:textId="48F7DDED" w:rsidR="00BC4563" w:rsidRDefault="009F6611">
            <w:pPr>
              <w:spacing w:before="120" w:after="120"/>
              <w:jc w:val="center"/>
              <w:rPr>
                <w:lang w:val="en-US" w:eastAsia="zh-CN"/>
              </w:rPr>
            </w:pPr>
            <w:r>
              <w:rPr>
                <w:lang w:val="en-US" w:eastAsia="zh-CN"/>
              </w:rPr>
              <w:t>Tangxun</w:t>
            </w:r>
          </w:p>
        </w:tc>
        <w:tc>
          <w:tcPr>
            <w:tcW w:w="5371" w:type="dxa"/>
            <w:vAlign w:val="center"/>
          </w:tcPr>
          <w:p w14:paraId="1B01FAD3" w14:textId="6F20806B" w:rsidR="00BC4563" w:rsidRDefault="009F6611">
            <w:pPr>
              <w:spacing w:before="120" w:after="120"/>
              <w:jc w:val="center"/>
              <w:rPr>
                <w:lang w:val="en-US" w:eastAsia="zh-CN"/>
              </w:rPr>
            </w:pPr>
            <w:r>
              <w:rPr>
                <w:lang w:val="en-US" w:eastAsia="zh-CN"/>
              </w:rPr>
              <w:t>xun.tang@intel.com</w:t>
            </w:r>
          </w:p>
        </w:tc>
      </w:tr>
      <w:tr w:rsidR="00114BC0" w14:paraId="38FADDDB" w14:textId="77777777">
        <w:trPr>
          <w:trHeight w:val="467"/>
        </w:trPr>
        <w:tc>
          <w:tcPr>
            <w:tcW w:w="1628" w:type="dxa"/>
            <w:tcMar>
              <w:top w:w="0" w:type="dxa"/>
              <w:left w:w="108" w:type="dxa"/>
              <w:bottom w:w="0" w:type="dxa"/>
              <w:right w:w="108" w:type="dxa"/>
            </w:tcMar>
            <w:vAlign w:val="center"/>
          </w:tcPr>
          <w:p w14:paraId="1D11A8E2" w14:textId="418E9694" w:rsidR="00114BC0" w:rsidRDefault="00114BC0" w:rsidP="00114BC0">
            <w:pPr>
              <w:spacing w:before="120" w:after="120"/>
              <w:jc w:val="center"/>
              <w:rPr>
                <w:lang w:val="en-US" w:eastAsia="zh-CN"/>
              </w:rPr>
            </w:pPr>
            <w:r>
              <w:rPr>
                <w:rFonts w:eastAsia="맑은 고딕"/>
                <w:lang w:val="en-US" w:eastAsia="ko-KR"/>
              </w:rPr>
              <w:t>Samsung</w:t>
            </w:r>
            <w:r>
              <w:rPr>
                <w:rFonts w:eastAsia="맑은 고딕" w:hint="eastAsia"/>
                <w:lang w:val="en-US" w:eastAsia="ko-KR"/>
              </w:rPr>
              <w:t xml:space="preserve"> </w:t>
            </w:r>
          </w:p>
        </w:tc>
        <w:tc>
          <w:tcPr>
            <w:tcW w:w="2620" w:type="dxa"/>
            <w:tcMar>
              <w:top w:w="0" w:type="dxa"/>
              <w:left w:w="108" w:type="dxa"/>
              <w:bottom w:w="0" w:type="dxa"/>
              <w:right w:w="108" w:type="dxa"/>
            </w:tcMar>
            <w:vAlign w:val="center"/>
          </w:tcPr>
          <w:p w14:paraId="4988B108" w14:textId="16338BE7" w:rsidR="00114BC0" w:rsidRDefault="00114BC0" w:rsidP="00114BC0">
            <w:pPr>
              <w:spacing w:before="120" w:after="120"/>
              <w:jc w:val="center"/>
              <w:rPr>
                <w:lang w:val="en-US" w:eastAsia="zh-CN"/>
              </w:rPr>
            </w:pPr>
            <w:r>
              <w:rPr>
                <w:rFonts w:eastAsia="맑은 고딕" w:hint="eastAsia"/>
                <w:lang w:val="en-US" w:eastAsia="ko-KR"/>
              </w:rPr>
              <w:t>June Hwang</w:t>
            </w:r>
          </w:p>
        </w:tc>
        <w:tc>
          <w:tcPr>
            <w:tcW w:w="5371" w:type="dxa"/>
            <w:vAlign w:val="center"/>
          </w:tcPr>
          <w:p w14:paraId="1BFC4BF6" w14:textId="528AD21E" w:rsidR="00114BC0" w:rsidRDefault="00114BC0" w:rsidP="00114BC0">
            <w:pPr>
              <w:spacing w:before="120" w:after="120"/>
              <w:jc w:val="center"/>
              <w:rPr>
                <w:lang w:val="en-US" w:eastAsia="zh-CN"/>
              </w:rPr>
            </w:pPr>
            <w:r>
              <w:rPr>
                <w:rFonts w:eastAsia="맑은 고딕"/>
                <w:lang w:val="en-US" w:eastAsia="ko-KR"/>
              </w:rPr>
              <w:t>J</w:t>
            </w:r>
            <w:r>
              <w:rPr>
                <w:rFonts w:eastAsia="맑은 고딕" w:hint="eastAsia"/>
                <w:lang w:val="en-US" w:eastAsia="ko-KR"/>
              </w:rPr>
              <w:t>une7</w:t>
            </w:r>
            <w:r>
              <w:rPr>
                <w:rFonts w:eastAsia="맑은 고딕"/>
                <w:lang w:val="en-US" w:eastAsia="ko-KR"/>
              </w:rPr>
              <w:t>7.hwang@samsung.com</w:t>
            </w:r>
          </w:p>
        </w:tc>
      </w:tr>
    </w:tbl>
    <w:p w14:paraId="4DBC8627" w14:textId="77777777" w:rsidR="007664D0" w:rsidRDefault="007664D0">
      <w:pPr>
        <w:pStyle w:val="EmailDiscussion2"/>
        <w:ind w:left="0" w:firstLine="0"/>
        <w:rPr>
          <w:lang w:val="en-US"/>
        </w:rPr>
      </w:pPr>
    </w:p>
    <w:p w14:paraId="547353DE" w14:textId="77777777" w:rsidR="007664D0" w:rsidRDefault="00632C8D">
      <w:pPr>
        <w:pStyle w:val="1"/>
        <w:rPr>
          <w:lang w:val="en-US"/>
        </w:rPr>
      </w:pPr>
      <w:r>
        <w:rPr>
          <w:lang w:val="en-US"/>
        </w:rPr>
        <w:t>2</w:t>
      </w:r>
      <w:r>
        <w:rPr>
          <w:lang w:val="en-US"/>
        </w:rPr>
        <w:tab/>
        <w:t>Discussion</w:t>
      </w:r>
    </w:p>
    <w:p w14:paraId="67655359" w14:textId="77777777" w:rsidR="007664D0" w:rsidRDefault="00632C8D">
      <w:pPr>
        <w:pStyle w:val="21"/>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a6"/>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af5"/>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924408">
            <w:pPr>
              <w:pStyle w:val="Doc-title"/>
              <w:spacing w:before="120"/>
              <w:rPr>
                <w:sz w:val="20"/>
                <w:szCs w:val="22"/>
                <w:lang w:val="en-US"/>
              </w:rPr>
            </w:pPr>
            <w:hyperlink r:id="rId13" w:history="1">
              <w:r w:rsidR="00632C8D">
                <w:rPr>
                  <w:rStyle w:val="afa"/>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t>draftCR</w:t>
            </w:r>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af5"/>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r w:rsidR="00D057AB" w:rsidRPr="00615061" w14:paraId="06297A0E" w14:textId="77777777">
        <w:tc>
          <w:tcPr>
            <w:tcW w:w="1231" w:type="dxa"/>
          </w:tcPr>
          <w:p w14:paraId="04E57711" w14:textId="083765B8"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Apple</w:t>
            </w:r>
          </w:p>
        </w:tc>
        <w:tc>
          <w:tcPr>
            <w:tcW w:w="1893" w:type="dxa"/>
          </w:tcPr>
          <w:p w14:paraId="72157062" w14:textId="05417EA4"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Yes</w:t>
            </w:r>
            <w:r w:rsidR="004A0596">
              <w:rPr>
                <w:rFonts w:eastAsiaTheme="minorEastAsia" w:cs="Arial"/>
                <w:sz w:val="20"/>
                <w:szCs w:val="20"/>
                <w:lang w:val="en-US" w:eastAsia="zh-CN"/>
              </w:rPr>
              <w:t xml:space="preserve"> but</w:t>
            </w:r>
          </w:p>
        </w:tc>
        <w:tc>
          <w:tcPr>
            <w:tcW w:w="6510" w:type="dxa"/>
          </w:tcPr>
          <w:p w14:paraId="3B855C0F" w14:textId="39CD84F4" w:rsidR="00D057AB" w:rsidRPr="00D057AB" w:rsidRDefault="004A0596">
            <w:pPr>
              <w:spacing w:after="0"/>
              <w:rPr>
                <w:rFonts w:eastAsiaTheme="minorEastAsia" w:cs="Arial"/>
                <w:sz w:val="20"/>
                <w:szCs w:val="20"/>
                <w:lang w:val="en-US" w:eastAsia="zh-CN"/>
              </w:rPr>
            </w:pPr>
            <w:r>
              <w:rPr>
                <w:rFonts w:eastAsiaTheme="minorEastAsia" w:cs="Arial"/>
                <w:sz w:val="20"/>
                <w:szCs w:val="20"/>
                <w:lang w:val="en-US" w:eastAsia="zh-CN"/>
              </w:rPr>
              <w:t xml:space="preserve">The CR is using an outdated cover sheet, </w:t>
            </w:r>
            <w:r w:rsidRPr="004A0596">
              <w:rPr>
                <w:rFonts w:eastAsiaTheme="minorEastAsia" w:cs="Arial"/>
                <w:i/>
                <w:iCs/>
                <w:sz w:val="20"/>
                <w:szCs w:val="20"/>
                <w:lang w:val="en-US" w:eastAsia="zh-CN"/>
              </w:rPr>
              <w:t>CR-Form-v12.2</w:t>
            </w:r>
            <w:r>
              <w:rPr>
                <w:rFonts w:eastAsiaTheme="minorEastAsia" w:cs="Arial"/>
                <w:sz w:val="20"/>
                <w:szCs w:val="20"/>
                <w:lang w:val="en-US" w:eastAsia="zh-CN"/>
              </w:rPr>
              <w:t xml:space="preserve"> is the latest version.</w:t>
            </w:r>
          </w:p>
        </w:tc>
      </w:tr>
      <w:tr w:rsidR="00D057AB" w:rsidRPr="00615061" w14:paraId="08750AA9" w14:textId="77777777">
        <w:tc>
          <w:tcPr>
            <w:tcW w:w="1231" w:type="dxa"/>
          </w:tcPr>
          <w:p w14:paraId="62EEE1C9" w14:textId="248B4DCC" w:rsidR="00D057AB" w:rsidRPr="00D057AB" w:rsidRDefault="009F6611">
            <w:pPr>
              <w:spacing w:after="0"/>
              <w:rPr>
                <w:rFonts w:eastAsiaTheme="minorEastAsia" w:cs="Arial"/>
                <w:lang w:val="en-US" w:eastAsia="zh-CN"/>
              </w:rPr>
            </w:pPr>
            <w:r>
              <w:rPr>
                <w:rFonts w:eastAsiaTheme="minorEastAsia" w:cs="Arial"/>
                <w:lang w:val="en-US" w:eastAsia="zh-CN"/>
              </w:rPr>
              <w:t>Intel</w:t>
            </w:r>
          </w:p>
        </w:tc>
        <w:tc>
          <w:tcPr>
            <w:tcW w:w="1893" w:type="dxa"/>
          </w:tcPr>
          <w:p w14:paraId="0158D3FC" w14:textId="053DEA32" w:rsidR="00D057AB" w:rsidRPr="00D057AB" w:rsidRDefault="009F6611">
            <w:pPr>
              <w:spacing w:after="0"/>
              <w:rPr>
                <w:rFonts w:eastAsiaTheme="minorEastAsia" w:cs="Arial"/>
                <w:lang w:val="en-US" w:eastAsia="zh-CN"/>
              </w:rPr>
            </w:pPr>
            <w:r>
              <w:rPr>
                <w:rFonts w:eastAsiaTheme="minorEastAsia" w:cs="Arial"/>
                <w:lang w:val="en-US" w:eastAsia="zh-CN"/>
              </w:rPr>
              <w:t>Yes but</w:t>
            </w:r>
          </w:p>
        </w:tc>
        <w:tc>
          <w:tcPr>
            <w:tcW w:w="6510" w:type="dxa"/>
          </w:tcPr>
          <w:p w14:paraId="47C9169B" w14:textId="7802B4A4" w:rsidR="00D057AB" w:rsidRPr="00D057AB" w:rsidRDefault="009F6611">
            <w:pPr>
              <w:spacing w:after="0"/>
              <w:rPr>
                <w:rFonts w:eastAsiaTheme="minorEastAsia" w:cs="Arial"/>
                <w:lang w:val="en-US" w:eastAsia="zh-CN"/>
              </w:rPr>
            </w:pPr>
            <w:r>
              <w:rPr>
                <w:rFonts w:eastAsiaTheme="minorEastAsia" w:cs="Arial"/>
                <w:lang w:val="en-US" w:eastAsia="zh-CN"/>
              </w:rPr>
              <w:t>One comment from Juha’s CR cover check should be addressed, i.e., “</w:t>
            </w:r>
            <w:r w:rsidRPr="009F6611">
              <w:rPr>
                <w:rFonts w:eastAsiaTheme="minorEastAsia" w:cs="Arial"/>
                <w:lang w:val="en-US" w:eastAsia="zh-CN"/>
              </w:rPr>
              <w:t>Is the work item code NR_DSS_enh correctly spelled on the work item code field?</w:t>
            </w:r>
            <w:r>
              <w:rPr>
                <w:rFonts w:eastAsiaTheme="minorEastAsia" w:cs="Arial"/>
                <w:lang w:val="en-US" w:eastAsia="zh-CN"/>
              </w:rPr>
              <w:t>”</w:t>
            </w:r>
          </w:p>
        </w:tc>
      </w:tr>
      <w:tr w:rsidR="00114BC0" w:rsidRPr="00615061" w14:paraId="5B643DC1" w14:textId="77777777">
        <w:tc>
          <w:tcPr>
            <w:tcW w:w="1231" w:type="dxa"/>
          </w:tcPr>
          <w:p w14:paraId="25DEAFD6" w14:textId="7B9FE962" w:rsidR="00114BC0" w:rsidRDefault="00114BC0" w:rsidP="00114BC0">
            <w:pPr>
              <w:spacing w:after="0"/>
              <w:rPr>
                <w:rFonts w:eastAsiaTheme="minorEastAsia" w:cs="Arial"/>
                <w:lang w:val="en-US" w:eastAsia="zh-CN"/>
              </w:rPr>
            </w:pPr>
            <w:r>
              <w:rPr>
                <w:rFonts w:eastAsia="맑은 고딕" w:cs="Arial"/>
                <w:lang w:val="en-US" w:eastAsia="ko-KR"/>
              </w:rPr>
              <w:t>Samsung</w:t>
            </w:r>
            <w:r>
              <w:rPr>
                <w:rFonts w:eastAsia="맑은 고딕" w:cs="Arial" w:hint="eastAsia"/>
                <w:lang w:val="en-US" w:eastAsia="ko-KR"/>
              </w:rPr>
              <w:t xml:space="preserve"> </w:t>
            </w:r>
          </w:p>
        </w:tc>
        <w:tc>
          <w:tcPr>
            <w:tcW w:w="1893" w:type="dxa"/>
          </w:tcPr>
          <w:p w14:paraId="6B0C628E" w14:textId="40C95FE5" w:rsidR="00114BC0" w:rsidRDefault="00114BC0" w:rsidP="00114BC0">
            <w:pPr>
              <w:spacing w:after="0"/>
              <w:rPr>
                <w:rFonts w:eastAsiaTheme="minorEastAsia" w:cs="Arial"/>
                <w:lang w:val="en-US" w:eastAsia="zh-CN"/>
              </w:rPr>
            </w:pPr>
            <w:r>
              <w:rPr>
                <w:rFonts w:eastAsia="맑은 고딕" w:cs="Arial"/>
                <w:lang w:val="en-US" w:eastAsia="ko-KR"/>
              </w:rPr>
              <w:t>Y</w:t>
            </w:r>
            <w:r>
              <w:rPr>
                <w:rFonts w:eastAsia="맑은 고딕" w:cs="Arial" w:hint="eastAsia"/>
                <w:lang w:val="en-US" w:eastAsia="ko-KR"/>
              </w:rPr>
              <w:t xml:space="preserve">es </w:t>
            </w:r>
          </w:p>
        </w:tc>
        <w:tc>
          <w:tcPr>
            <w:tcW w:w="6510" w:type="dxa"/>
          </w:tcPr>
          <w:p w14:paraId="552DDC2B" w14:textId="77777777" w:rsidR="00114BC0" w:rsidRDefault="00114BC0" w:rsidP="00114BC0">
            <w:pPr>
              <w:spacing w:after="0"/>
              <w:rPr>
                <w:rFonts w:eastAsiaTheme="minorEastAsia" w:cs="Arial"/>
                <w:lang w:val="en-US" w:eastAsia="zh-CN"/>
              </w:rPr>
            </w:pP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77777777" w:rsidR="007664D0" w:rsidRDefault="007664D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compared to the last endorsed version. This is to capture that SpCell can be both a self-scheduling and a scheduled cell. The marked change is shown below:</w:t>
      </w:r>
    </w:p>
    <w:tbl>
      <w:tblPr>
        <w:tblStyle w:val="af5"/>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t xml:space="preserve">If this IE is used for the scheduled </w:t>
            </w:r>
            <w:del w:id="2" w:author="Ericsson_PreRAN2#117" w:date="2022-02-11T08:38:00Z">
              <w:r>
                <w:rPr>
                  <w:sz w:val="20"/>
                  <w:szCs w:val="22"/>
                  <w:lang w:val="en-US"/>
                </w:rPr>
                <w:delText xml:space="preserve">cell </w:delText>
              </w:r>
            </w:del>
            <w:ins w:id="3" w:author="Ericsson_PreRAN2#117" w:date="2022-02-11T08:38:00Z">
              <w:r>
                <w:rPr>
                  <w:sz w:val="20"/>
                  <w:szCs w:val="22"/>
                  <w:lang w:val="en-US"/>
                </w:rPr>
                <w:t xml:space="preserve">SCell </w:t>
              </w:r>
            </w:ins>
            <w:r>
              <w:rPr>
                <w:sz w:val="20"/>
                <w:szCs w:val="22"/>
                <w:lang w:val="en-US"/>
              </w:rPr>
              <w:t xml:space="preserve">in case of cross carrier scheduling, the fields other than </w:t>
            </w:r>
            <w:r>
              <w:rPr>
                <w:i/>
                <w:sz w:val="20"/>
                <w:szCs w:val="22"/>
                <w:lang w:val="en-US"/>
              </w:rPr>
              <w:t>searchSpacesToAddModList</w:t>
            </w:r>
            <w:r>
              <w:rPr>
                <w:sz w:val="20"/>
                <w:szCs w:val="22"/>
                <w:lang w:val="en-US"/>
              </w:rPr>
              <w:t xml:space="preserve"> and </w:t>
            </w:r>
            <w:r>
              <w:rPr>
                <w:i/>
                <w:sz w:val="20"/>
                <w:szCs w:val="22"/>
                <w:lang w:val="en-US"/>
              </w:rPr>
              <w:t>searchSpacesToReleaseList</w:t>
            </w:r>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t xml:space="preserve">Q2. Can the CR R2-2202216 be endorsed? If no, please indicate why. </w:t>
      </w:r>
    </w:p>
    <w:tbl>
      <w:tblPr>
        <w:tblStyle w:val="af5"/>
        <w:tblW w:w="11044" w:type="dxa"/>
        <w:tblLook w:val="04A0" w:firstRow="1" w:lastRow="0" w:firstColumn="1" w:lastColumn="0" w:noHBand="0" w:noVBand="1"/>
      </w:tblPr>
      <w:tblGrid>
        <w:gridCol w:w="1219"/>
        <w:gridCol w:w="1231"/>
        <w:gridCol w:w="8594"/>
      </w:tblGrid>
      <w:tr w:rsidR="007664D0" w14:paraId="69B28810" w14:textId="77777777" w:rsidTr="00114BC0">
        <w:tc>
          <w:tcPr>
            <w:tcW w:w="1219"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231"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8594"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rsidTr="00114BC0">
        <w:tc>
          <w:tcPr>
            <w:tcW w:w="1219"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231"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8594"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SearchSpace. There might be some more and need more time checking. </w:t>
            </w:r>
          </w:p>
          <w:p w14:paraId="7A2AB071" w14:textId="77777777" w:rsidR="007664D0" w:rsidRDefault="00632C8D">
            <w:pPr>
              <w:pStyle w:val="40"/>
              <w:ind w:left="0" w:firstLine="0"/>
              <w:outlineLvl w:val="3"/>
            </w:pPr>
            <w:bookmarkStart w:id="4" w:name="_Toc53006873"/>
            <w:bookmarkStart w:id="5" w:name="_Toc46444586"/>
            <w:bookmarkStart w:id="6" w:name="_Toc46487347"/>
            <w:bookmarkStart w:id="7" w:name="_Toc46439749"/>
            <w:bookmarkStart w:id="8" w:name="_Toc52838233"/>
            <w:bookmarkStart w:id="9" w:name="_Toc52837225"/>
            <w:r>
              <w:t>–</w:t>
            </w:r>
            <w:r>
              <w:tab/>
            </w:r>
            <w:r>
              <w:rPr>
                <w:i/>
              </w:rPr>
              <w:t>SearchSpace</w:t>
            </w:r>
            <w:bookmarkEnd w:id="4"/>
            <w:bookmarkEnd w:id="5"/>
            <w:bookmarkEnd w:id="6"/>
            <w:bookmarkEnd w:id="7"/>
            <w:bookmarkEnd w:id="8"/>
            <w:bookmarkEnd w:id="9"/>
          </w:p>
          <w:p w14:paraId="52BFC7CD" w14:textId="77777777" w:rsidR="007664D0" w:rsidRDefault="00632C8D">
            <w:pPr>
              <w:rPr>
                <w:rFonts w:eastAsia="Yu Mincho"/>
              </w:rPr>
            </w:pPr>
            <w:r>
              <w:t xml:space="preserve">The IE </w:t>
            </w:r>
            <w:r>
              <w:rPr>
                <w:i/>
              </w:rPr>
              <w:t>SearchSpace</w:t>
            </w:r>
            <w:r>
              <w:t xml:space="preserve"> defines how/where to search for PDCCH candidates. Each search space is associated with one </w:t>
            </w:r>
            <w:r>
              <w:rPr>
                <w:i/>
              </w:rPr>
              <w:t>ControlResourceSet</w:t>
            </w:r>
            <w:r>
              <w:t xml:space="preserve">. </w:t>
            </w:r>
            <w:r>
              <w:rPr>
                <w:highlight w:val="yellow"/>
              </w:rPr>
              <w:t xml:space="preserve">For a scheduled cell in the </w:t>
            </w:r>
            <w:r>
              <w:rPr>
                <w:highlight w:val="yellow"/>
              </w:rPr>
              <w:lastRenderedPageBreak/>
              <w:t xml:space="preserve">case of cross carrier scheduling, except for </w:t>
            </w:r>
            <w:r>
              <w:rPr>
                <w:i/>
                <w:highlight w:val="yellow"/>
              </w:rPr>
              <w:t>nrofCandidates</w:t>
            </w:r>
            <w:r>
              <w:rPr>
                <w:highlight w:val="yellow"/>
              </w:rPr>
              <w:t>, all the optional fields are absent</w:t>
            </w:r>
            <w:r>
              <w:rPr>
                <w:highlight w:val="yellow"/>
                <w:lang w:eastAsia="zh-CN"/>
              </w:rPr>
              <w:t xml:space="preserve"> (regardless of their presence conditions)</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rsidTr="00114BC0">
        <w:tc>
          <w:tcPr>
            <w:tcW w:w="1219"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lastRenderedPageBreak/>
              <w:t>Ericsson</w:t>
            </w:r>
          </w:p>
        </w:tc>
        <w:tc>
          <w:tcPr>
            <w:tcW w:w="1231"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8594"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4" w:history="1">
              <w:r>
                <w:rPr>
                  <w:rStyle w:val="afa"/>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shd w:val="clear" w:color="auto" w:fill="00FF00"/>
                <w:lang w:val="sv-SE" w:eastAsia="zh-CN"/>
              </w:rPr>
              <w:t>Agreement</w:t>
            </w:r>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When UE is configured for CCS from sSCell to P(S)SCell, and if SS set (x_p) of P(S)Cell and SS set (x_s) of sSCell are configured with same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value</w:t>
            </w:r>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is used for CCS from sSCell to P(S)Cell (Note: already agreed)</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can be used for sSCell self-scheduling</w:t>
            </w:r>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x_p is not used for P(S)Cell self-scheduling and parameters other than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and </w:t>
            </w:r>
            <w:r>
              <w:rPr>
                <w:rFonts w:ascii="Segoe UI" w:eastAsia="Times New Roman" w:hAnsi="Segoe UI" w:cs="Segoe UI"/>
                <w:i/>
                <w:iCs/>
                <w:color w:val="242424"/>
                <w:lang w:val="sv-SE" w:eastAsia="zh-CN"/>
              </w:rPr>
              <w:t>nrofCandidates</w:t>
            </w:r>
            <w:r>
              <w:rPr>
                <w:rFonts w:ascii="Segoe UI" w:eastAsia="Times New Roman" w:hAnsi="Segoe UI" w:cs="Segoe UI"/>
                <w:color w:val="242424"/>
                <w:lang w:val="sv-SE" w:eastAsia="zh-CN"/>
              </w:rPr>
              <w:t> are not configured for that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Note: RAN2 spec may need some update, but it depends on RAN2 decision.</w:t>
            </w:r>
          </w:p>
          <w:p w14:paraId="3372B3BA" w14:textId="77777777" w:rsidR="007664D0" w:rsidRPr="009F6611" w:rsidRDefault="00924408">
            <w:pPr>
              <w:spacing w:after="0"/>
              <w:rPr>
                <w:rFonts w:eastAsiaTheme="minorEastAsia" w:cs="Arial"/>
                <w:sz w:val="20"/>
                <w:szCs w:val="20"/>
                <w:lang w:val="sv-SE" w:eastAsia="zh-CN"/>
              </w:rPr>
            </w:pPr>
            <w:hyperlink r:id="rId15" w:history="1">
              <w:r w:rsidR="00632C8D" w:rsidRPr="009F6611">
                <w:rPr>
                  <w:rStyle w:val="afa"/>
                  <w:rFonts w:eastAsiaTheme="minorEastAsia" w:cs="Arial"/>
                  <w:lang w:val="sv-SE" w:eastAsia="zh-CN"/>
                </w:rPr>
                <w:t>https://www.3gpp.org/ftp/tsg_ran/WG1_RL1/TSGR1_108-e/Inbox/Xiaodong_sessions/Xiaodong%27s%20Session%20Notes%20RAN1%23108-e%20(8.13%20DSS)%20v01.zip</w:t>
              </w:r>
            </w:hyperlink>
          </w:p>
          <w:p w14:paraId="5265C4AE" w14:textId="77777777" w:rsidR="007664D0" w:rsidRPr="009F6611" w:rsidRDefault="007664D0">
            <w:pPr>
              <w:spacing w:after="0"/>
              <w:rPr>
                <w:rFonts w:eastAsiaTheme="minorEastAsia" w:cs="Arial"/>
                <w:sz w:val="20"/>
                <w:szCs w:val="20"/>
                <w:lang w:val="sv-SE"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rsidTr="00114BC0">
        <w:tc>
          <w:tcPr>
            <w:tcW w:w="1219"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231"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8594"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We are fine with the update for PDCCH-Config. Regarding the update for SearchSpace, we can try to implement this in the phase 2 discussion based on RAN1 agreement or input (if received).</w:t>
            </w:r>
          </w:p>
        </w:tc>
      </w:tr>
      <w:tr w:rsidR="00615061" w:rsidRPr="00615061" w14:paraId="0CC8CFA3" w14:textId="77777777" w:rsidTr="00114BC0">
        <w:tc>
          <w:tcPr>
            <w:tcW w:w="1219"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231"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8594"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r w:rsidR="00974F3B" w:rsidRPr="00615061" w14:paraId="5248FAC5" w14:textId="77777777" w:rsidTr="00114BC0">
        <w:tc>
          <w:tcPr>
            <w:tcW w:w="1219" w:type="dxa"/>
          </w:tcPr>
          <w:p w14:paraId="4D5CAF19" w14:textId="5D959547" w:rsidR="00974F3B" w:rsidRPr="00974F3B" w:rsidRDefault="00974F3B">
            <w:pPr>
              <w:spacing w:after="0"/>
              <w:rPr>
                <w:rFonts w:eastAsiaTheme="minorEastAsia" w:cs="Arial"/>
                <w:sz w:val="20"/>
                <w:szCs w:val="20"/>
                <w:lang w:val="en-US" w:eastAsia="zh-CN"/>
              </w:rPr>
            </w:pPr>
            <w:r w:rsidRPr="00974F3B">
              <w:rPr>
                <w:rFonts w:eastAsiaTheme="minorEastAsia" w:cs="Arial"/>
                <w:sz w:val="20"/>
                <w:szCs w:val="20"/>
                <w:lang w:val="en-US" w:eastAsia="zh-CN"/>
              </w:rPr>
              <w:t>Apple</w:t>
            </w:r>
          </w:p>
        </w:tc>
        <w:tc>
          <w:tcPr>
            <w:tcW w:w="1231" w:type="dxa"/>
          </w:tcPr>
          <w:p w14:paraId="77B64398" w14:textId="516D034E" w:rsidR="00974F3B" w:rsidRPr="002F52CC" w:rsidRDefault="00974F3B">
            <w:pPr>
              <w:spacing w:after="0"/>
              <w:rPr>
                <w:rFonts w:eastAsiaTheme="minorEastAsia" w:cs="Arial"/>
                <w:sz w:val="20"/>
                <w:szCs w:val="20"/>
                <w:lang w:val="en-US" w:eastAsia="zh-CN"/>
              </w:rPr>
            </w:pPr>
            <w:r w:rsidRPr="002F52CC">
              <w:rPr>
                <w:rFonts w:eastAsiaTheme="minorEastAsia" w:cs="Arial"/>
                <w:sz w:val="20"/>
                <w:szCs w:val="20"/>
                <w:lang w:val="en-US" w:eastAsia="zh-CN"/>
              </w:rPr>
              <w:t>See comments</w:t>
            </w:r>
          </w:p>
        </w:tc>
        <w:tc>
          <w:tcPr>
            <w:tcW w:w="8594" w:type="dxa"/>
          </w:tcPr>
          <w:p w14:paraId="710C5BF4" w14:textId="3F05C02D" w:rsidR="00974F3B" w:rsidRPr="002F52CC" w:rsidRDefault="00974F3B" w:rsidP="002F52CC">
            <w:pPr>
              <w:rPr>
                <w:rFonts w:eastAsiaTheme="minorEastAsia" w:cs="Arial"/>
                <w:sz w:val="20"/>
                <w:szCs w:val="20"/>
                <w:lang w:val="en-US" w:eastAsia="zh-CN"/>
              </w:rPr>
            </w:pPr>
            <w:r w:rsidRPr="002F52CC">
              <w:rPr>
                <w:rFonts w:eastAsiaTheme="minorEastAsia" w:cs="Arial"/>
                <w:sz w:val="20"/>
                <w:szCs w:val="20"/>
                <w:lang w:val="en-US" w:eastAsia="zh-CN"/>
              </w:rPr>
              <w:t>Agree with Nokia</w:t>
            </w:r>
            <w:r w:rsidR="002F52CC" w:rsidRPr="002F52CC">
              <w:rPr>
                <w:rFonts w:eastAsiaTheme="minorEastAsia" w:cs="Arial"/>
                <w:sz w:val="20"/>
                <w:szCs w:val="20"/>
                <w:lang w:val="en-US" w:eastAsia="zh-CN"/>
              </w:rPr>
              <w:t xml:space="preserve"> on the change in PDCCH-Config</w:t>
            </w:r>
            <w:r w:rsidR="00F25F2E" w:rsidRPr="002F52CC">
              <w:rPr>
                <w:rFonts w:eastAsiaTheme="minorEastAsia" w:cs="Arial"/>
                <w:sz w:val="20"/>
                <w:szCs w:val="20"/>
                <w:lang w:val="en-US" w:eastAsia="zh-CN"/>
              </w:rPr>
              <w:t>.</w:t>
            </w:r>
          </w:p>
          <w:p w14:paraId="264C258B" w14:textId="6304EE76" w:rsidR="00F25F2E" w:rsidRPr="002F52CC" w:rsidRDefault="00F25F2E">
            <w:pPr>
              <w:spacing w:after="0"/>
              <w:rPr>
                <w:rFonts w:eastAsiaTheme="minorEastAsia" w:cs="Arial"/>
                <w:sz w:val="20"/>
                <w:szCs w:val="20"/>
                <w:lang w:val="en-US" w:eastAsia="zh-CN"/>
              </w:rPr>
            </w:pPr>
            <w:r w:rsidRPr="002F52CC">
              <w:rPr>
                <w:rFonts w:eastAsiaTheme="minorEastAsia" w:cs="Arial"/>
                <w:sz w:val="20"/>
                <w:szCs w:val="20"/>
                <w:lang w:val="en-US" w:eastAsia="zh-CN"/>
              </w:rPr>
              <w:t xml:space="preserve">The CR should be updated to use the latest cover sheet version in </w:t>
            </w:r>
            <w:r w:rsidRPr="002F52CC">
              <w:rPr>
                <w:rFonts w:eastAsiaTheme="minorEastAsia" w:cs="Arial"/>
                <w:i/>
                <w:iCs/>
                <w:sz w:val="20"/>
                <w:szCs w:val="20"/>
                <w:lang w:val="en-US" w:eastAsia="zh-CN"/>
              </w:rPr>
              <w:t>CR-Form-v12.2</w:t>
            </w:r>
            <w:r w:rsidRPr="002F52CC">
              <w:rPr>
                <w:rFonts w:eastAsiaTheme="minorEastAsia" w:cs="Arial"/>
                <w:sz w:val="20"/>
                <w:szCs w:val="20"/>
                <w:lang w:val="en-US" w:eastAsia="zh-CN"/>
              </w:rPr>
              <w:t xml:space="preserve">. </w:t>
            </w:r>
          </w:p>
        </w:tc>
      </w:tr>
      <w:tr w:rsidR="00974F3B" w:rsidRPr="00615061" w14:paraId="7DDD7CDE" w14:textId="77777777" w:rsidTr="00114BC0">
        <w:tc>
          <w:tcPr>
            <w:tcW w:w="1219" w:type="dxa"/>
          </w:tcPr>
          <w:p w14:paraId="16FDEA6A" w14:textId="7FA432C1" w:rsidR="00974F3B" w:rsidRPr="00974F3B" w:rsidRDefault="009F6611">
            <w:pPr>
              <w:spacing w:after="0"/>
              <w:rPr>
                <w:rFonts w:eastAsiaTheme="minorEastAsia" w:cs="Arial"/>
                <w:lang w:val="en-US" w:eastAsia="zh-CN"/>
              </w:rPr>
            </w:pPr>
            <w:r>
              <w:rPr>
                <w:rFonts w:eastAsiaTheme="minorEastAsia" w:cs="Arial"/>
                <w:lang w:val="en-US" w:eastAsia="zh-CN"/>
              </w:rPr>
              <w:t>Intel</w:t>
            </w:r>
          </w:p>
        </w:tc>
        <w:tc>
          <w:tcPr>
            <w:tcW w:w="1231" w:type="dxa"/>
          </w:tcPr>
          <w:p w14:paraId="26169477" w14:textId="074DC057" w:rsidR="00974F3B" w:rsidRPr="00974F3B" w:rsidRDefault="009F6611">
            <w:pPr>
              <w:spacing w:after="0"/>
              <w:rPr>
                <w:rFonts w:eastAsiaTheme="minorEastAsia" w:cs="Arial"/>
                <w:lang w:val="en-US" w:eastAsia="zh-CN"/>
              </w:rPr>
            </w:pPr>
            <w:r>
              <w:rPr>
                <w:rFonts w:eastAsiaTheme="minorEastAsia" w:cs="Arial"/>
                <w:lang w:val="en-US" w:eastAsia="zh-CN"/>
              </w:rPr>
              <w:t>see comments</w:t>
            </w:r>
          </w:p>
        </w:tc>
        <w:tc>
          <w:tcPr>
            <w:tcW w:w="8594" w:type="dxa"/>
          </w:tcPr>
          <w:p w14:paraId="0E9BDE6A" w14:textId="3EFF8FC4" w:rsidR="00974F3B" w:rsidRDefault="000F65D5">
            <w:pPr>
              <w:spacing w:after="0"/>
              <w:rPr>
                <w:rFonts w:eastAsiaTheme="minorEastAsia" w:cs="Arial"/>
                <w:lang w:val="en-US" w:eastAsia="zh-CN"/>
              </w:rPr>
            </w:pPr>
            <w:r>
              <w:rPr>
                <w:rFonts w:eastAsiaTheme="minorEastAsia" w:cs="Arial"/>
                <w:lang w:val="en-US" w:eastAsia="zh-CN"/>
              </w:rPr>
              <w:t>A</w:t>
            </w:r>
            <w:r w:rsidR="009F6611">
              <w:rPr>
                <w:rFonts w:eastAsiaTheme="minorEastAsia" w:cs="Arial"/>
                <w:lang w:val="en-US" w:eastAsia="zh-CN"/>
              </w:rPr>
              <w:t>gree with Nokia.</w:t>
            </w:r>
          </w:p>
          <w:p w14:paraId="4B4A564C" w14:textId="10629898" w:rsidR="000F65D5" w:rsidRPr="00974F3B" w:rsidRDefault="000F65D5">
            <w:pPr>
              <w:spacing w:after="0"/>
              <w:rPr>
                <w:rFonts w:eastAsiaTheme="minorEastAsia" w:cs="Arial"/>
                <w:lang w:val="en-US" w:eastAsia="zh-CN"/>
              </w:rPr>
            </w:pPr>
            <w:r>
              <w:rPr>
                <w:rFonts w:eastAsiaTheme="minorEastAsia" w:cs="Arial"/>
                <w:lang w:val="en-US" w:eastAsia="zh-CN"/>
              </w:rPr>
              <w:t>same comment on cover sheet from Juha, “</w:t>
            </w:r>
            <w:r w:rsidRPr="000F65D5">
              <w:rPr>
                <w:rFonts w:eastAsiaTheme="minorEastAsia" w:cs="Arial"/>
                <w:lang w:val="en-US" w:eastAsia="zh-CN"/>
              </w:rPr>
              <w:t>Is the work item code NR_DSS_enh correctly spelled on the work item code field?</w:t>
            </w:r>
            <w:r>
              <w:rPr>
                <w:rFonts w:eastAsiaTheme="minorEastAsia" w:cs="Arial"/>
                <w:lang w:val="en-US" w:eastAsia="zh-CN"/>
              </w:rPr>
              <w:t>”</w:t>
            </w:r>
          </w:p>
        </w:tc>
      </w:tr>
      <w:tr w:rsidR="00114BC0" w:rsidRPr="00615061" w14:paraId="49F6B548" w14:textId="77777777" w:rsidTr="00114BC0">
        <w:tc>
          <w:tcPr>
            <w:tcW w:w="1219" w:type="dxa"/>
          </w:tcPr>
          <w:p w14:paraId="4B90296C" w14:textId="33B95BA3" w:rsidR="00114BC0" w:rsidRDefault="00114BC0" w:rsidP="00114BC0">
            <w:pPr>
              <w:spacing w:after="0"/>
              <w:rPr>
                <w:rFonts w:eastAsiaTheme="minorEastAsia" w:cs="Arial"/>
                <w:lang w:val="en-US" w:eastAsia="zh-CN"/>
              </w:rPr>
            </w:pPr>
            <w:r>
              <w:rPr>
                <w:rFonts w:eastAsia="맑은 고딕" w:cs="Arial"/>
                <w:lang w:val="en-US" w:eastAsia="ko-KR"/>
              </w:rPr>
              <w:t>Samsung</w:t>
            </w:r>
            <w:r>
              <w:rPr>
                <w:rFonts w:eastAsia="맑은 고딕" w:cs="Arial" w:hint="eastAsia"/>
                <w:lang w:val="en-US" w:eastAsia="ko-KR"/>
              </w:rPr>
              <w:t xml:space="preserve"> </w:t>
            </w:r>
          </w:p>
        </w:tc>
        <w:tc>
          <w:tcPr>
            <w:tcW w:w="1231" w:type="dxa"/>
          </w:tcPr>
          <w:p w14:paraId="7491DEB6" w14:textId="68FD41F9" w:rsidR="00114BC0" w:rsidRDefault="00114BC0" w:rsidP="00114BC0">
            <w:pPr>
              <w:spacing w:after="0"/>
              <w:rPr>
                <w:rFonts w:eastAsiaTheme="minorEastAsia" w:cs="Arial"/>
                <w:lang w:val="en-US" w:eastAsia="zh-CN"/>
              </w:rPr>
            </w:pPr>
            <w:r>
              <w:rPr>
                <w:rFonts w:eastAsia="맑은 고딕" w:cs="Arial"/>
                <w:lang w:val="en-US" w:eastAsia="ko-KR"/>
              </w:rPr>
              <w:t>Y</w:t>
            </w:r>
            <w:r>
              <w:rPr>
                <w:rFonts w:eastAsia="맑은 고딕" w:cs="Arial" w:hint="eastAsia"/>
                <w:lang w:val="en-US" w:eastAsia="ko-KR"/>
              </w:rPr>
              <w:t xml:space="preserve">es </w:t>
            </w:r>
          </w:p>
        </w:tc>
        <w:tc>
          <w:tcPr>
            <w:tcW w:w="8594" w:type="dxa"/>
          </w:tcPr>
          <w:p w14:paraId="1B19DB17" w14:textId="56D8CB6B" w:rsidR="00114BC0" w:rsidRDefault="00114BC0" w:rsidP="00114BC0">
            <w:pPr>
              <w:spacing w:after="0"/>
              <w:rPr>
                <w:rFonts w:eastAsiaTheme="minorEastAsia" w:cs="Arial"/>
                <w:lang w:val="en-US" w:eastAsia="zh-CN"/>
              </w:rPr>
            </w:pPr>
            <w:r>
              <w:rPr>
                <w:rFonts w:eastAsia="맑은 고딕" w:cs="Arial"/>
                <w:lang w:val="en-US" w:eastAsia="ko-KR"/>
              </w:rPr>
              <w:t>W</w:t>
            </w:r>
            <w:r>
              <w:rPr>
                <w:rFonts w:eastAsia="맑은 고딕" w:cs="Arial" w:hint="eastAsia"/>
                <w:lang w:val="en-US" w:eastAsia="ko-KR"/>
              </w:rPr>
              <w:t xml:space="preserve">e </w:t>
            </w:r>
            <w:r>
              <w:rPr>
                <w:rFonts w:eastAsia="맑은 고딕" w:cs="Arial"/>
                <w:lang w:val="en-US" w:eastAsia="ko-KR"/>
              </w:rPr>
              <w:t>agree with the intention of restricting the use case of this field. And also have the same view with Huawei that there could be more part to apply this restriction.</w:t>
            </w:r>
          </w:p>
        </w:tc>
      </w:tr>
    </w:tbl>
    <w:p w14:paraId="3EA6DDC9" w14:textId="77777777" w:rsidR="007664D0" w:rsidRDefault="007664D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afd"/>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xml:space="preserve">. This will be discussed in RAN1#108; </w:t>
      </w:r>
    </w:p>
    <w:p w14:paraId="7656378C" w14:textId="77777777" w:rsidR="007664D0" w:rsidRDefault="00632C8D">
      <w:pPr>
        <w:pStyle w:val="afd"/>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ccs-BlindDetectionSplit</w:t>
      </w:r>
      <w:r>
        <w:rPr>
          <w:szCs w:val="20"/>
          <w:lang w:val="en-US" w:eastAsia="zh-CN"/>
        </w:rPr>
        <w:t xml:space="preserve"> with the RAN1 specs;</w:t>
      </w:r>
    </w:p>
    <w:p w14:paraId="649DFD41" w14:textId="77777777" w:rsidR="007664D0" w:rsidRDefault="00632C8D">
      <w:pPr>
        <w:pStyle w:val="afd"/>
        <w:numPr>
          <w:ilvl w:val="0"/>
          <w:numId w:val="16"/>
        </w:numPr>
        <w:spacing w:before="120" w:line="240" w:lineRule="auto"/>
        <w:rPr>
          <w:szCs w:val="20"/>
          <w:lang w:val="en-US" w:eastAsia="zh-CN"/>
        </w:rPr>
      </w:pPr>
      <w:r>
        <w:rPr>
          <w:szCs w:val="20"/>
          <w:lang w:val="en-US" w:eastAsia="zh-CN"/>
        </w:rPr>
        <w:t xml:space="preserve">Clarification (if needed) for the field </w:t>
      </w:r>
      <w:r>
        <w:rPr>
          <w:i/>
          <w:iCs/>
          <w:szCs w:val="20"/>
          <w:lang w:val="en-US" w:eastAsia="zh-CN"/>
        </w:rPr>
        <w:t>enableDefaultBeamForCCS</w:t>
      </w:r>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lastRenderedPageBreak/>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af5"/>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rsidR="007664D0" w14:paraId="3AA0D19D" w14:textId="77777777">
        <w:tc>
          <w:tcPr>
            <w:tcW w:w="1219" w:type="dxa"/>
          </w:tcPr>
          <w:p w14:paraId="54FA7518" w14:textId="77777777" w:rsidR="007664D0" w:rsidRDefault="00632C8D">
            <w:pPr>
              <w:spacing w:after="0"/>
              <w:rPr>
                <w:rFonts w:eastAsia="맑은 고딕" w:cs="Arial"/>
                <w:sz w:val="20"/>
                <w:szCs w:val="20"/>
                <w:lang w:val="en-US" w:eastAsia="ko-KR"/>
              </w:rPr>
            </w:pPr>
            <w:r>
              <w:rPr>
                <w:rFonts w:eastAsia="맑은 고딕" w:cs="Arial"/>
                <w:sz w:val="20"/>
                <w:szCs w:val="20"/>
                <w:lang w:val="en-US" w:eastAsia="ko-KR"/>
              </w:rPr>
              <w:t>Ericsson</w:t>
            </w:r>
          </w:p>
        </w:tc>
        <w:tc>
          <w:tcPr>
            <w:tcW w:w="6520" w:type="dxa"/>
          </w:tcPr>
          <w:p w14:paraId="276AFF79" w14:textId="77777777" w:rsidR="007664D0" w:rsidRDefault="00632C8D">
            <w:pPr>
              <w:spacing w:after="0"/>
              <w:rPr>
                <w:rFonts w:eastAsia="맑은 고딕" w:cs="Arial"/>
                <w:sz w:val="20"/>
                <w:szCs w:val="20"/>
                <w:lang w:val="en-US" w:eastAsia="ko-KR"/>
              </w:rPr>
            </w:pPr>
            <w:r>
              <w:rPr>
                <w:rFonts w:eastAsia="맑은 고딕"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맑은 고딕" w:cs="Arial"/>
                <w:sz w:val="20"/>
                <w:szCs w:val="20"/>
                <w:lang w:val="en-US" w:eastAsia="ko-KR"/>
              </w:rPr>
            </w:pPr>
          </w:p>
          <w:p w14:paraId="3F0B1FC4" w14:textId="77777777" w:rsidR="007664D0" w:rsidRDefault="00632C8D">
            <w:pPr>
              <w:spacing w:after="0"/>
              <w:rPr>
                <w:rFonts w:eastAsia="맑은 고딕" w:cs="Arial"/>
                <w:sz w:val="20"/>
                <w:szCs w:val="20"/>
                <w:lang w:val="en-US" w:eastAsia="ko-KR"/>
              </w:rPr>
            </w:pPr>
            <w:r>
              <w:rPr>
                <w:rFonts w:eastAsia="맑은 고딕" w:cs="Arial"/>
                <w:sz w:val="20"/>
                <w:szCs w:val="20"/>
                <w:lang w:val="en-US" w:eastAsia="ko-KR"/>
              </w:rPr>
              <w:t xml:space="preserve">The current specification is a bit ambiguous. In RRC spec, it states that the field is absent for PUCCH SCell, but at the same time, it states that if the filed is absent, the timer applies value “infinity” (without ruling out PUCCH SCell). This means that the SCell de-activation timer for PUCCH SCell has value infinity. 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de-activation timer yet. </w:t>
            </w:r>
          </w:p>
          <w:p w14:paraId="28CE85A2" w14:textId="77777777" w:rsidR="007664D0" w:rsidRDefault="007664D0">
            <w:pPr>
              <w:spacing w:after="0"/>
              <w:rPr>
                <w:rFonts w:eastAsia="맑은 고딕" w:cs="Arial"/>
                <w:sz w:val="20"/>
                <w:szCs w:val="20"/>
                <w:lang w:val="en-US" w:eastAsia="ko-KR"/>
              </w:rPr>
            </w:pPr>
          </w:p>
          <w:p w14:paraId="15E9731E" w14:textId="77777777" w:rsidR="007664D0" w:rsidRDefault="00632C8D">
            <w:pPr>
              <w:spacing w:after="0"/>
              <w:rPr>
                <w:rFonts w:eastAsia="맑은 고딕" w:cs="Arial"/>
                <w:sz w:val="20"/>
                <w:szCs w:val="20"/>
                <w:u w:val="single"/>
                <w:lang w:val="en-US" w:eastAsia="ko-KR"/>
              </w:rPr>
            </w:pPr>
            <w:r>
              <w:rPr>
                <w:rFonts w:eastAsia="맑은 고딕" w:cs="Arial"/>
                <w:sz w:val="20"/>
                <w:szCs w:val="20"/>
                <w:u w:val="single"/>
                <w:lang w:val="en-US" w:eastAsia="ko-KR"/>
              </w:rPr>
              <w:t>RRC:</w:t>
            </w:r>
          </w:p>
          <w:p w14:paraId="37F20284" w14:textId="77777777" w:rsidR="007664D0" w:rsidRPr="009F6611" w:rsidRDefault="00632C8D">
            <w:pPr>
              <w:pStyle w:val="TAL"/>
              <w:rPr>
                <w:lang w:val="en-US" w:eastAsia="sv-SE"/>
              </w:rPr>
            </w:pPr>
            <w:r w:rsidRPr="009F6611">
              <w:rPr>
                <w:b/>
                <w:i/>
                <w:lang w:val="en-US" w:eastAsia="sv-SE"/>
              </w:rPr>
              <w:t>sCellDeactivationTimer</w:t>
            </w:r>
          </w:p>
          <w:p w14:paraId="5A5759C5" w14:textId="77777777" w:rsidR="007664D0" w:rsidRDefault="00632C8D">
            <w:pPr>
              <w:spacing w:after="0"/>
              <w:rPr>
                <w:lang w:eastAsia="sv-SE"/>
              </w:rPr>
            </w:pPr>
            <w:r>
              <w:rPr>
                <w:lang w:eastAsia="sv-SE"/>
              </w:rPr>
              <w:t>SCell deactivation timer in TS 38.321 [3]. If the field is absent, the UE applies the value infinity.</w:t>
            </w:r>
          </w:p>
          <w:p w14:paraId="641BAFE8" w14:textId="77777777" w:rsidR="007664D0" w:rsidRDefault="007664D0">
            <w:pPr>
              <w:spacing w:after="0"/>
              <w:rPr>
                <w:rFonts w:eastAsia="맑은 고딕" w:cs="Arial"/>
                <w:sz w:val="20"/>
                <w:szCs w:val="20"/>
                <w:lang w:val="en-US" w:eastAsia="ko-KR"/>
              </w:rPr>
            </w:pPr>
          </w:p>
          <w:p w14:paraId="15385337" w14:textId="77777777" w:rsidR="007664D0" w:rsidRDefault="00632C8D">
            <w:pPr>
              <w:spacing w:after="0"/>
              <w:rPr>
                <w:rFonts w:eastAsia="맑은 고딕" w:cs="Arial"/>
                <w:sz w:val="20"/>
                <w:szCs w:val="20"/>
                <w:u w:val="single"/>
                <w:lang w:val="en-US" w:eastAsia="ko-KR"/>
              </w:rPr>
            </w:pPr>
            <w:r>
              <w:rPr>
                <w:rFonts w:eastAsia="맑은 고딕" w:cs="Arial"/>
                <w:sz w:val="20"/>
                <w:szCs w:val="20"/>
                <w:u w:val="single"/>
                <w:lang w:val="en-US" w:eastAsia="ko-KR"/>
              </w:rPr>
              <w:t>MAC:</w:t>
            </w:r>
          </w:p>
          <w:p w14:paraId="2CDD2917" w14:textId="77777777" w:rsidR="007664D0" w:rsidRDefault="00632C8D">
            <w:pPr>
              <w:spacing w:after="0"/>
              <w:rPr>
                <w:rFonts w:eastAsia="맑은 고딕" w:cs="Arial"/>
                <w:sz w:val="20"/>
                <w:szCs w:val="20"/>
                <w:lang w:val="en-US"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B7E3577" w14:textId="77777777" w:rsidR="007664D0" w:rsidRDefault="007664D0">
            <w:pPr>
              <w:spacing w:after="0"/>
              <w:rPr>
                <w:rFonts w:eastAsia="맑은 고딕" w:cs="Arial"/>
                <w:sz w:val="20"/>
                <w:szCs w:val="20"/>
                <w:lang w:val="en-US" w:eastAsia="ko-KR"/>
              </w:rPr>
            </w:pPr>
          </w:p>
          <w:p w14:paraId="73D5F576" w14:textId="77777777" w:rsidR="007664D0" w:rsidRDefault="007664D0">
            <w:pPr>
              <w:spacing w:after="0"/>
              <w:rPr>
                <w:rFonts w:eastAsia="맑은 고딕" w:cs="Arial"/>
                <w:sz w:val="20"/>
                <w:szCs w:val="20"/>
                <w:lang w:val="en-US" w:eastAsia="ko-KR"/>
              </w:rPr>
            </w:pPr>
          </w:p>
          <w:p w14:paraId="7236AAE6" w14:textId="77777777" w:rsidR="007664D0" w:rsidRDefault="00632C8D">
            <w:pPr>
              <w:spacing w:after="0"/>
              <w:rPr>
                <w:rFonts w:eastAsia="맑은 고딕" w:cs="Arial"/>
                <w:sz w:val="20"/>
                <w:szCs w:val="20"/>
                <w:lang w:val="en-US" w:eastAsia="ko-KR"/>
              </w:rPr>
            </w:pPr>
            <w:r>
              <w:rPr>
                <w:rFonts w:eastAsia="맑은 고딕" w:cs="Arial"/>
                <w:sz w:val="20"/>
                <w:szCs w:val="20"/>
                <w:lang w:val="en-US" w:eastAsia="ko-KR"/>
              </w:rPr>
              <w:t xml:space="preserve">We acknowledge that most likely the network may not configure this timer, and it means that the timer value is infinity. Restricting that no such timer for scheduling SCell is also fine in our view, but it may limit the configuration flexibility in which the network may configure the timer with non-infinity value. </w:t>
            </w:r>
          </w:p>
          <w:p w14:paraId="36471D49" w14:textId="77777777" w:rsidR="007664D0" w:rsidRDefault="007664D0">
            <w:pPr>
              <w:spacing w:after="0"/>
              <w:rPr>
                <w:rFonts w:eastAsia="맑은 고딕" w:cs="Arial"/>
                <w:sz w:val="20"/>
                <w:szCs w:val="20"/>
                <w:lang w:val="en-US" w:eastAsia="ko-KR"/>
              </w:rPr>
            </w:pPr>
          </w:p>
          <w:p w14:paraId="613B4A5E" w14:textId="77777777" w:rsidR="007664D0" w:rsidRDefault="00632C8D">
            <w:pPr>
              <w:spacing w:after="0"/>
              <w:rPr>
                <w:rFonts w:eastAsia="맑은 고딕" w:cs="Arial"/>
                <w:sz w:val="20"/>
                <w:szCs w:val="20"/>
                <w:lang w:val="en-US" w:eastAsia="ko-KR"/>
              </w:rPr>
            </w:pPr>
            <w:r>
              <w:rPr>
                <w:rFonts w:eastAsia="맑은 고딕" w:cs="Arial"/>
                <w:sz w:val="20"/>
                <w:szCs w:val="20"/>
                <w:lang w:val="en-US" w:eastAsia="ko-KR"/>
              </w:rPr>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For the SCell deactivation timer, we see no strong need to restrict that no such timer is configured for scheduling SCell. Anyway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On SCell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So it's best to do nothing for now. </w:t>
            </w:r>
          </w:p>
        </w:tc>
      </w:tr>
      <w:tr w:rsidR="00FC414D" w14:paraId="72F15AB3" w14:textId="77777777">
        <w:tc>
          <w:tcPr>
            <w:tcW w:w="1219" w:type="dxa"/>
          </w:tcPr>
          <w:p w14:paraId="0B1D30CA" w14:textId="6604C861" w:rsidR="00FC414D" w:rsidRPr="00FC414D" w:rsidRDefault="00FC414D" w:rsidP="00615061">
            <w:pPr>
              <w:spacing w:after="0"/>
              <w:rPr>
                <w:rFonts w:eastAsiaTheme="minorEastAsia" w:cs="Arial"/>
                <w:sz w:val="20"/>
                <w:szCs w:val="20"/>
                <w:lang w:val="en-US" w:eastAsia="zh-CN"/>
              </w:rPr>
            </w:pPr>
            <w:r w:rsidRPr="00FC414D">
              <w:rPr>
                <w:rFonts w:eastAsiaTheme="minorEastAsia" w:cs="Arial"/>
                <w:sz w:val="20"/>
                <w:szCs w:val="20"/>
                <w:lang w:val="en-US" w:eastAsia="zh-CN"/>
              </w:rPr>
              <w:t>Apple</w:t>
            </w:r>
          </w:p>
        </w:tc>
        <w:tc>
          <w:tcPr>
            <w:tcW w:w="6520" w:type="dxa"/>
          </w:tcPr>
          <w:p w14:paraId="79E5761E" w14:textId="3FBC273F" w:rsidR="00FC414D" w:rsidRPr="00FC414D" w:rsidRDefault="00FC414D" w:rsidP="00615061">
            <w:pPr>
              <w:spacing w:after="0"/>
              <w:rPr>
                <w:rFonts w:cs="Arial"/>
                <w:sz w:val="20"/>
                <w:szCs w:val="20"/>
                <w:lang w:val="en-US" w:eastAsia="zh-CN"/>
              </w:rPr>
            </w:pPr>
            <w:r>
              <w:rPr>
                <w:rFonts w:cs="Arial"/>
                <w:sz w:val="20"/>
                <w:szCs w:val="20"/>
                <w:lang w:val="en-US" w:eastAsia="zh-CN"/>
              </w:rPr>
              <w:t xml:space="preserve">We are fine to discuss the </w:t>
            </w:r>
            <w:r w:rsidR="00F25F2E" w:rsidRPr="00F25F2E">
              <w:rPr>
                <w:rFonts w:cs="Arial"/>
                <w:sz w:val="20"/>
                <w:szCs w:val="20"/>
                <w:lang w:val="en-US" w:eastAsia="zh-CN"/>
              </w:rPr>
              <w:t>SCell deactivation timer</w:t>
            </w:r>
            <w:r w:rsidR="00F25F2E">
              <w:rPr>
                <w:rFonts w:cs="Arial"/>
                <w:sz w:val="20"/>
                <w:szCs w:val="20"/>
                <w:lang w:val="en-US" w:eastAsia="zh-CN"/>
              </w:rPr>
              <w:t xml:space="preserve"> in phase 2.</w:t>
            </w:r>
          </w:p>
        </w:tc>
      </w:tr>
      <w:tr w:rsidR="00114BC0" w14:paraId="0E20CE95" w14:textId="77777777">
        <w:tc>
          <w:tcPr>
            <w:tcW w:w="1219" w:type="dxa"/>
          </w:tcPr>
          <w:p w14:paraId="168E64D5" w14:textId="44D0CD35" w:rsidR="00114BC0" w:rsidRPr="00632C8D" w:rsidRDefault="00114BC0" w:rsidP="00114BC0">
            <w:pPr>
              <w:spacing w:after="0"/>
              <w:rPr>
                <w:rFonts w:eastAsiaTheme="minorEastAsia" w:cs="Arial"/>
                <w:lang w:val="en-US" w:eastAsia="zh-CN"/>
              </w:rPr>
            </w:pPr>
            <w:r>
              <w:rPr>
                <w:rFonts w:eastAsia="맑은 고딕" w:cs="Arial"/>
                <w:lang w:val="en-US" w:eastAsia="ko-KR"/>
              </w:rPr>
              <w:lastRenderedPageBreak/>
              <w:t>Samsung</w:t>
            </w:r>
            <w:r>
              <w:rPr>
                <w:rFonts w:eastAsia="맑은 고딕" w:cs="Arial" w:hint="eastAsia"/>
                <w:lang w:val="en-US" w:eastAsia="ko-KR"/>
              </w:rPr>
              <w:t xml:space="preserve"> </w:t>
            </w:r>
          </w:p>
        </w:tc>
        <w:tc>
          <w:tcPr>
            <w:tcW w:w="6520" w:type="dxa"/>
          </w:tcPr>
          <w:p w14:paraId="6FBF049C" w14:textId="33976317" w:rsidR="00114BC0" w:rsidRDefault="00114BC0" w:rsidP="00114BC0">
            <w:pPr>
              <w:spacing w:after="0"/>
              <w:rPr>
                <w:rFonts w:cs="Arial"/>
                <w:lang w:val="en-US" w:eastAsia="zh-CN"/>
              </w:rPr>
            </w:pPr>
            <w:r>
              <w:rPr>
                <w:rFonts w:eastAsia="맑은 고딕" w:cs="Arial"/>
                <w:lang w:val="en-US" w:eastAsia="ko-KR"/>
              </w:rPr>
              <w:t>R</w:t>
            </w:r>
            <w:r>
              <w:rPr>
                <w:rFonts w:eastAsia="맑은 고딕" w:cs="Arial" w:hint="eastAsia"/>
                <w:lang w:val="en-US" w:eastAsia="ko-KR"/>
              </w:rPr>
              <w:t xml:space="preserve">egarding the Scell </w:t>
            </w:r>
            <w:r>
              <w:rPr>
                <w:rFonts w:eastAsia="맑은 고딕" w:cs="Arial"/>
                <w:lang w:val="en-US" w:eastAsia="ko-KR"/>
              </w:rPr>
              <w:t xml:space="preserve">deactivation timer, we think applying the legacy manner as normal Scell, i.e., configuring with ‘absent field’ seems better, and this will mean the infinity. Reason is, as Ericsson said, not to limit the configuration flexibility. In some cases, with finite timer value, still network can switch the UE from CCS to the normal scheduling </w:t>
            </w:r>
            <w:r>
              <w:rPr>
                <w:rFonts w:eastAsia="맑은 고딕" w:cs="Arial" w:hint="eastAsia"/>
                <w:lang w:val="en-US" w:eastAsia="ko-KR"/>
              </w:rPr>
              <w:t xml:space="preserve">near </w:t>
            </w:r>
            <w:r>
              <w:rPr>
                <w:rFonts w:eastAsia="맑은 고딕" w:cs="Arial"/>
                <w:lang w:val="en-US" w:eastAsia="ko-KR"/>
              </w:rPr>
              <w:t>the</w:t>
            </w:r>
            <w:r>
              <w:rPr>
                <w:rFonts w:eastAsia="맑은 고딕" w:cs="Arial"/>
                <w:lang w:val="en-US" w:eastAsia="ko-KR"/>
              </w:rPr>
              <w:t xml:space="preserve"> timer expiry via further RRC configuration.</w:t>
            </w:r>
            <w:bookmarkStart w:id="10" w:name="_GoBack"/>
            <w:bookmarkEnd w:id="10"/>
            <w:r>
              <w:rPr>
                <w:rFonts w:eastAsia="맑은 고딕" w:cs="Arial"/>
                <w:lang w:val="en-US" w:eastAsia="ko-KR"/>
              </w:rPr>
              <w:t xml:space="preserve"> </w:t>
            </w: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32ACED54" w14:textId="77777777" w:rsidR="007664D0" w:rsidRDefault="007664D0">
      <w:pPr>
        <w:pStyle w:val="Doc-text2"/>
        <w:ind w:left="0" w:firstLine="0"/>
        <w:rPr>
          <w:rFonts w:cs="Arial"/>
          <w:lang w:val="en-US" w:eastAsia="en-GB"/>
        </w:rPr>
      </w:pPr>
    </w:p>
    <w:p w14:paraId="2F196FF5" w14:textId="77777777" w:rsidR="007664D0" w:rsidRDefault="00632C8D">
      <w:pPr>
        <w:pStyle w:val="21"/>
        <w:rPr>
          <w:lang w:val="en-US"/>
        </w:rPr>
      </w:pPr>
      <w:r>
        <w:rPr>
          <w:lang w:val="en-US"/>
        </w:rPr>
        <w:t>2.2</w:t>
      </w:r>
      <w:r>
        <w:rPr>
          <w:lang w:val="en-US"/>
        </w:rPr>
        <w:tab/>
        <w:t>Phase 2</w:t>
      </w:r>
    </w:p>
    <w:p w14:paraId="7DE8C592" w14:textId="77777777" w:rsidR="007664D0" w:rsidRDefault="00632C8D">
      <w:pPr>
        <w:rPr>
          <w:lang w:val="en-US"/>
        </w:rPr>
      </w:pPr>
      <w:r>
        <w:rPr>
          <w:highlight w:val="yellow"/>
          <w:lang w:val="en-US"/>
        </w:rPr>
        <w:t>To kick off upon receiving RAN1 LS</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1"/>
        <w:rPr>
          <w:lang w:val="en-US"/>
        </w:rPr>
      </w:pPr>
      <w:r>
        <w:rPr>
          <w:lang w:val="en-US"/>
        </w:rPr>
        <w:t>3</w:t>
      </w:r>
      <w:r>
        <w:rPr>
          <w:lang w:val="en-US"/>
        </w:rPr>
        <w:tab/>
        <w:t>Conclusion</w:t>
      </w:r>
    </w:p>
    <w:p w14:paraId="74599CA4" w14:textId="77777777" w:rsidR="007664D0" w:rsidRDefault="00632C8D">
      <w:pPr>
        <w:pStyle w:val="a6"/>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1"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t>NR_DSS_enh</w:t>
      </w:r>
      <w:bookmarkEnd w:id="11"/>
    </w:p>
    <w:p w14:paraId="02B37976" w14:textId="77777777" w:rsidR="007664D0" w:rsidRDefault="00632C8D">
      <w:pPr>
        <w:pStyle w:val="Reference"/>
        <w:numPr>
          <w:ilvl w:val="0"/>
          <w:numId w:val="17"/>
        </w:numPr>
        <w:rPr>
          <w:lang w:val="en-US"/>
        </w:rPr>
      </w:pPr>
      <w:bookmarkStart w:id="12" w:name="_Ref96334189"/>
      <w:r>
        <w:rPr>
          <w:lang w:val="en-US"/>
        </w:rPr>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t>NR_DSS_enh</w:t>
      </w:r>
      <w:bookmarkEnd w:id="12"/>
    </w:p>
    <w:p w14:paraId="3A4761CC" w14:textId="77777777" w:rsidR="007664D0" w:rsidRDefault="00632C8D">
      <w:pPr>
        <w:pStyle w:val="Reference"/>
        <w:numPr>
          <w:ilvl w:val="0"/>
          <w:numId w:val="17"/>
        </w:numPr>
        <w:rPr>
          <w:lang w:val="en-US"/>
        </w:rPr>
      </w:pPr>
      <w:bookmarkStart w:id="13"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t>NR_DSS_enh</w:t>
      </w:r>
      <w:bookmarkEnd w:id="13"/>
    </w:p>
    <w:sectPr w:rsidR="007664D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6B20E" w14:textId="77777777" w:rsidR="00924408" w:rsidRDefault="00924408" w:rsidP="00114BC0">
      <w:pPr>
        <w:spacing w:after="0" w:line="240" w:lineRule="auto"/>
      </w:pPr>
      <w:r>
        <w:separator/>
      </w:r>
    </w:p>
  </w:endnote>
  <w:endnote w:type="continuationSeparator" w:id="0">
    <w:p w14:paraId="60F9539D" w14:textId="77777777" w:rsidR="00924408" w:rsidRDefault="00924408" w:rsidP="0011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8273" w14:textId="77777777" w:rsidR="00924408" w:rsidRDefault="00924408" w:rsidP="00114BC0">
      <w:pPr>
        <w:spacing w:after="0" w:line="240" w:lineRule="auto"/>
      </w:pPr>
      <w:r>
        <w:separator/>
      </w:r>
    </w:p>
  </w:footnote>
  <w:footnote w:type="continuationSeparator" w:id="0">
    <w:p w14:paraId="48925F98" w14:textId="77777777" w:rsidR="00924408" w:rsidRDefault="00924408" w:rsidP="00114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95298"/>
    <w:multiLevelType w:val="hybridMultilevel"/>
    <w:tmpl w:val="DF80CCB0"/>
    <w:lvl w:ilvl="0" w:tplc="062C37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5D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BC0"/>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2CC"/>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6BBC"/>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596"/>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408"/>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4F3B"/>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11"/>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563"/>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57A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5F2E"/>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14D"/>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2">
    <w:name w:val="메모 텍스트 Char"/>
    <w:link w:val="aa"/>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uiPriority w:val="99"/>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d">
    <w:name w:val="List Paragraph"/>
    <w:basedOn w:val="a1"/>
    <w:link w:val="Char9"/>
    <w:uiPriority w:val="34"/>
    <w:qFormat/>
    <w:pPr>
      <w:spacing w:after="0"/>
    </w:pPr>
    <w:rPr>
      <w:rFonts w:eastAsia="Calibri"/>
      <w:szCs w:val="22"/>
      <w:lang w:val="zh-CN" w:eastAsia="en-US"/>
    </w:rPr>
  </w:style>
  <w:style w:type="character" w:customStyle="1" w:styleId="Char9">
    <w:name w:val="목록 단락 Char"/>
    <w:link w:val="afd"/>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Char0">
    <w:name w:val="캡션 Char"/>
    <w:link w:val="a8"/>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UnresolvedMention7">
    <w:name w:val="Unresolved Mention7"/>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5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8-e/Inbox/Xiaodong_sessions/Xiaodong%27s%20Session%20Notes%20RAN1%23108-e%20(8.13%20DSS)%20v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EA6AAD-2090-4015-8214-FA5E3FBC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8917</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 June</cp:lastModifiedBy>
  <cp:revision>2</cp:revision>
  <cp:lastPrinted>2021-11-01T17:02:00Z</cp:lastPrinted>
  <dcterms:created xsi:type="dcterms:W3CDTF">2022-02-24T05:22:00Z</dcterms:created>
  <dcterms:modified xsi:type="dcterms:W3CDTF">2022-02-24T05:22:00Z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