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w15="http://schemas.microsoft.com/office/word/2012/wordml" xmlns:cx1="http://schemas.microsoft.com/office/drawing/2015/9/8/chartex" xmlns:cx="http://schemas.microsoft.com/office/drawing/2014/chartex">
            <w:pict>
              <v:shape w14:anchorId="73EBEBEC"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[AT117-e][056][NR17]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[AT117-e][056][NR17]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1 deadline: W1 </w:t>
      </w:r>
      <w:proofErr w:type="spellStart"/>
      <w:r w:rsidRPr="004B4549">
        <w:rPr>
          <w:rFonts w:eastAsia="MS Mincho"/>
          <w:szCs w:val="24"/>
          <w:highlight w:val="yellow"/>
          <w:lang w:eastAsia="en-GB"/>
        </w:rPr>
        <w:t>Thur</w:t>
      </w:r>
      <w:proofErr w:type="spellEnd"/>
      <w:r w:rsidRPr="004B4549">
        <w:rPr>
          <w:rFonts w:eastAsia="MS Mincho"/>
          <w:szCs w:val="24"/>
          <w:highlight w:val="yellow"/>
          <w:lang w:eastAsia="en-GB"/>
        </w:rPr>
        <w:t xml:space="preserve"> Feb 24th 1200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 1200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lang w:eastAsia="zh-CN"/>
              </w:rPr>
            </w:pPr>
            <w:r>
              <w:rPr>
                <w:rFonts w:cs="Arial" w:hint="eastAsia"/>
                <w:lang w:eastAsia="zh-CN"/>
              </w:rPr>
              <w:t>Huawei,</w:t>
            </w:r>
            <w:r>
              <w:rPr>
                <w:rFonts w:cs="Arial"/>
                <w:lang w:eastAsia="zh-CN"/>
              </w:rPr>
              <w:t xml:space="preserve"> HiSilicon</w:t>
            </w:r>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52073C57" w:rsidR="00721091" w:rsidRDefault="00E70218" w:rsidP="00A249A2">
            <w:pPr>
              <w:rPr>
                <w:rFonts w:cs="Arial"/>
                <w:lang w:eastAsia="zh-CN"/>
              </w:rPr>
            </w:pPr>
            <w:r>
              <w:rPr>
                <w:rFonts w:cs="Arial"/>
                <w:lang w:eastAsia="zh-CN"/>
              </w:rPr>
              <w:t>Nokia</w:t>
            </w:r>
          </w:p>
        </w:tc>
        <w:tc>
          <w:tcPr>
            <w:tcW w:w="1701" w:type="dxa"/>
          </w:tcPr>
          <w:p w14:paraId="61E55053" w14:textId="7C815EB1" w:rsidR="00721091" w:rsidRDefault="00E70218" w:rsidP="00A249A2">
            <w:pPr>
              <w:rPr>
                <w:rFonts w:cs="Arial"/>
                <w:lang w:eastAsia="zh-CN"/>
              </w:rPr>
            </w:pPr>
            <w:proofErr w:type="spellStart"/>
            <w:r>
              <w:rPr>
                <w:rFonts w:cs="Arial"/>
                <w:lang w:eastAsia="zh-CN"/>
              </w:rPr>
              <w:t>Jarkko</w:t>
            </w:r>
            <w:proofErr w:type="spellEnd"/>
            <w:r>
              <w:rPr>
                <w:rFonts w:cs="Arial"/>
                <w:lang w:eastAsia="zh-CN"/>
              </w:rPr>
              <w:t xml:space="preserve"> </w:t>
            </w:r>
            <w:proofErr w:type="spellStart"/>
            <w:r>
              <w:rPr>
                <w:rFonts w:cs="Arial"/>
                <w:lang w:eastAsia="zh-CN"/>
              </w:rPr>
              <w:t>Koskela</w:t>
            </w:r>
            <w:proofErr w:type="spellEnd"/>
          </w:p>
        </w:tc>
        <w:tc>
          <w:tcPr>
            <w:tcW w:w="5950" w:type="dxa"/>
          </w:tcPr>
          <w:p w14:paraId="3547792A" w14:textId="1237ED2C" w:rsidR="00721091" w:rsidRDefault="00E70218" w:rsidP="00A249A2">
            <w:pPr>
              <w:rPr>
                <w:rFonts w:cs="Arial"/>
                <w:lang w:eastAsia="zh-CN"/>
              </w:rPr>
            </w:pPr>
            <w:r>
              <w:rPr>
                <w:rFonts w:cs="Arial"/>
                <w:lang w:eastAsia="zh-CN"/>
              </w:rPr>
              <w:t>Jarkko.t.koskela@nokia.com</w:t>
            </w:r>
          </w:p>
        </w:tc>
      </w:tr>
      <w:tr w:rsidR="00721091" w14:paraId="6057AC8D" w14:textId="77777777" w:rsidTr="00721091">
        <w:tc>
          <w:tcPr>
            <w:tcW w:w="1980" w:type="dxa"/>
          </w:tcPr>
          <w:p w14:paraId="6419221B" w14:textId="275A3499" w:rsidR="00721091" w:rsidRDefault="00756EC2" w:rsidP="00A249A2">
            <w:pPr>
              <w:rPr>
                <w:rFonts w:cs="Arial"/>
                <w:lang w:eastAsia="zh-CN"/>
              </w:rPr>
            </w:pPr>
            <w:r>
              <w:rPr>
                <w:rFonts w:cs="Arial"/>
                <w:lang w:eastAsia="zh-CN"/>
              </w:rPr>
              <w:t>Ericsson</w:t>
            </w:r>
          </w:p>
        </w:tc>
        <w:tc>
          <w:tcPr>
            <w:tcW w:w="1701" w:type="dxa"/>
          </w:tcPr>
          <w:p w14:paraId="333E5C32" w14:textId="4FD0FEFF" w:rsidR="00721091" w:rsidRDefault="00756EC2" w:rsidP="00A249A2">
            <w:pPr>
              <w:rPr>
                <w:rFonts w:cs="Arial"/>
                <w:lang w:eastAsia="zh-CN"/>
              </w:rPr>
            </w:pPr>
            <w:r>
              <w:rPr>
                <w:rFonts w:cs="Arial"/>
                <w:lang w:eastAsia="zh-CN"/>
              </w:rPr>
              <w:t>Mattias Bergström</w:t>
            </w:r>
          </w:p>
        </w:tc>
        <w:tc>
          <w:tcPr>
            <w:tcW w:w="5950" w:type="dxa"/>
          </w:tcPr>
          <w:p w14:paraId="7A63C3B3" w14:textId="35397291" w:rsidR="00721091" w:rsidRDefault="00756EC2" w:rsidP="00A249A2">
            <w:pPr>
              <w:rPr>
                <w:rFonts w:cs="Arial"/>
                <w:lang w:eastAsia="zh-CN"/>
              </w:rPr>
            </w:pPr>
            <w:r>
              <w:rPr>
                <w:rFonts w:cs="Arial"/>
                <w:lang w:eastAsia="zh-CN"/>
              </w:rPr>
              <w:t>Mattias.a.bergstrom@ericsson.com</w:t>
            </w:r>
          </w:p>
        </w:tc>
      </w:tr>
      <w:tr w:rsidR="00721091" w14:paraId="4E56BAB6" w14:textId="77777777" w:rsidTr="00721091">
        <w:tc>
          <w:tcPr>
            <w:tcW w:w="1980" w:type="dxa"/>
          </w:tcPr>
          <w:p w14:paraId="1E838740" w14:textId="15293651" w:rsidR="00721091" w:rsidRDefault="002A671C" w:rsidP="00A249A2">
            <w:pPr>
              <w:rPr>
                <w:rFonts w:cs="Arial"/>
                <w:lang w:eastAsia="zh-CN"/>
              </w:rPr>
            </w:pPr>
            <w:r>
              <w:rPr>
                <w:rFonts w:cs="Arial"/>
                <w:lang w:eastAsia="zh-CN"/>
              </w:rPr>
              <w:t>vivo</w:t>
            </w:r>
          </w:p>
        </w:tc>
        <w:tc>
          <w:tcPr>
            <w:tcW w:w="1701" w:type="dxa"/>
          </w:tcPr>
          <w:p w14:paraId="36E8568D" w14:textId="4EE6EE14" w:rsidR="00721091" w:rsidRDefault="002A671C" w:rsidP="00A249A2">
            <w:pPr>
              <w:rPr>
                <w:rFonts w:cs="Arial"/>
                <w:lang w:eastAsia="zh-CN"/>
              </w:rPr>
            </w:pPr>
            <w:r>
              <w:rPr>
                <w:rFonts w:cs="Arial"/>
                <w:lang w:eastAsia="zh-CN"/>
              </w:rPr>
              <w:t>Xiang Pan</w:t>
            </w:r>
          </w:p>
        </w:tc>
        <w:tc>
          <w:tcPr>
            <w:tcW w:w="5950" w:type="dxa"/>
          </w:tcPr>
          <w:p w14:paraId="0A4D30D3" w14:textId="66498ED0" w:rsidR="00721091" w:rsidRDefault="002A671C" w:rsidP="00A249A2">
            <w:pPr>
              <w:rPr>
                <w:rFonts w:cs="Arial"/>
                <w:lang w:eastAsia="zh-CN"/>
              </w:rPr>
            </w:pPr>
            <w:r>
              <w:rPr>
                <w:rFonts w:cs="Arial"/>
                <w:lang w:eastAsia="zh-CN"/>
              </w:rPr>
              <w:t>panxiang@vivo.com</w:t>
            </w:r>
          </w:p>
        </w:tc>
      </w:tr>
      <w:tr w:rsidR="00721091" w14:paraId="59B688D9" w14:textId="77777777" w:rsidTr="00721091">
        <w:tc>
          <w:tcPr>
            <w:tcW w:w="1980" w:type="dxa"/>
          </w:tcPr>
          <w:p w14:paraId="7045AA76" w14:textId="7F78F4D0" w:rsidR="00721091" w:rsidRDefault="00EC6D34" w:rsidP="00A249A2">
            <w:pPr>
              <w:rPr>
                <w:rFonts w:cs="Arial"/>
                <w:lang w:eastAsia="zh-CN"/>
              </w:rPr>
            </w:pPr>
            <w:r>
              <w:rPr>
                <w:rFonts w:cs="Arial"/>
                <w:lang w:eastAsia="zh-CN"/>
              </w:rPr>
              <w:t>Samsung</w:t>
            </w:r>
          </w:p>
        </w:tc>
        <w:tc>
          <w:tcPr>
            <w:tcW w:w="1701" w:type="dxa"/>
          </w:tcPr>
          <w:p w14:paraId="3BA9629C" w14:textId="3082A8F4" w:rsidR="00721091" w:rsidRDefault="00EC6D34" w:rsidP="00A249A2">
            <w:pPr>
              <w:rPr>
                <w:rFonts w:cs="Arial"/>
                <w:lang w:eastAsia="zh-CN"/>
              </w:rPr>
            </w:pPr>
            <w:r>
              <w:rPr>
                <w:rFonts w:cs="Arial"/>
                <w:lang w:eastAsia="zh-CN"/>
              </w:rPr>
              <w:t>Jaehyuk Jang</w:t>
            </w:r>
          </w:p>
        </w:tc>
        <w:tc>
          <w:tcPr>
            <w:tcW w:w="5950" w:type="dxa"/>
          </w:tcPr>
          <w:p w14:paraId="6C38CA51" w14:textId="6E097F7D" w:rsidR="00721091" w:rsidRDefault="00EC6D34" w:rsidP="00EC6D34">
            <w:pPr>
              <w:rPr>
                <w:rFonts w:cs="Arial"/>
                <w:lang w:eastAsia="zh-CN"/>
              </w:rPr>
            </w:pPr>
            <w:r>
              <w:rPr>
                <w:rFonts w:cs="Arial"/>
                <w:lang w:eastAsia="zh-CN"/>
              </w:rPr>
              <w:t>jack.jang@samsung.com</w:t>
            </w:r>
          </w:p>
        </w:tc>
      </w:tr>
      <w:tr w:rsidR="00721091" w14:paraId="0E57FB6A" w14:textId="77777777" w:rsidTr="00721091">
        <w:tc>
          <w:tcPr>
            <w:tcW w:w="1980" w:type="dxa"/>
          </w:tcPr>
          <w:p w14:paraId="4AACDDC0" w14:textId="3E99D8AB" w:rsidR="00721091" w:rsidRDefault="00FD367B" w:rsidP="00A249A2">
            <w:pPr>
              <w:rPr>
                <w:rFonts w:cs="Arial"/>
                <w:lang w:eastAsia="zh-CN"/>
              </w:rPr>
            </w:pPr>
            <w:r>
              <w:rPr>
                <w:rFonts w:cs="Arial" w:hint="eastAsia"/>
                <w:lang w:eastAsia="zh-CN"/>
              </w:rPr>
              <w:t>CATT</w:t>
            </w:r>
          </w:p>
        </w:tc>
        <w:tc>
          <w:tcPr>
            <w:tcW w:w="1701" w:type="dxa"/>
          </w:tcPr>
          <w:p w14:paraId="64C3DE52" w14:textId="635B2F5A" w:rsidR="00721091" w:rsidRDefault="00190925" w:rsidP="00A249A2">
            <w:pPr>
              <w:rPr>
                <w:rFonts w:cs="Arial"/>
                <w:lang w:eastAsia="zh-CN"/>
              </w:rPr>
            </w:pPr>
            <w:r>
              <w:rPr>
                <w:rFonts w:cs="Arial" w:hint="eastAsia"/>
                <w:lang w:eastAsia="zh-CN"/>
              </w:rPr>
              <w:t>ShiJie</w:t>
            </w:r>
            <w:bookmarkStart w:id="2" w:name="_GoBack"/>
            <w:bookmarkEnd w:id="2"/>
          </w:p>
        </w:tc>
        <w:tc>
          <w:tcPr>
            <w:tcW w:w="5950" w:type="dxa"/>
          </w:tcPr>
          <w:p w14:paraId="4934EC3F" w14:textId="12D43920" w:rsidR="00721091" w:rsidRDefault="00FD367B" w:rsidP="00A249A2">
            <w:pPr>
              <w:rPr>
                <w:rFonts w:cs="Arial"/>
                <w:lang w:eastAsia="zh-CN"/>
              </w:rPr>
            </w:pPr>
            <w:r>
              <w:rPr>
                <w:rFonts w:cs="Arial" w:hint="eastAsia"/>
                <w:lang w:eastAsia="zh-CN"/>
              </w:rPr>
              <w:t>shijie@catt.cn</w:t>
            </w:r>
          </w:p>
        </w:tc>
      </w:tr>
    </w:tbl>
    <w:p w14:paraId="4CD109B2" w14:textId="77777777" w:rsidR="00721091" w:rsidRDefault="00721091" w:rsidP="00A249A2">
      <w:pPr>
        <w:rPr>
          <w:rFonts w:cs="Arial"/>
          <w:lang w:eastAsia="zh-CN"/>
        </w:rPr>
      </w:pPr>
    </w:p>
    <w:p w14:paraId="6026071B" w14:textId="1378E701" w:rsidR="003724B2" w:rsidRDefault="003724B2" w:rsidP="003724B2">
      <w:pPr>
        <w:pStyle w:val="1"/>
        <w:rPr>
          <w:rFonts w:cs="Arial"/>
        </w:rPr>
      </w:pPr>
      <w:r>
        <w:rPr>
          <w:rFonts w:cs="Arial"/>
        </w:rPr>
        <w:t>Discussion</w:t>
      </w:r>
    </w:p>
    <w:p w14:paraId="2042D6F9" w14:textId="66E829A9" w:rsidR="00027624" w:rsidRDefault="00027624" w:rsidP="00027624">
      <w:pPr>
        <w:rPr>
          <w:lang w:eastAsia="zh-CN"/>
        </w:rPr>
      </w:pPr>
      <w:r>
        <w:rPr>
          <w:lang w:eastAsia="zh-CN"/>
        </w:rPr>
        <w:t xml:space="preserve">RAN4 sent two new </w:t>
      </w:r>
      <w:proofErr w:type="spellStart"/>
      <w:r>
        <w:rPr>
          <w:lang w:eastAsia="zh-CN"/>
        </w:rPr>
        <w:t>LSes</w:t>
      </w:r>
      <w:proofErr w:type="spellEnd"/>
      <w:r>
        <w:rPr>
          <w:lang w:eastAsia="zh-CN"/>
        </w:rPr>
        <w:t xml:space="preserve">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lastRenderedPageBreak/>
        <w:t xml:space="preserve">The in-principle-agreed CRs are revised to the following CRs to implement the new </w:t>
      </w:r>
      <w:proofErr w:type="spellStart"/>
      <w:r>
        <w:rPr>
          <w:lang w:eastAsia="zh-CN"/>
        </w:rPr>
        <w:t>LSes</w:t>
      </w:r>
      <w:proofErr w:type="spellEnd"/>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宋体"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宋体" w:cs="Arial"/>
          <w:bCs/>
          <w:lang w:eastAsia="zh-CN"/>
        </w:rPr>
        <w:t xml:space="preserve"> FR1 HST CA demodulation</w:t>
      </w:r>
      <w:r w:rsidR="00960BA0">
        <w:rPr>
          <w:rFonts w:eastAsia="宋体"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proofErr w:type="spellStart"/>
      <w:r w:rsidRPr="00A9521A">
        <w:rPr>
          <w:rFonts w:eastAsia="Yu Mincho" w:cs="Arial"/>
          <w:i/>
        </w:rPr>
        <w:t>ServingCellConfigCommonSIB</w:t>
      </w:r>
      <w:proofErr w:type="spellEnd"/>
      <w:r w:rsidRPr="00A9521A">
        <w:rPr>
          <w:rFonts w:eastAsia="Yu Mincho" w:cs="Arial"/>
        </w:rPr>
        <w:t xml:space="preserve"> and </w:t>
      </w:r>
      <w:proofErr w:type="spellStart"/>
      <w:r w:rsidRPr="00A9521A">
        <w:rPr>
          <w:rFonts w:eastAsia="Yu Mincho" w:cs="Arial"/>
          <w:i/>
        </w:rPr>
        <w:t>ServingCellConfigCommon</w:t>
      </w:r>
      <w:proofErr w:type="spellEnd"/>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af"/>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uawei, HiSilicon</w:t>
            </w:r>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5B57276E" w14:textId="77777777" w:rsidR="0097249A" w:rsidRDefault="001409CE" w:rsidP="00302392">
            <w:pPr>
              <w:rPr>
                <w:rFonts w:eastAsia="Yu Mincho"/>
                <w:b/>
                <w:bCs/>
                <w:sz w:val="18"/>
                <w:szCs w:val="22"/>
                <w:lang w:val="sv-SE" w:eastAsia="sv-SE"/>
              </w:rPr>
            </w:pPr>
            <w:r w:rsidRPr="00774A0E">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sidRPr="001409CE">
              <w:rPr>
                <w:rFonts w:eastAsia="Yu Mincho"/>
                <w:b/>
                <w:bCs/>
                <w:i/>
                <w:color w:val="FF0000"/>
                <w:sz w:val="18"/>
                <w:szCs w:val="22"/>
                <w:u w:val="single"/>
                <w:lang w:val="sv-SE" w:eastAsia="sv-SE"/>
              </w:rPr>
              <w:t>demodulationEnhancementCA</w:t>
            </w:r>
            <w:r w:rsidR="00CE4684">
              <w:rPr>
                <w:rFonts w:eastAsia="Yu Mincho"/>
                <w:b/>
                <w:bCs/>
                <w:i/>
                <w:color w:val="FF0000"/>
                <w:sz w:val="18"/>
                <w:szCs w:val="22"/>
                <w:u w:val="single"/>
                <w:lang w:val="sv-SE" w:eastAsia="sv-SE"/>
              </w:rPr>
              <w:t>-r17</w:t>
            </w:r>
            <w:r w:rsidRPr="00774A0E">
              <w:rPr>
                <w:rFonts w:eastAsia="Yu Mincho"/>
                <w:b/>
                <w:bCs/>
                <w:sz w:val="18"/>
                <w:szCs w:val="22"/>
                <w:lang w:val="sv-SE" w:eastAsia="sv-SE"/>
              </w:rPr>
              <w:t xml:space="preserve">, the UE shall apply the enhanced demodulation processing for HST-SFN joint transmission scheme with velocity up to 500km/h as specified in TS 38.101-4 [59]. </w:t>
            </w:r>
            <w:r w:rsidRPr="001409CE">
              <w:rPr>
                <w:rFonts w:eastAsia="Yu Mincho"/>
                <w:b/>
                <w:bCs/>
                <w:sz w:val="18"/>
                <w:szCs w:val="22"/>
                <w:lang w:val="sv-SE" w:eastAsia="sv-SE"/>
              </w:rPr>
              <w:t>This parameter only applies to SCell.</w:t>
            </w:r>
          </w:p>
          <w:p w14:paraId="4A647324" w14:textId="782E8D09" w:rsidR="0097249A" w:rsidRPr="0097249A" w:rsidRDefault="0097249A" w:rsidP="00302392">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sidRPr="0097249A">
              <w:rPr>
                <w:rFonts w:eastAsiaTheme="minorEastAsia"/>
                <w:bCs/>
                <w:i/>
                <w:sz w:val="18"/>
                <w:szCs w:val="22"/>
                <w:lang w:val="sv-SE" w:eastAsia="zh-CN"/>
              </w:rPr>
              <w:t>highSpeedDemodFlag</w:t>
            </w:r>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needed. </w:t>
            </w:r>
          </w:p>
        </w:tc>
      </w:tr>
      <w:tr w:rsidR="00B12BF0" w:rsidRPr="009F1583" w14:paraId="224AEDDF" w14:textId="77777777" w:rsidTr="00130A51">
        <w:tc>
          <w:tcPr>
            <w:tcW w:w="1271" w:type="dxa"/>
          </w:tcPr>
          <w:p w14:paraId="05D52E05" w14:textId="2A5A49A9" w:rsidR="00B12BF0" w:rsidRDefault="00190DD9" w:rsidP="00130A51">
            <w:pPr>
              <w:rPr>
                <w:rFonts w:cs="Arial"/>
                <w:lang w:eastAsia="zh-CN"/>
              </w:rPr>
            </w:pPr>
            <w:r>
              <w:rPr>
                <w:rFonts w:cs="Arial" w:hint="eastAsia"/>
                <w:lang w:eastAsia="zh-CN"/>
              </w:rPr>
              <w:t>C</w:t>
            </w:r>
            <w:r>
              <w:rPr>
                <w:rFonts w:cs="Arial"/>
                <w:lang w:eastAsia="zh-CN"/>
              </w:rPr>
              <w:t>MCC Rapp</w:t>
            </w:r>
          </w:p>
        </w:tc>
        <w:tc>
          <w:tcPr>
            <w:tcW w:w="1701" w:type="dxa"/>
          </w:tcPr>
          <w:p w14:paraId="5E532937" w14:textId="77777777" w:rsidR="00B12BF0" w:rsidRDefault="00B12BF0" w:rsidP="00130A51">
            <w:pPr>
              <w:rPr>
                <w:rFonts w:cs="Arial"/>
                <w:lang w:eastAsia="zh-CN"/>
              </w:rPr>
            </w:pPr>
          </w:p>
        </w:tc>
        <w:tc>
          <w:tcPr>
            <w:tcW w:w="6659" w:type="dxa"/>
          </w:tcPr>
          <w:p w14:paraId="06805E78" w14:textId="77777777" w:rsidR="00B12BF0" w:rsidRDefault="00190DD9" w:rsidP="00130A51">
            <w:pPr>
              <w:rPr>
                <w:rFonts w:cs="Arial"/>
                <w:lang w:eastAsia="zh-CN"/>
              </w:rPr>
            </w:pPr>
            <w:r>
              <w:rPr>
                <w:rFonts w:cs="Arial"/>
                <w:lang w:eastAsia="zh-CN"/>
              </w:rPr>
              <w:t>Huawei’s comment seems valid to me. And I am also open to see companies’ views.</w:t>
            </w:r>
          </w:p>
          <w:p w14:paraId="7A75F9BC" w14:textId="6CE334C0" w:rsidR="00E00EA7" w:rsidRDefault="00190DD9" w:rsidP="00130A51">
            <w:pPr>
              <w:rPr>
                <w:lang w:val="en-US" w:eastAsia="zh-CN"/>
              </w:rPr>
            </w:pPr>
            <w:r>
              <w:rPr>
                <w:rFonts w:cs="Arial" w:hint="eastAsia"/>
                <w:lang w:eastAsia="zh-CN"/>
              </w:rPr>
              <w:t>A</w:t>
            </w:r>
            <w:r>
              <w:rPr>
                <w:rFonts w:cs="Arial"/>
                <w:lang w:eastAsia="zh-CN"/>
              </w:rPr>
              <w:t>nother thing I need to mention is that, RAN2 has already achieved the following agreements</w:t>
            </w:r>
            <w:r w:rsidR="00E00EA7">
              <w:rPr>
                <w:rFonts w:cs="Arial"/>
                <w:lang w:eastAsia="zh-CN"/>
              </w:rPr>
              <w:t xml:space="preserve"> in RAN2#116-e</w:t>
            </w:r>
            <w:r>
              <w:rPr>
                <w:rFonts w:cs="Arial"/>
                <w:lang w:eastAsia="zh-CN"/>
              </w:rPr>
              <w:t xml:space="preserve">: </w:t>
            </w:r>
          </w:p>
          <w:p w14:paraId="0BE3AC36" w14:textId="77777777" w:rsidR="00E00EA7" w:rsidRPr="00F35391" w:rsidRDefault="00E00EA7" w:rsidP="009D1BFD">
            <w:pPr>
              <w:pStyle w:val="Agreement"/>
              <w:tabs>
                <w:tab w:val="clear" w:pos="1619"/>
                <w:tab w:val="num" w:pos="1309"/>
              </w:tabs>
              <w:ind w:left="316" w:hanging="283"/>
              <w:rPr>
                <w:lang w:val="en-US"/>
              </w:rPr>
            </w:pPr>
            <w:r w:rsidRPr="00F35391">
              <w:rPr>
                <w:lang w:val="en-US"/>
              </w:rPr>
              <w:t xml:space="preserve">RAN2 should only implement the feature groups from the RAN1 </w:t>
            </w:r>
            <w:r w:rsidRPr="00F35391">
              <w:rPr>
                <w:lang w:val="en-US"/>
              </w:rPr>
              <w:lastRenderedPageBreak/>
              <w:t>and 4 feature list without any FFS (no highlighted yellow, [] and marked as FFS/TBD) into the CRs.</w:t>
            </w:r>
            <w:r>
              <w:rPr>
                <w:lang w:val="en-US"/>
              </w:rPr>
              <w:t xml:space="preserve"> Also Caps that are dependent on FFS Caps should not be implemented. </w:t>
            </w:r>
          </w:p>
          <w:p w14:paraId="7D19BFAA" w14:textId="4D4B1C35" w:rsidR="00190DD9" w:rsidRDefault="00190DD9" w:rsidP="00130A51">
            <w:pPr>
              <w:rPr>
                <w:lang w:eastAsia="zh-CN"/>
              </w:rPr>
            </w:pPr>
            <w:r>
              <w:rPr>
                <w:rFonts w:hint="eastAsia"/>
                <w:lang w:eastAsia="zh-CN"/>
              </w:rPr>
              <w:t>A</w:t>
            </w:r>
            <w:r>
              <w:rPr>
                <w:lang w:eastAsia="zh-CN"/>
              </w:rPr>
              <w:t xml:space="preserve">s there is still [] for </w:t>
            </w:r>
            <w:r w:rsidRPr="00190DD9">
              <w:rPr>
                <w:i/>
                <w:iCs/>
                <w:lang w:eastAsia="zh-CN"/>
              </w:rPr>
              <w:t>demodulationEnhancementCA-r17</w:t>
            </w:r>
            <w:r>
              <w:rPr>
                <w:lang w:eastAsia="zh-CN"/>
              </w:rPr>
              <w:t xml:space="preserve"> on </w:t>
            </w:r>
            <w:r w:rsidR="00CC7993">
              <w:rPr>
                <w:lang w:eastAsia="zh-CN"/>
              </w:rPr>
              <w:t>[</w:t>
            </w:r>
            <w:r>
              <w:rPr>
                <w:lang w:eastAsia="zh-CN"/>
              </w:rPr>
              <w:t>per band combination</w:t>
            </w:r>
            <w:r w:rsidR="00CC7993">
              <w:rPr>
                <w:lang w:eastAsia="zh-CN"/>
              </w:rPr>
              <w:t>]</w:t>
            </w:r>
            <w:r>
              <w:rPr>
                <w:lang w:eastAsia="zh-CN"/>
              </w:rPr>
              <w:t xml:space="preserve"> in RAN4 feature list </w:t>
            </w:r>
            <w:r w:rsidRPr="00190DD9">
              <w:rPr>
                <w:lang w:eastAsia="zh-CN"/>
              </w:rPr>
              <w:t>R4-2202400</w:t>
            </w:r>
            <w:r>
              <w:rPr>
                <w:lang w:eastAsia="zh-CN"/>
              </w:rPr>
              <w:t xml:space="preserve">. So it would be safe to </w:t>
            </w:r>
            <w:r w:rsidR="009F1583">
              <w:rPr>
                <w:lang w:eastAsia="zh-CN"/>
              </w:rPr>
              <w:t>remove this capability from both 38.331CR and 38.306CR</w:t>
            </w:r>
            <w:r w:rsidR="00CC7993">
              <w:rPr>
                <w:lang w:eastAsia="zh-CN"/>
              </w:rPr>
              <w:t xml:space="preserve"> for now</w:t>
            </w:r>
            <w:r w:rsidR="009F1583">
              <w:rPr>
                <w:lang w:eastAsia="zh-CN"/>
              </w:rPr>
              <w:t>.</w:t>
            </w:r>
            <w:r w:rsidR="0085503C">
              <w:rPr>
                <w:lang w:eastAsia="zh-CN"/>
              </w:rPr>
              <w:t xml:space="preserve"> </w:t>
            </w:r>
          </w:p>
          <w:p w14:paraId="3761140C" w14:textId="0DF89B94" w:rsidR="009F1583" w:rsidRPr="00190DD9" w:rsidRDefault="009F1583" w:rsidP="00130A51">
            <w:pPr>
              <w:rPr>
                <w:rFonts w:cs="Arial"/>
                <w:lang w:eastAsia="zh-CN"/>
              </w:rPr>
            </w:pPr>
            <w:r>
              <w:rPr>
                <w:rFonts w:cs="Arial" w:hint="eastAsia"/>
                <w:lang w:eastAsia="zh-CN"/>
              </w:rPr>
              <w:t>T</w:t>
            </w:r>
            <w:r>
              <w:rPr>
                <w:rFonts w:cs="Arial"/>
                <w:lang w:eastAsia="zh-CN"/>
              </w:rPr>
              <w:t xml:space="preserve">his will be implemented in </w:t>
            </w:r>
            <w:r w:rsidR="00BB127B">
              <w:rPr>
                <w:rFonts w:cs="Arial"/>
                <w:lang w:eastAsia="zh-CN"/>
              </w:rPr>
              <w:t xml:space="preserve">the CRs with suffix </w:t>
            </w:r>
            <w:r>
              <w:rPr>
                <w:rFonts w:cs="Arial"/>
                <w:lang w:eastAsia="zh-CN"/>
              </w:rPr>
              <w:t>“_v01_Rapp”</w:t>
            </w:r>
            <w:r w:rsidR="00BB127B">
              <w:rPr>
                <w:rFonts w:cs="Arial"/>
                <w:lang w:eastAsia="zh-CN"/>
              </w:rPr>
              <w:t>, which can be found in the sub-folder named by “CRs”</w:t>
            </w:r>
            <w:r>
              <w:rPr>
                <w:rFonts w:cs="Arial"/>
                <w:lang w:eastAsia="zh-CN"/>
              </w:rPr>
              <w:t>.</w:t>
            </w:r>
          </w:p>
        </w:tc>
      </w:tr>
      <w:tr w:rsidR="00B12BF0" w14:paraId="3061406B" w14:textId="77777777" w:rsidTr="00130A51">
        <w:tc>
          <w:tcPr>
            <w:tcW w:w="1271" w:type="dxa"/>
          </w:tcPr>
          <w:p w14:paraId="2F9451DD" w14:textId="5B07F9E6" w:rsidR="00B12BF0" w:rsidRDefault="00E70218" w:rsidP="00130A51">
            <w:pPr>
              <w:rPr>
                <w:rFonts w:cs="Arial"/>
                <w:lang w:eastAsia="zh-CN"/>
              </w:rPr>
            </w:pPr>
            <w:r>
              <w:rPr>
                <w:rFonts w:cs="Arial"/>
                <w:lang w:eastAsia="zh-CN"/>
              </w:rPr>
              <w:lastRenderedPageBreak/>
              <w:t>Nokia</w:t>
            </w:r>
          </w:p>
        </w:tc>
        <w:tc>
          <w:tcPr>
            <w:tcW w:w="1701" w:type="dxa"/>
          </w:tcPr>
          <w:p w14:paraId="68155A8F" w14:textId="44BCCABC" w:rsidR="00B12BF0" w:rsidRDefault="00E70218" w:rsidP="00130A51">
            <w:pPr>
              <w:rPr>
                <w:rFonts w:cs="Arial"/>
                <w:lang w:eastAsia="zh-CN"/>
              </w:rPr>
            </w:pPr>
            <w:r>
              <w:rPr>
                <w:rFonts w:cs="Arial"/>
                <w:lang w:eastAsia="zh-CN"/>
              </w:rPr>
              <w:t>Agree</w:t>
            </w:r>
          </w:p>
        </w:tc>
        <w:tc>
          <w:tcPr>
            <w:tcW w:w="6659" w:type="dxa"/>
          </w:tcPr>
          <w:p w14:paraId="16400089" w14:textId="3C8881CB" w:rsidR="00B12BF0" w:rsidRDefault="00E70218" w:rsidP="00130A51">
            <w:pPr>
              <w:rPr>
                <w:rFonts w:cs="Arial"/>
                <w:lang w:eastAsia="zh-CN"/>
              </w:rPr>
            </w:pPr>
            <w:r>
              <w:rPr>
                <w:rFonts w:cs="Arial"/>
                <w:lang w:eastAsia="zh-CN"/>
              </w:rPr>
              <w:t>This would be fine and also it would be OK to reflect UE capability as indicated by Huawei.</w:t>
            </w:r>
          </w:p>
        </w:tc>
      </w:tr>
      <w:tr w:rsidR="00B12BF0" w14:paraId="77461297" w14:textId="77777777" w:rsidTr="00130A51">
        <w:tc>
          <w:tcPr>
            <w:tcW w:w="1271" w:type="dxa"/>
          </w:tcPr>
          <w:p w14:paraId="1DF108A3" w14:textId="402D2FE5" w:rsidR="00B12BF0" w:rsidRDefault="00C3341B" w:rsidP="00130A51">
            <w:pPr>
              <w:rPr>
                <w:rFonts w:cs="Arial"/>
                <w:lang w:eastAsia="zh-CN"/>
              </w:rPr>
            </w:pPr>
            <w:r>
              <w:rPr>
                <w:rFonts w:cs="Arial"/>
                <w:lang w:eastAsia="zh-CN"/>
              </w:rPr>
              <w:t>Intel</w:t>
            </w:r>
          </w:p>
        </w:tc>
        <w:tc>
          <w:tcPr>
            <w:tcW w:w="1701" w:type="dxa"/>
          </w:tcPr>
          <w:p w14:paraId="42E51ECB" w14:textId="601A36F3" w:rsidR="00B12BF0" w:rsidRDefault="00C3341B" w:rsidP="00130A51">
            <w:pPr>
              <w:rPr>
                <w:rFonts w:cs="Arial"/>
                <w:lang w:eastAsia="zh-CN"/>
              </w:rPr>
            </w:pPr>
            <w:r>
              <w:rPr>
                <w:rFonts w:cs="Arial"/>
                <w:lang w:eastAsia="zh-CN"/>
              </w:rPr>
              <w:t>agree</w:t>
            </w:r>
          </w:p>
        </w:tc>
        <w:tc>
          <w:tcPr>
            <w:tcW w:w="6659" w:type="dxa"/>
          </w:tcPr>
          <w:p w14:paraId="6ADB39D2" w14:textId="086446CE" w:rsidR="00B12BF0" w:rsidRDefault="00C3341B" w:rsidP="00130A51">
            <w:pPr>
              <w:rPr>
                <w:rFonts w:cs="Arial"/>
                <w:lang w:eastAsia="zh-CN"/>
              </w:rPr>
            </w:pPr>
            <w:r>
              <w:rPr>
                <w:rFonts w:cs="Arial"/>
                <w:lang w:eastAsia="zh-CN"/>
              </w:rPr>
              <w:t>We are also fine to add</w:t>
            </w:r>
            <w:r w:rsidR="00EA57E3">
              <w:rPr>
                <w:rFonts w:cs="Arial"/>
                <w:lang w:eastAsia="zh-CN"/>
              </w:rPr>
              <w:t xml:space="preserve"> UE cap info suggested by HW</w:t>
            </w:r>
          </w:p>
        </w:tc>
      </w:tr>
      <w:tr w:rsidR="00B12BF0" w14:paraId="1E6588FD" w14:textId="77777777" w:rsidTr="00130A51">
        <w:tc>
          <w:tcPr>
            <w:tcW w:w="1271" w:type="dxa"/>
          </w:tcPr>
          <w:p w14:paraId="56441ADF" w14:textId="77764DFD" w:rsidR="00B12BF0" w:rsidRDefault="00F02BAF" w:rsidP="00130A51">
            <w:pPr>
              <w:rPr>
                <w:rFonts w:cs="Arial"/>
                <w:lang w:eastAsia="zh-CN"/>
              </w:rPr>
            </w:pPr>
            <w:r>
              <w:rPr>
                <w:rFonts w:cs="Arial"/>
                <w:lang w:eastAsia="zh-CN"/>
              </w:rPr>
              <w:t>Ericsson</w:t>
            </w:r>
          </w:p>
        </w:tc>
        <w:tc>
          <w:tcPr>
            <w:tcW w:w="1701" w:type="dxa"/>
          </w:tcPr>
          <w:p w14:paraId="0DC7CC22" w14:textId="58276690" w:rsidR="00B12BF0" w:rsidRDefault="00F02BAF" w:rsidP="00130A51">
            <w:pPr>
              <w:rPr>
                <w:rFonts w:cs="Arial"/>
                <w:lang w:eastAsia="zh-CN"/>
              </w:rPr>
            </w:pPr>
            <w:r>
              <w:rPr>
                <w:rFonts w:cs="Arial"/>
                <w:lang w:eastAsia="zh-CN"/>
              </w:rPr>
              <w:t>Agree</w:t>
            </w:r>
          </w:p>
        </w:tc>
        <w:tc>
          <w:tcPr>
            <w:tcW w:w="6659" w:type="dxa"/>
          </w:tcPr>
          <w:p w14:paraId="44EEF623" w14:textId="23B5EFBC" w:rsidR="00B12BF0" w:rsidRDefault="00F02BAF" w:rsidP="00130A51">
            <w:pPr>
              <w:rPr>
                <w:rFonts w:cs="Arial"/>
                <w:lang w:eastAsia="zh-CN"/>
              </w:rPr>
            </w:pPr>
            <w:r>
              <w:rPr>
                <w:rFonts w:cs="Arial"/>
                <w:lang w:eastAsia="zh-CN"/>
              </w:rPr>
              <w:t>HW's modification is also OK.</w:t>
            </w:r>
          </w:p>
        </w:tc>
      </w:tr>
      <w:tr w:rsidR="00CD1D23" w14:paraId="468B32AF" w14:textId="77777777" w:rsidTr="00130A51">
        <w:tc>
          <w:tcPr>
            <w:tcW w:w="1271" w:type="dxa"/>
          </w:tcPr>
          <w:p w14:paraId="6C0045A1" w14:textId="20BB2348" w:rsidR="00CD1D23" w:rsidRDefault="00103E56" w:rsidP="00130A51">
            <w:pPr>
              <w:rPr>
                <w:rFonts w:cs="Arial"/>
                <w:lang w:eastAsia="zh-CN"/>
              </w:rPr>
            </w:pPr>
            <w:r>
              <w:rPr>
                <w:rFonts w:cs="Arial"/>
                <w:lang w:eastAsia="zh-CN"/>
              </w:rPr>
              <w:t>vivo</w:t>
            </w:r>
          </w:p>
        </w:tc>
        <w:tc>
          <w:tcPr>
            <w:tcW w:w="1701" w:type="dxa"/>
          </w:tcPr>
          <w:p w14:paraId="617C2B8B" w14:textId="47DECEF0" w:rsidR="00CD1D23" w:rsidRDefault="00103E56" w:rsidP="00130A51">
            <w:pPr>
              <w:rPr>
                <w:rFonts w:cs="Arial"/>
                <w:lang w:eastAsia="zh-CN"/>
              </w:rPr>
            </w:pPr>
            <w:r>
              <w:rPr>
                <w:rFonts w:cs="Arial"/>
                <w:lang w:eastAsia="zh-CN"/>
              </w:rPr>
              <w:t>agree</w:t>
            </w:r>
          </w:p>
        </w:tc>
        <w:tc>
          <w:tcPr>
            <w:tcW w:w="6659" w:type="dxa"/>
          </w:tcPr>
          <w:p w14:paraId="739F6FA6" w14:textId="6470CB54" w:rsidR="00CD1D23" w:rsidRDefault="00103E56" w:rsidP="00130A51">
            <w:pPr>
              <w:rPr>
                <w:rFonts w:cs="Arial"/>
                <w:lang w:eastAsia="zh-CN"/>
              </w:rPr>
            </w:pPr>
            <w:r>
              <w:rPr>
                <w:rFonts w:cs="Arial"/>
                <w:lang w:eastAsia="zh-CN"/>
              </w:rPr>
              <w:t>Fine with the current version as NW will only config this field to the UE with the capability.</w:t>
            </w:r>
          </w:p>
        </w:tc>
      </w:tr>
      <w:tr w:rsidR="00EC52BB" w14:paraId="54C55A5A" w14:textId="77777777" w:rsidTr="00130A51">
        <w:tc>
          <w:tcPr>
            <w:tcW w:w="1271" w:type="dxa"/>
          </w:tcPr>
          <w:p w14:paraId="3232D147" w14:textId="3D251963" w:rsidR="00EC52BB" w:rsidRDefault="00EC52BB" w:rsidP="00130A51">
            <w:pPr>
              <w:rPr>
                <w:rFonts w:cs="Arial"/>
                <w:lang w:eastAsia="zh-CN"/>
              </w:rPr>
            </w:pPr>
            <w:r>
              <w:rPr>
                <w:rFonts w:cs="Arial"/>
                <w:lang w:eastAsia="zh-CN"/>
              </w:rPr>
              <w:t>Samsung</w:t>
            </w:r>
          </w:p>
        </w:tc>
        <w:tc>
          <w:tcPr>
            <w:tcW w:w="1701" w:type="dxa"/>
          </w:tcPr>
          <w:p w14:paraId="62934C49" w14:textId="71CE1974" w:rsidR="00EC52BB" w:rsidRDefault="00EC52BB" w:rsidP="00130A51">
            <w:pPr>
              <w:rPr>
                <w:rFonts w:cs="Arial"/>
                <w:lang w:eastAsia="zh-CN"/>
              </w:rPr>
            </w:pPr>
            <w:r>
              <w:rPr>
                <w:rFonts w:cs="Arial"/>
                <w:lang w:eastAsia="zh-CN"/>
              </w:rPr>
              <w:t>Agree</w:t>
            </w:r>
          </w:p>
        </w:tc>
        <w:tc>
          <w:tcPr>
            <w:tcW w:w="6659" w:type="dxa"/>
          </w:tcPr>
          <w:p w14:paraId="47E26EE6" w14:textId="79302978" w:rsidR="00EC52BB" w:rsidRDefault="00EC52BB" w:rsidP="00130A51">
            <w:pPr>
              <w:rPr>
                <w:rFonts w:cs="Arial"/>
                <w:lang w:eastAsia="zh-CN"/>
              </w:rPr>
            </w:pPr>
            <w:r>
              <w:rPr>
                <w:rFonts w:cs="Arial"/>
                <w:lang w:eastAsia="zh-CN"/>
              </w:rPr>
              <w:t xml:space="preserve">We are </w:t>
            </w:r>
            <w:r w:rsidR="00EC6D34">
              <w:rPr>
                <w:rFonts w:cs="Arial"/>
                <w:lang w:eastAsia="zh-CN"/>
              </w:rPr>
              <w:t xml:space="preserve">also </w:t>
            </w:r>
            <w:r>
              <w:rPr>
                <w:rFonts w:cs="Arial"/>
                <w:lang w:eastAsia="zh-CN"/>
              </w:rPr>
              <w:t>fine with Huawei's update.</w:t>
            </w:r>
          </w:p>
        </w:tc>
      </w:tr>
      <w:tr w:rsidR="00865517" w14:paraId="3339BBE1" w14:textId="77777777" w:rsidTr="00130A51">
        <w:tc>
          <w:tcPr>
            <w:tcW w:w="1271" w:type="dxa"/>
          </w:tcPr>
          <w:p w14:paraId="1F96949B" w14:textId="48E98573" w:rsidR="00865517" w:rsidRDefault="00865517" w:rsidP="00130A51">
            <w:pPr>
              <w:rPr>
                <w:rFonts w:cs="Arial"/>
                <w:lang w:eastAsia="zh-CN"/>
              </w:rPr>
            </w:pPr>
            <w:r>
              <w:rPr>
                <w:rFonts w:cs="Arial" w:hint="eastAsia"/>
                <w:lang w:eastAsia="zh-CN"/>
              </w:rPr>
              <w:t>CATT</w:t>
            </w:r>
          </w:p>
        </w:tc>
        <w:tc>
          <w:tcPr>
            <w:tcW w:w="1701" w:type="dxa"/>
          </w:tcPr>
          <w:p w14:paraId="6ECFB514" w14:textId="41B15708" w:rsidR="00865517" w:rsidRDefault="00865517" w:rsidP="00130A51">
            <w:pPr>
              <w:rPr>
                <w:rFonts w:cs="Arial"/>
                <w:lang w:eastAsia="zh-CN"/>
              </w:rPr>
            </w:pPr>
            <w:r>
              <w:rPr>
                <w:rFonts w:cs="Arial" w:hint="eastAsia"/>
                <w:lang w:eastAsia="zh-CN"/>
              </w:rPr>
              <w:t>Agree</w:t>
            </w:r>
          </w:p>
        </w:tc>
        <w:tc>
          <w:tcPr>
            <w:tcW w:w="6659" w:type="dxa"/>
          </w:tcPr>
          <w:p w14:paraId="3162B801" w14:textId="3283AAF1" w:rsidR="00865517" w:rsidRDefault="00865517" w:rsidP="00130A51">
            <w:pPr>
              <w:rPr>
                <w:rFonts w:cs="Arial"/>
                <w:lang w:eastAsia="zh-CN"/>
              </w:rPr>
            </w:pPr>
            <w:r>
              <w:rPr>
                <w:rFonts w:cs="Arial" w:hint="eastAsia"/>
                <w:lang w:eastAsia="zh-CN"/>
              </w:rPr>
              <w:t>Ok with Huawei</w:t>
            </w:r>
            <w:r>
              <w:rPr>
                <w:rFonts w:cs="Arial"/>
                <w:lang w:eastAsia="zh-CN"/>
              </w:rPr>
              <w:t>’</w:t>
            </w:r>
            <w:r>
              <w:rPr>
                <w:rFonts w:cs="Arial" w:hint="eastAsia"/>
                <w:lang w:eastAsia="zh-CN"/>
              </w:rPr>
              <w:t>s update.</w:t>
            </w: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2"/>
        <w:rPr>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w:t>
      </w:r>
      <w:proofErr w:type="spellStart"/>
      <w:r w:rsidRPr="003E0B33">
        <w:rPr>
          <w:b/>
          <w:bCs/>
          <w:lang w:eastAsia="zh-CN"/>
        </w:rPr>
        <w:t>LSin</w:t>
      </w:r>
      <w:proofErr w:type="spellEnd"/>
      <w:r w:rsidRPr="003E0B33">
        <w:rPr>
          <w:b/>
          <w:bCs/>
          <w:lang w:eastAsia="zh-CN"/>
        </w:rPr>
        <w:t xml:space="preserve">,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CR</w:t>
      </w:r>
      <w:r w:rsidRPr="003E0B33">
        <w:rPr>
          <w:b/>
          <w:bCs/>
          <w:lang w:eastAsia="zh-CN"/>
        </w:rPr>
        <w:t>, a</w:t>
      </w:r>
      <w:r w:rsidR="00774A0E" w:rsidRPr="003E0B33">
        <w:rPr>
          <w:b/>
          <w:bCs/>
          <w:lang w:eastAsia="zh-CN"/>
        </w:rPr>
        <w:t xml:space="preserve">nd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宋体"/>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af"/>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uawei, HiSilicon</w:t>
            </w:r>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5D364E9A" w:rsidR="00B12BF0" w:rsidRDefault="00E70218" w:rsidP="00130A51">
            <w:pPr>
              <w:rPr>
                <w:rFonts w:cs="Arial"/>
                <w:lang w:eastAsia="zh-CN"/>
              </w:rPr>
            </w:pPr>
            <w:r>
              <w:rPr>
                <w:rFonts w:cs="Arial"/>
                <w:lang w:eastAsia="zh-CN"/>
              </w:rPr>
              <w:t>Nokia</w:t>
            </w:r>
          </w:p>
        </w:tc>
        <w:tc>
          <w:tcPr>
            <w:tcW w:w="1701" w:type="dxa"/>
          </w:tcPr>
          <w:p w14:paraId="35713C97" w14:textId="4970F2B9" w:rsidR="00B12BF0" w:rsidRDefault="00E70218" w:rsidP="00130A51">
            <w:pPr>
              <w:rPr>
                <w:rFonts w:cs="Arial"/>
                <w:lang w:eastAsia="zh-CN"/>
              </w:rPr>
            </w:pPr>
            <w:r>
              <w:rPr>
                <w:rFonts w:cs="Arial"/>
                <w:lang w:eastAsia="zh-CN"/>
              </w:rPr>
              <w:t>Agree</w:t>
            </w: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257AAEBB" w:rsidR="00B12BF0" w:rsidRDefault="00EA57E3" w:rsidP="00130A51">
            <w:pPr>
              <w:rPr>
                <w:rFonts w:cs="Arial"/>
                <w:lang w:eastAsia="zh-CN"/>
              </w:rPr>
            </w:pPr>
            <w:r>
              <w:rPr>
                <w:rFonts w:cs="Arial"/>
                <w:lang w:eastAsia="zh-CN"/>
              </w:rPr>
              <w:t>Intel</w:t>
            </w:r>
          </w:p>
        </w:tc>
        <w:tc>
          <w:tcPr>
            <w:tcW w:w="1701" w:type="dxa"/>
          </w:tcPr>
          <w:p w14:paraId="44FE1593" w14:textId="2F444D56" w:rsidR="00B12BF0" w:rsidRDefault="00EA57E3" w:rsidP="00130A51">
            <w:pPr>
              <w:rPr>
                <w:rFonts w:cs="Arial"/>
                <w:lang w:eastAsia="zh-CN"/>
              </w:rPr>
            </w:pPr>
            <w:r>
              <w:rPr>
                <w:rFonts w:cs="Arial"/>
                <w:lang w:eastAsia="zh-CN"/>
              </w:rPr>
              <w:t>Agree</w:t>
            </w: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0302CDFC" w:rsidR="00B12BF0" w:rsidRDefault="00F02BAF" w:rsidP="00130A51">
            <w:pPr>
              <w:rPr>
                <w:rFonts w:cs="Arial"/>
                <w:lang w:eastAsia="zh-CN"/>
              </w:rPr>
            </w:pPr>
            <w:r>
              <w:rPr>
                <w:rFonts w:cs="Arial"/>
                <w:lang w:eastAsia="zh-CN"/>
              </w:rPr>
              <w:t>Ericsson</w:t>
            </w:r>
          </w:p>
        </w:tc>
        <w:tc>
          <w:tcPr>
            <w:tcW w:w="1701" w:type="dxa"/>
          </w:tcPr>
          <w:p w14:paraId="0B48E9DB" w14:textId="3EB412BC" w:rsidR="00B12BF0" w:rsidRDefault="00F02BAF" w:rsidP="00130A51">
            <w:pPr>
              <w:rPr>
                <w:rFonts w:cs="Arial"/>
                <w:lang w:eastAsia="zh-CN"/>
              </w:rPr>
            </w:pPr>
            <w:r>
              <w:rPr>
                <w:rFonts w:cs="Arial"/>
                <w:lang w:eastAsia="zh-CN"/>
              </w:rPr>
              <w:t>Agree</w:t>
            </w: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3AB7CA55" w:rsidR="00B12BF0" w:rsidRDefault="005E0F06" w:rsidP="00130A51">
            <w:pPr>
              <w:rPr>
                <w:rFonts w:cs="Arial"/>
                <w:lang w:eastAsia="zh-CN"/>
              </w:rPr>
            </w:pPr>
            <w:r>
              <w:rPr>
                <w:rFonts w:cs="Arial"/>
                <w:lang w:eastAsia="zh-CN"/>
              </w:rPr>
              <w:t>vivo</w:t>
            </w:r>
          </w:p>
        </w:tc>
        <w:tc>
          <w:tcPr>
            <w:tcW w:w="1701" w:type="dxa"/>
          </w:tcPr>
          <w:p w14:paraId="5CBD2056" w14:textId="578983F4" w:rsidR="00B12BF0" w:rsidRDefault="005E0F06" w:rsidP="00130A51">
            <w:pPr>
              <w:rPr>
                <w:rFonts w:cs="Arial"/>
                <w:lang w:eastAsia="zh-CN"/>
              </w:rPr>
            </w:pPr>
            <w:r>
              <w:rPr>
                <w:rFonts w:cs="Arial"/>
                <w:lang w:eastAsia="zh-CN"/>
              </w:rPr>
              <w:t>Agree</w:t>
            </w:r>
          </w:p>
        </w:tc>
        <w:tc>
          <w:tcPr>
            <w:tcW w:w="6659" w:type="dxa"/>
          </w:tcPr>
          <w:p w14:paraId="5E8E7462" w14:textId="77777777" w:rsidR="00B12BF0" w:rsidRDefault="00B12BF0" w:rsidP="00130A51">
            <w:pPr>
              <w:rPr>
                <w:rFonts w:cs="Arial"/>
                <w:lang w:eastAsia="zh-CN"/>
              </w:rPr>
            </w:pPr>
          </w:p>
        </w:tc>
      </w:tr>
      <w:tr w:rsidR="00EC52BB" w14:paraId="1D58FC68" w14:textId="77777777" w:rsidTr="00130A51">
        <w:tc>
          <w:tcPr>
            <w:tcW w:w="1271" w:type="dxa"/>
          </w:tcPr>
          <w:p w14:paraId="41BE8BAB" w14:textId="6CDDA30D" w:rsidR="00EC52BB" w:rsidRDefault="00EC52BB" w:rsidP="00130A51">
            <w:pPr>
              <w:rPr>
                <w:rFonts w:cs="Arial"/>
                <w:lang w:eastAsia="zh-CN"/>
              </w:rPr>
            </w:pPr>
            <w:r>
              <w:rPr>
                <w:rFonts w:cs="Arial"/>
                <w:lang w:eastAsia="zh-CN"/>
              </w:rPr>
              <w:t>Samsung</w:t>
            </w:r>
          </w:p>
        </w:tc>
        <w:tc>
          <w:tcPr>
            <w:tcW w:w="1701" w:type="dxa"/>
          </w:tcPr>
          <w:p w14:paraId="46010925" w14:textId="4808DE66" w:rsidR="00EC52BB" w:rsidRDefault="00EC52BB" w:rsidP="00130A51">
            <w:pPr>
              <w:rPr>
                <w:rFonts w:cs="Arial"/>
                <w:lang w:eastAsia="zh-CN"/>
              </w:rPr>
            </w:pPr>
            <w:r>
              <w:rPr>
                <w:rFonts w:cs="Arial"/>
                <w:lang w:eastAsia="zh-CN"/>
              </w:rPr>
              <w:t>Agree</w:t>
            </w:r>
          </w:p>
        </w:tc>
        <w:tc>
          <w:tcPr>
            <w:tcW w:w="6659" w:type="dxa"/>
          </w:tcPr>
          <w:p w14:paraId="30C8AB1B" w14:textId="47B3CC57" w:rsidR="00EC52BB" w:rsidRDefault="00EC6D34" w:rsidP="00130A51">
            <w:pPr>
              <w:rPr>
                <w:rFonts w:cs="Arial"/>
                <w:lang w:eastAsia="zh-CN"/>
              </w:rPr>
            </w:pPr>
            <w:r>
              <w:rPr>
                <w:rFonts w:cs="Arial"/>
                <w:lang w:eastAsia="zh-CN"/>
              </w:rPr>
              <w:t>-</w:t>
            </w:r>
          </w:p>
        </w:tc>
      </w:tr>
      <w:tr w:rsidR="00865517" w14:paraId="65649720" w14:textId="77777777" w:rsidTr="00130A51">
        <w:tc>
          <w:tcPr>
            <w:tcW w:w="1271" w:type="dxa"/>
          </w:tcPr>
          <w:p w14:paraId="70A4F63A" w14:textId="5F0689C1" w:rsidR="00865517" w:rsidRDefault="00865517" w:rsidP="00130A51">
            <w:pPr>
              <w:rPr>
                <w:rFonts w:cs="Arial"/>
                <w:lang w:eastAsia="zh-CN"/>
              </w:rPr>
            </w:pPr>
            <w:r>
              <w:rPr>
                <w:rFonts w:cs="Arial" w:hint="eastAsia"/>
                <w:lang w:eastAsia="zh-CN"/>
              </w:rPr>
              <w:t>CATT</w:t>
            </w:r>
          </w:p>
        </w:tc>
        <w:tc>
          <w:tcPr>
            <w:tcW w:w="1701" w:type="dxa"/>
          </w:tcPr>
          <w:p w14:paraId="0387041D" w14:textId="18DF96DE" w:rsidR="00865517" w:rsidRDefault="00865517" w:rsidP="00130A51">
            <w:pPr>
              <w:rPr>
                <w:rFonts w:cs="Arial"/>
                <w:lang w:eastAsia="zh-CN"/>
              </w:rPr>
            </w:pPr>
            <w:r>
              <w:rPr>
                <w:rFonts w:cs="Arial" w:hint="eastAsia"/>
                <w:lang w:eastAsia="zh-CN"/>
              </w:rPr>
              <w:t>Agree</w:t>
            </w:r>
          </w:p>
        </w:tc>
        <w:tc>
          <w:tcPr>
            <w:tcW w:w="6659" w:type="dxa"/>
          </w:tcPr>
          <w:p w14:paraId="6DB5755E" w14:textId="77777777" w:rsidR="00865517" w:rsidRDefault="00865517" w:rsidP="00130A51">
            <w:pPr>
              <w:rPr>
                <w:rFonts w:cs="Arial"/>
                <w:lang w:eastAsia="zh-CN"/>
              </w:rPr>
            </w:pP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宋体"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宋体" w:cs="Arial"/>
        </w:rPr>
        <w:t>R4-2202591</w:t>
      </w:r>
      <w:r>
        <w:rPr>
          <w:rFonts w:eastAsia="宋体" w:cs="Arial"/>
        </w:rPr>
        <w:t xml:space="preserve">), RAN4 sent the following information for </w:t>
      </w:r>
      <w:r w:rsidRPr="00686502">
        <w:rPr>
          <w:rFonts w:eastAsia="宋体" w:cs="Arial"/>
        </w:rPr>
        <w:t>inter-frequency measurement enhancement</w:t>
      </w:r>
      <w:r>
        <w:rPr>
          <w:rFonts w:eastAsia="宋体"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宋体" w:cs="Arial"/>
        </w:rPr>
      </w:pPr>
      <w:r w:rsidRPr="00686502">
        <w:rPr>
          <w:rFonts w:eastAsia="宋体"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highSpeedMeasInterFreq</w:t>
            </w:r>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field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af"/>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3AE8E77E" w:rsidR="00413E91" w:rsidRDefault="00E70218" w:rsidP="00130A51">
            <w:pPr>
              <w:rPr>
                <w:rFonts w:cs="Arial"/>
                <w:lang w:eastAsia="zh-CN"/>
              </w:rPr>
            </w:pPr>
            <w:r>
              <w:rPr>
                <w:rFonts w:cs="Arial"/>
                <w:lang w:eastAsia="zh-CN"/>
              </w:rPr>
              <w:t>Nokia</w:t>
            </w:r>
          </w:p>
        </w:tc>
        <w:tc>
          <w:tcPr>
            <w:tcW w:w="1701" w:type="dxa"/>
          </w:tcPr>
          <w:p w14:paraId="2B83AB44" w14:textId="223C26A3" w:rsidR="00413E91" w:rsidRDefault="00E70218" w:rsidP="00130A51">
            <w:pPr>
              <w:rPr>
                <w:rFonts w:cs="Arial"/>
                <w:lang w:eastAsia="zh-CN"/>
              </w:rPr>
            </w:pPr>
            <w:r>
              <w:rPr>
                <w:rFonts w:cs="Arial"/>
                <w:lang w:eastAsia="zh-CN"/>
              </w:rPr>
              <w:t>Agree</w:t>
            </w: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3DB79CF3" w:rsidR="00413E91" w:rsidRDefault="00EA57E3" w:rsidP="00130A51">
            <w:pPr>
              <w:rPr>
                <w:rFonts w:cs="Arial"/>
                <w:lang w:eastAsia="zh-CN"/>
              </w:rPr>
            </w:pPr>
            <w:r>
              <w:rPr>
                <w:rFonts w:cs="Arial"/>
                <w:lang w:eastAsia="zh-CN"/>
              </w:rPr>
              <w:t>Intel</w:t>
            </w:r>
          </w:p>
        </w:tc>
        <w:tc>
          <w:tcPr>
            <w:tcW w:w="1701" w:type="dxa"/>
          </w:tcPr>
          <w:p w14:paraId="0D21E4AF" w14:textId="78BABD73" w:rsidR="00413E91" w:rsidRDefault="00EA57E3" w:rsidP="00130A51">
            <w:pPr>
              <w:rPr>
                <w:rFonts w:cs="Arial"/>
                <w:lang w:eastAsia="zh-CN"/>
              </w:rPr>
            </w:pPr>
            <w:r>
              <w:rPr>
                <w:rFonts w:cs="Arial"/>
                <w:lang w:eastAsia="zh-CN"/>
              </w:rPr>
              <w:t>Agree</w:t>
            </w: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0421C64B" w:rsidR="00413E91" w:rsidRDefault="00F02BAF" w:rsidP="00130A51">
            <w:pPr>
              <w:rPr>
                <w:rFonts w:cs="Arial"/>
                <w:lang w:eastAsia="zh-CN"/>
              </w:rPr>
            </w:pPr>
            <w:r>
              <w:rPr>
                <w:rFonts w:cs="Arial"/>
                <w:lang w:eastAsia="zh-CN"/>
              </w:rPr>
              <w:t>Ericsson</w:t>
            </w:r>
          </w:p>
        </w:tc>
        <w:tc>
          <w:tcPr>
            <w:tcW w:w="1701" w:type="dxa"/>
          </w:tcPr>
          <w:p w14:paraId="09F56802" w14:textId="69633A4E" w:rsidR="00413E91" w:rsidRDefault="00F02BAF" w:rsidP="00130A51">
            <w:pPr>
              <w:rPr>
                <w:rFonts w:cs="Arial"/>
                <w:lang w:eastAsia="zh-CN"/>
              </w:rPr>
            </w:pPr>
            <w:r>
              <w:rPr>
                <w:rFonts w:cs="Arial"/>
                <w:lang w:eastAsia="zh-CN"/>
              </w:rPr>
              <w:t>Agree</w:t>
            </w: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45456C0E" w:rsidR="00413E91" w:rsidRDefault="005E0F06" w:rsidP="00130A51">
            <w:pPr>
              <w:rPr>
                <w:rFonts w:cs="Arial"/>
                <w:lang w:eastAsia="zh-CN"/>
              </w:rPr>
            </w:pPr>
            <w:r>
              <w:rPr>
                <w:rFonts w:cs="Arial"/>
                <w:lang w:eastAsia="zh-CN"/>
              </w:rPr>
              <w:t>vivo</w:t>
            </w:r>
          </w:p>
        </w:tc>
        <w:tc>
          <w:tcPr>
            <w:tcW w:w="1701" w:type="dxa"/>
          </w:tcPr>
          <w:p w14:paraId="518D9901" w14:textId="6BCCCBD3" w:rsidR="00413E91" w:rsidRDefault="005E0F06" w:rsidP="00130A51">
            <w:pPr>
              <w:rPr>
                <w:rFonts w:cs="Arial"/>
                <w:lang w:eastAsia="zh-CN"/>
              </w:rPr>
            </w:pPr>
            <w:r>
              <w:rPr>
                <w:rFonts w:cs="Arial"/>
                <w:lang w:eastAsia="zh-CN"/>
              </w:rPr>
              <w:t>Agree</w:t>
            </w:r>
          </w:p>
        </w:tc>
        <w:tc>
          <w:tcPr>
            <w:tcW w:w="6659" w:type="dxa"/>
          </w:tcPr>
          <w:p w14:paraId="40339A39" w14:textId="77777777" w:rsidR="00413E91" w:rsidRDefault="00413E91" w:rsidP="00130A51">
            <w:pPr>
              <w:rPr>
                <w:rFonts w:cs="Arial"/>
                <w:lang w:eastAsia="zh-CN"/>
              </w:rPr>
            </w:pPr>
          </w:p>
        </w:tc>
      </w:tr>
      <w:tr w:rsidR="00EC52BB" w14:paraId="170DA550" w14:textId="77777777" w:rsidTr="00130A51">
        <w:tc>
          <w:tcPr>
            <w:tcW w:w="1271" w:type="dxa"/>
          </w:tcPr>
          <w:p w14:paraId="06E7F95E" w14:textId="011EB2E9" w:rsidR="00EC52BB" w:rsidRDefault="00EC52BB" w:rsidP="00130A51">
            <w:pPr>
              <w:rPr>
                <w:rFonts w:cs="Arial"/>
                <w:lang w:eastAsia="zh-CN"/>
              </w:rPr>
            </w:pPr>
            <w:r>
              <w:rPr>
                <w:rFonts w:cs="Arial"/>
                <w:lang w:eastAsia="zh-CN"/>
              </w:rPr>
              <w:t>Samsung</w:t>
            </w:r>
          </w:p>
        </w:tc>
        <w:tc>
          <w:tcPr>
            <w:tcW w:w="1701" w:type="dxa"/>
          </w:tcPr>
          <w:p w14:paraId="0C563B55" w14:textId="0AD0F41D" w:rsidR="00EC52BB" w:rsidRDefault="00EC52BB" w:rsidP="00130A51">
            <w:pPr>
              <w:rPr>
                <w:rFonts w:cs="Arial"/>
                <w:lang w:eastAsia="zh-CN"/>
              </w:rPr>
            </w:pPr>
            <w:r>
              <w:rPr>
                <w:rFonts w:cs="Arial"/>
                <w:lang w:eastAsia="zh-CN"/>
              </w:rPr>
              <w:t>Agree</w:t>
            </w:r>
          </w:p>
        </w:tc>
        <w:tc>
          <w:tcPr>
            <w:tcW w:w="6659" w:type="dxa"/>
          </w:tcPr>
          <w:p w14:paraId="632ED77C" w14:textId="0D31C00D" w:rsidR="00EC52BB" w:rsidRDefault="00EC52BB" w:rsidP="00130A51">
            <w:pPr>
              <w:rPr>
                <w:rFonts w:cs="Arial"/>
                <w:lang w:eastAsia="zh-CN"/>
              </w:rPr>
            </w:pPr>
            <w:r>
              <w:rPr>
                <w:rFonts w:cs="Arial"/>
                <w:lang w:eastAsia="zh-CN"/>
              </w:rPr>
              <w:t>-</w:t>
            </w:r>
          </w:p>
        </w:tc>
      </w:tr>
      <w:tr w:rsidR="00865517" w14:paraId="0CE44633" w14:textId="77777777" w:rsidTr="00130A51">
        <w:tc>
          <w:tcPr>
            <w:tcW w:w="1271" w:type="dxa"/>
          </w:tcPr>
          <w:p w14:paraId="3622AF92" w14:textId="2C65C1BC" w:rsidR="00865517" w:rsidRDefault="00865517" w:rsidP="00130A51">
            <w:pPr>
              <w:rPr>
                <w:rFonts w:cs="Arial"/>
                <w:lang w:eastAsia="zh-CN"/>
              </w:rPr>
            </w:pPr>
            <w:r>
              <w:rPr>
                <w:rFonts w:cs="Arial" w:hint="eastAsia"/>
                <w:lang w:eastAsia="zh-CN"/>
              </w:rPr>
              <w:t>CATT</w:t>
            </w:r>
          </w:p>
        </w:tc>
        <w:tc>
          <w:tcPr>
            <w:tcW w:w="1701" w:type="dxa"/>
          </w:tcPr>
          <w:p w14:paraId="6BB65704" w14:textId="56C60D68" w:rsidR="00865517" w:rsidRDefault="00865517" w:rsidP="00130A51">
            <w:pPr>
              <w:rPr>
                <w:rFonts w:cs="Arial"/>
                <w:lang w:eastAsia="zh-CN"/>
              </w:rPr>
            </w:pPr>
            <w:r>
              <w:rPr>
                <w:rFonts w:cs="Arial" w:hint="eastAsia"/>
                <w:lang w:eastAsia="zh-CN"/>
              </w:rPr>
              <w:t>Agree</w:t>
            </w:r>
          </w:p>
        </w:tc>
        <w:tc>
          <w:tcPr>
            <w:tcW w:w="6659" w:type="dxa"/>
          </w:tcPr>
          <w:p w14:paraId="4D3532A2" w14:textId="77777777" w:rsidR="00865517" w:rsidRDefault="00865517"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SpCell </w:t>
      </w:r>
      <w:r>
        <w:rPr>
          <w:lang w:eastAsia="zh-CN"/>
        </w:rPr>
        <w:t>or</w:t>
      </w:r>
      <w:r w:rsidRPr="00BB1EB3">
        <w:rPr>
          <w:lang w:eastAsia="zh-CN"/>
        </w:rPr>
        <w:t xml:space="preserve"> SCell</w:t>
      </w:r>
    </w:p>
    <w:p w14:paraId="14B6F2DF" w14:textId="77777777" w:rsidR="006A0589" w:rsidRDefault="006A0589" w:rsidP="006A0589">
      <w:pPr>
        <w:rPr>
          <w:lang w:eastAsia="zh-CN"/>
        </w:rPr>
      </w:pPr>
      <w:r>
        <w:rPr>
          <w:rFonts w:hint="eastAsia"/>
          <w:lang w:eastAsia="zh-CN"/>
        </w:rPr>
        <w:t>O</w:t>
      </w:r>
      <w:r>
        <w:rPr>
          <w:lang w:eastAsia="zh-CN"/>
        </w:rPr>
        <w:t>ne thing needs to check with companies is that, we use the phrase “</w:t>
      </w:r>
      <w:r w:rsidRPr="00D52B37">
        <w:rPr>
          <w:highlight w:val="yellow"/>
          <w:lang w:eastAsia="zh-CN"/>
        </w:rPr>
        <w:t xml:space="preserve">The network does not configure this field to </w:t>
      </w:r>
      <w:r w:rsidRPr="006B0807">
        <w:rPr>
          <w:b/>
          <w:bCs/>
          <w:highlight w:val="yellow"/>
          <w:lang w:eastAsia="zh-CN"/>
        </w:rPr>
        <w:t>SCell</w:t>
      </w:r>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and </w:t>
      </w:r>
      <w:proofErr w:type="spellStart"/>
      <w:r w:rsidRPr="00D52B37">
        <w:rPr>
          <w:i/>
          <w:iCs/>
          <w:lang w:eastAsia="zh-CN"/>
        </w:rPr>
        <w:t>ServingCellConfigCommonSIB</w:t>
      </w:r>
      <w:proofErr w:type="spellEnd"/>
      <w:r>
        <w:rPr>
          <w:lang w:eastAsia="zh-CN"/>
        </w:rPr>
        <w:t xml:space="preserve"> (SIB1). While the </w:t>
      </w:r>
      <w:r w:rsidRPr="00D52B37">
        <w:rPr>
          <w:i/>
          <w:iCs/>
        </w:rPr>
        <w:t>HighSpeedConfig-v17xy</w:t>
      </w:r>
      <w:r>
        <w:t xml:space="preserve"> only presents in </w:t>
      </w:r>
      <w:r>
        <w:rPr>
          <w:lang w:eastAsia="zh-CN"/>
        </w:rPr>
        <w:t xml:space="preserve">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 xml:space="preserve">During offline, one company commented that, “SCell” is a UE dedicated configuration. Therefore, for </w:t>
      </w:r>
      <w:r w:rsidRPr="00D52B37">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proofErr w:type="spellStart"/>
      <w:r w:rsidRPr="00773D95">
        <w:rPr>
          <w:i/>
          <w:iCs/>
          <w:lang w:eastAsia="zh-CN"/>
        </w:rPr>
        <w:t>ServingCellConfigCommon</w:t>
      </w:r>
      <w:proofErr w:type="spellEnd"/>
      <w:r>
        <w:rPr>
          <w:lang w:eastAsia="zh-CN"/>
        </w:rPr>
        <w:t xml:space="preserve"> and </w:t>
      </w:r>
      <w:proofErr w:type="spellStart"/>
      <w:r w:rsidRPr="00773D95">
        <w:rPr>
          <w:i/>
          <w:iCs/>
          <w:lang w:eastAsia="zh-CN"/>
        </w:rPr>
        <w:t>ServingCellConfigCommonSIB</w:t>
      </w:r>
      <w:proofErr w:type="spellEnd"/>
      <w:r>
        <w:rPr>
          <w:lang w:eastAsia="zh-CN"/>
        </w:rPr>
        <w:t>.</w:t>
      </w:r>
    </w:p>
    <w:p w14:paraId="083FF13F" w14:textId="77777777" w:rsidR="005A3DB1" w:rsidRDefault="006A0589" w:rsidP="006A0589">
      <w:r w:rsidRPr="005A3DB1">
        <w:rPr>
          <w:rFonts w:hint="eastAsia"/>
          <w:b/>
          <w:bCs/>
          <w:lang w:eastAsia="zh-CN"/>
        </w:rPr>
        <w:lastRenderedPageBreak/>
        <w:t>S</w:t>
      </w:r>
      <w:r w:rsidRPr="005A3DB1">
        <w:rPr>
          <w:b/>
          <w:bCs/>
          <w:lang w:eastAsia="zh-CN"/>
        </w:rPr>
        <w:t xml:space="preserve">o it was suggested to change the description from “The network does not configure this field to SCell” to </w:t>
      </w:r>
      <w:r w:rsidRPr="005A3DB1">
        <w:rPr>
          <w:b/>
          <w:bCs/>
        </w:rPr>
        <w:t>“This parameter only applies to SpCell.”</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SCell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gNB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ad"/>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SCell” to </w:t>
      </w:r>
      <w:r w:rsidRPr="006B0807">
        <w:rPr>
          <w:b/>
          <w:bCs/>
          <w:highlight w:val="yellow"/>
        </w:rPr>
        <w:t>“This parameter only applies to SpCell.”</w:t>
      </w:r>
    </w:p>
    <w:p w14:paraId="7E9F6AE8" w14:textId="77777777" w:rsidR="006A0589" w:rsidRPr="006B0807" w:rsidRDefault="006A0589" w:rsidP="006A0589">
      <w:pPr>
        <w:pStyle w:val="ad"/>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“This parameter only applies to SCell.”</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af"/>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6BEB443E" w:rsidR="006A0589" w:rsidRDefault="00E70218" w:rsidP="00130A51">
            <w:pPr>
              <w:rPr>
                <w:rFonts w:cs="Arial"/>
                <w:lang w:eastAsia="zh-CN"/>
              </w:rPr>
            </w:pPr>
            <w:r>
              <w:rPr>
                <w:rFonts w:cs="Arial"/>
                <w:lang w:eastAsia="zh-CN"/>
              </w:rPr>
              <w:t>Nokia</w:t>
            </w:r>
          </w:p>
        </w:tc>
        <w:tc>
          <w:tcPr>
            <w:tcW w:w="1701" w:type="dxa"/>
          </w:tcPr>
          <w:p w14:paraId="49995123" w14:textId="653D5FFC" w:rsidR="006A0589" w:rsidRDefault="00E70218" w:rsidP="00130A51">
            <w:pPr>
              <w:rPr>
                <w:rFonts w:cs="Arial"/>
                <w:lang w:eastAsia="zh-CN"/>
              </w:rPr>
            </w:pPr>
            <w:r>
              <w:rPr>
                <w:rFonts w:cs="Arial"/>
                <w:lang w:eastAsia="zh-CN"/>
              </w:rPr>
              <w:t>Agree</w:t>
            </w: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3332219" w:rsidR="006A0589" w:rsidRDefault="00496035" w:rsidP="00130A51">
            <w:pPr>
              <w:rPr>
                <w:rFonts w:cs="Arial"/>
                <w:lang w:eastAsia="zh-CN"/>
              </w:rPr>
            </w:pPr>
            <w:r>
              <w:rPr>
                <w:rFonts w:cs="Arial"/>
                <w:lang w:eastAsia="zh-CN"/>
              </w:rPr>
              <w:t>Intel</w:t>
            </w:r>
          </w:p>
        </w:tc>
        <w:tc>
          <w:tcPr>
            <w:tcW w:w="1701" w:type="dxa"/>
          </w:tcPr>
          <w:p w14:paraId="7FE39A88" w14:textId="6D9C102A" w:rsidR="006A0589" w:rsidRDefault="00496035" w:rsidP="00130A51">
            <w:pPr>
              <w:rPr>
                <w:rFonts w:cs="Arial"/>
                <w:lang w:eastAsia="zh-CN"/>
              </w:rPr>
            </w:pPr>
            <w:r>
              <w:rPr>
                <w:rFonts w:cs="Arial"/>
                <w:lang w:eastAsia="zh-CN"/>
              </w:rPr>
              <w:t>Agree</w:t>
            </w: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2A260F81" w:rsidR="006A0589" w:rsidRDefault="00F02BAF" w:rsidP="00130A51">
            <w:pPr>
              <w:rPr>
                <w:rFonts w:cs="Arial"/>
                <w:lang w:eastAsia="zh-CN"/>
              </w:rPr>
            </w:pPr>
            <w:r>
              <w:rPr>
                <w:rFonts w:cs="Arial"/>
                <w:lang w:eastAsia="zh-CN"/>
              </w:rPr>
              <w:t>Ericsson</w:t>
            </w:r>
          </w:p>
        </w:tc>
        <w:tc>
          <w:tcPr>
            <w:tcW w:w="1701" w:type="dxa"/>
          </w:tcPr>
          <w:p w14:paraId="049ED1AE" w14:textId="68B0B5D5" w:rsidR="006A0589" w:rsidRDefault="00F02BAF" w:rsidP="00130A51">
            <w:pPr>
              <w:rPr>
                <w:rFonts w:cs="Arial"/>
                <w:lang w:eastAsia="zh-CN"/>
              </w:rPr>
            </w:pPr>
            <w:r>
              <w:rPr>
                <w:rFonts w:cs="Arial"/>
                <w:lang w:eastAsia="zh-CN"/>
              </w:rPr>
              <w:t>Agree</w:t>
            </w: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3EC6F588" w:rsidR="006A0589" w:rsidRDefault="005E0F06" w:rsidP="00130A51">
            <w:pPr>
              <w:rPr>
                <w:rFonts w:cs="Arial"/>
                <w:lang w:eastAsia="zh-CN"/>
              </w:rPr>
            </w:pPr>
            <w:r>
              <w:rPr>
                <w:rFonts w:cs="Arial"/>
                <w:lang w:eastAsia="zh-CN"/>
              </w:rPr>
              <w:t>vivo</w:t>
            </w:r>
          </w:p>
        </w:tc>
        <w:tc>
          <w:tcPr>
            <w:tcW w:w="1701" w:type="dxa"/>
          </w:tcPr>
          <w:p w14:paraId="545103B7" w14:textId="1A8C9307" w:rsidR="006A0589" w:rsidRDefault="005E0F06" w:rsidP="00130A51">
            <w:pPr>
              <w:rPr>
                <w:rFonts w:cs="Arial"/>
                <w:lang w:eastAsia="zh-CN"/>
              </w:rPr>
            </w:pPr>
            <w:r>
              <w:rPr>
                <w:rFonts w:cs="Arial"/>
                <w:lang w:eastAsia="zh-CN"/>
              </w:rPr>
              <w:t>Agree</w:t>
            </w:r>
          </w:p>
        </w:tc>
        <w:tc>
          <w:tcPr>
            <w:tcW w:w="6659" w:type="dxa"/>
          </w:tcPr>
          <w:p w14:paraId="43085FB8" w14:textId="77777777" w:rsidR="006A0589" w:rsidRDefault="006A0589" w:rsidP="00130A51">
            <w:pPr>
              <w:rPr>
                <w:rFonts w:cs="Arial"/>
                <w:lang w:eastAsia="zh-CN"/>
              </w:rPr>
            </w:pPr>
          </w:p>
        </w:tc>
      </w:tr>
      <w:tr w:rsidR="00EC52BB" w14:paraId="0687B8AE" w14:textId="77777777" w:rsidTr="00130A51">
        <w:tc>
          <w:tcPr>
            <w:tcW w:w="1271" w:type="dxa"/>
          </w:tcPr>
          <w:p w14:paraId="380A3F43" w14:textId="6EEF55CC" w:rsidR="00EC52BB" w:rsidRDefault="00EC52BB" w:rsidP="00130A51">
            <w:pPr>
              <w:rPr>
                <w:rFonts w:cs="Arial"/>
                <w:lang w:eastAsia="zh-CN"/>
              </w:rPr>
            </w:pPr>
            <w:r>
              <w:rPr>
                <w:rFonts w:cs="Arial"/>
                <w:lang w:eastAsia="zh-CN"/>
              </w:rPr>
              <w:t>Samsung</w:t>
            </w:r>
          </w:p>
        </w:tc>
        <w:tc>
          <w:tcPr>
            <w:tcW w:w="1701" w:type="dxa"/>
          </w:tcPr>
          <w:p w14:paraId="7C29C980" w14:textId="09325764" w:rsidR="00EC52BB" w:rsidRDefault="00EC52BB" w:rsidP="00130A51">
            <w:pPr>
              <w:rPr>
                <w:rFonts w:cs="Arial"/>
                <w:lang w:eastAsia="zh-CN"/>
              </w:rPr>
            </w:pPr>
            <w:r>
              <w:rPr>
                <w:rFonts w:cs="Arial"/>
                <w:lang w:eastAsia="zh-CN"/>
              </w:rPr>
              <w:t>Agree</w:t>
            </w:r>
          </w:p>
        </w:tc>
        <w:tc>
          <w:tcPr>
            <w:tcW w:w="6659" w:type="dxa"/>
          </w:tcPr>
          <w:p w14:paraId="6A241D5F" w14:textId="6B4F531E" w:rsidR="00EC52BB" w:rsidRDefault="00EC52BB" w:rsidP="00130A51">
            <w:pPr>
              <w:rPr>
                <w:rFonts w:cs="Arial"/>
                <w:lang w:eastAsia="zh-CN"/>
              </w:rPr>
            </w:pPr>
            <w:r>
              <w:rPr>
                <w:rFonts w:cs="Arial"/>
                <w:lang w:eastAsia="zh-CN"/>
              </w:rPr>
              <w:t>-</w:t>
            </w:r>
          </w:p>
        </w:tc>
      </w:tr>
      <w:tr w:rsidR="00865517" w14:paraId="41C6F8A7" w14:textId="77777777" w:rsidTr="00130A51">
        <w:tc>
          <w:tcPr>
            <w:tcW w:w="1271" w:type="dxa"/>
          </w:tcPr>
          <w:p w14:paraId="6BE61A43" w14:textId="093DF3F1" w:rsidR="00865517" w:rsidRDefault="00865517" w:rsidP="00130A51">
            <w:pPr>
              <w:rPr>
                <w:rFonts w:cs="Arial"/>
                <w:lang w:eastAsia="zh-CN"/>
              </w:rPr>
            </w:pPr>
            <w:r>
              <w:rPr>
                <w:rFonts w:cs="Arial" w:hint="eastAsia"/>
                <w:lang w:eastAsia="zh-CN"/>
              </w:rPr>
              <w:t>CATT</w:t>
            </w:r>
          </w:p>
        </w:tc>
        <w:tc>
          <w:tcPr>
            <w:tcW w:w="1701" w:type="dxa"/>
          </w:tcPr>
          <w:p w14:paraId="758A6589" w14:textId="28C40CCA" w:rsidR="00865517" w:rsidRDefault="00865517" w:rsidP="00130A51">
            <w:pPr>
              <w:rPr>
                <w:rFonts w:cs="Arial"/>
                <w:lang w:eastAsia="zh-CN"/>
              </w:rPr>
            </w:pPr>
            <w:r>
              <w:rPr>
                <w:rFonts w:cs="Arial" w:hint="eastAsia"/>
                <w:lang w:eastAsia="zh-CN"/>
              </w:rPr>
              <w:t>Agree</w:t>
            </w:r>
          </w:p>
        </w:tc>
        <w:tc>
          <w:tcPr>
            <w:tcW w:w="6659" w:type="dxa"/>
          </w:tcPr>
          <w:p w14:paraId="596639DF" w14:textId="77777777" w:rsidR="00865517" w:rsidRDefault="00865517"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2"/>
        <w:rPr>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af"/>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03CEFA88" w:rsidR="00E11389" w:rsidRDefault="005E0F06" w:rsidP="00A249A2">
            <w:pPr>
              <w:rPr>
                <w:rFonts w:cs="Arial"/>
              </w:rPr>
            </w:pPr>
            <w:r>
              <w:rPr>
                <w:rFonts w:cs="Arial"/>
              </w:rPr>
              <w:t>vivo</w:t>
            </w:r>
          </w:p>
        </w:tc>
        <w:tc>
          <w:tcPr>
            <w:tcW w:w="8360" w:type="dxa"/>
          </w:tcPr>
          <w:p w14:paraId="5B9FEB15" w14:textId="00B8331D" w:rsidR="00E11389" w:rsidRDefault="005E0F06" w:rsidP="00A249A2">
            <w:pPr>
              <w:rPr>
                <w:rFonts w:cs="Arial"/>
              </w:rPr>
            </w:pPr>
            <w:r>
              <w:rPr>
                <w:rFonts w:cs="Arial"/>
              </w:rPr>
              <w:t xml:space="preserve">The following IE names are not </w:t>
            </w:r>
            <w:r w:rsidR="00713599">
              <w:rPr>
                <w:rFonts w:cs="Arial"/>
              </w:rPr>
              <w:t>aligned with that in the cover sheet.</w:t>
            </w:r>
          </w:p>
          <w:p w14:paraId="19235036" w14:textId="77777777" w:rsidR="00713599" w:rsidRDefault="00713599" w:rsidP="00713599">
            <w:pPr>
              <w:pStyle w:val="CRCoverPage"/>
              <w:numPr>
                <w:ilvl w:val="0"/>
                <w:numId w:val="18"/>
              </w:numPr>
              <w:spacing w:after="0" w:line="276" w:lineRule="auto"/>
              <w:rPr>
                <w:rFonts w:eastAsia="Times New Roman"/>
                <w:noProof/>
              </w:rPr>
            </w:pPr>
            <w:r>
              <w:rPr>
                <w:noProof/>
              </w:rPr>
              <w:t xml:space="preserve">a per-UE capability indication has been added that indicates whether the UE is capable of supporting the enhanced RRM requirements for CA. This capability indication has been named </w:t>
            </w:r>
            <w:r>
              <w:rPr>
                <w:i/>
                <w:iCs/>
                <w:noProof/>
              </w:rPr>
              <w:t>measurementEnhancementCA-Scell</w:t>
            </w:r>
            <w:r>
              <w:rPr>
                <w:noProof/>
              </w:rPr>
              <w:t xml:space="preserve"> and has been added to the new IE </w:t>
            </w:r>
            <w:r>
              <w:rPr>
                <w:i/>
                <w:iCs/>
                <w:noProof/>
              </w:rPr>
              <w:t>HighSpeedParameters-r17</w:t>
            </w:r>
            <w:r>
              <w:rPr>
                <w:noProof/>
              </w:rPr>
              <w:t>.</w:t>
            </w:r>
          </w:p>
          <w:p w14:paraId="5D68A20C" w14:textId="77777777" w:rsidR="00713599" w:rsidRDefault="00713599" w:rsidP="00713599">
            <w:pPr>
              <w:pStyle w:val="CRCoverPage"/>
              <w:numPr>
                <w:ilvl w:val="0"/>
                <w:numId w:val="18"/>
              </w:numPr>
              <w:spacing w:after="0" w:line="276" w:lineRule="auto"/>
              <w:rPr>
                <w:rFonts w:eastAsia="Times New Roman"/>
                <w:noProof/>
              </w:rPr>
            </w:pPr>
            <w:r>
              <w:rPr>
                <w:noProof/>
              </w:rPr>
              <w:t xml:space="preserve">a per-UE capability indication has been added that indicates whether the UE is capable of supporting the enhanced RRM requirements for inter-frequency measurements. This capability indication has been named </w:t>
            </w:r>
            <w:r>
              <w:rPr>
                <w:i/>
                <w:iCs/>
                <w:noProof/>
              </w:rPr>
              <w:t>measurementEnhancementInter-Freq</w:t>
            </w:r>
            <w:r>
              <w:rPr>
                <w:noProof/>
              </w:rPr>
              <w:t xml:space="preserve"> and has been added to the new IE </w:t>
            </w:r>
            <w:r>
              <w:rPr>
                <w:i/>
                <w:iCs/>
                <w:noProof/>
              </w:rPr>
              <w:t>HighSpeedParameters-r17</w:t>
            </w:r>
            <w:r>
              <w:rPr>
                <w:noProof/>
              </w:rPr>
              <w:t>.</w:t>
            </w:r>
          </w:p>
          <w:p w14:paraId="6A2FBEF2" w14:textId="77777777" w:rsidR="00713599" w:rsidRDefault="00713599" w:rsidP="00713599">
            <w:pPr>
              <w:pStyle w:val="PL"/>
              <w:rPr>
                <w:ins w:id="3" w:author="作者"/>
                <w:rFonts w:eastAsia="Courier New"/>
                <w:lang w:eastAsia="en-GB"/>
              </w:rPr>
            </w:pPr>
            <w:ins w:id="4" w:author="作者">
              <w:r>
                <w:t>measurementEnhancementCA-r17</w:t>
              </w:r>
              <w:r>
                <w:tab/>
              </w:r>
              <w:r>
                <w:tab/>
              </w:r>
              <w:r>
                <w:rPr>
                  <w:color w:val="993366"/>
                </w:rPr>
                <w:t>ENUMERATED</w:t>
              </w:r>
              <w:r>
                <w:t xml:space="preserve"> {supported},</w:t>
              </w:r>
            </w:ins>
          </w:p>
          <w:p w14:paraId="44BD3C8E" w14:textId="2AC8E9FB" w:rsidR="00713599" w:rsidRDefault="00713599" w:rsidP="00713599">
            <w:pPr>
              <w:pStyle w:val="PL"/>
              <w:tabs>
                <w:tab w:val="clear" w:pos="3840"/>
              </w:tabs>
              <w:rPr>
                <w:ins w:id="5" w:author="R4-2202984" w:date="2022-02-08T22:02:00Z"/>
              </w:rPr>
            </w:pPr>
            <w:ins w:id="6" w:author="作者">
              <w:r>
                <w:t>measurementEnhancementInterFreq-r17</w:t>
              </w:r>
              <w:r>
                <w:tab/>
              </w:r>
              <w:r>
                <w:rPr>
                  <w:color w:val="993366"/>
                </w:rPr>
                <w:t>ENUMERATED</w:t>
              </w:r>
              <w:r>
                <w:t xml:space="preserve"> {supported}</w:t>
              </w:r>
            </w:ins>
            <w:ins w:id="7" w:author="R4-2202984" w:date="2022-02-08T22:02:00Z">
              <w:r>
                <w:t>,</w:t>
              </w:r>
            </w:ins>
          </w:p>
          <w:p w14:paraId="37DD6A52" w14:textId="4FC88B96" w:rsidR="00713599" w:rsidRDefault="0071359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5E587919"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ad"/>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ad"/>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ad"/>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1F576" w14:textId="77777777" w:rsidR="002E6775" w:rsidRDefault="002E6775">
      <w:r>
        <w:separator/>
      </w:r>
    </w:p>
  </w:endnote>
  <w:endnote w:type="continuationSeparator" w:id="0">
    <w:p w14:paraId="3F7D8ACE" w14:textId="77777777" w:rsidR="002E6775" w:rsidRDefault="002E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A3170" w14:textId="77777777" w:rsidR="002E6775" w:rsidRDefault="002E6775">
      <w:r>
        <w:separator/>
      </w:r>
    </w:p>
  </w:footnote>
  <w:footnote w:type="continuationSeparator" w:id="0">
    <w:p w14:paraId="7514916E" w14:textId="77777777" w:rsidR="002E6775" w:rsidRDefault="002E6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1264A1B"/>
    <w:multiLevelType w:val="hybridMultilevel"/>
    <w:tmpl w:val="92125236"/>
    <w:lvl w:ilvl="0" w:tplc="9EF8FE40">
      <w:start w:val="2022"/>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4">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1"/>
  </w:num>
  <w:num w:numId="3">
    <w:abstractNumId w:val="5"/>
  </w:num>
  <w:num w:numId="4">
    <w:abstractNumId w:val="10"/>
  </w:num>
  <w:num w:numId="5">
    <w:abstractNumId w:val="9"/>
  </w:num>
  <w:num w:numId="6">
    <w:abstractNumId w:val="8"/>
  </w:num>
  <w:num w:numId="7">
    <w:abstractNumId w:val="12"/>
  </w:num>
  <w:num w:numId="8">
    <w:abstractNumId w:val="4"/>
  </w:num>
  <w:num w:numId="9">
    <w:abstractNumId w:val="2"/>
  </w:num>
  <w:num w:numId="10">
    <w:abstractNumId w:val="7"/>
  </w:num>
  <w:num w:numId="11">
    <w:abstractNumId w:val="1"/>
  </w:num>
  <w:num w:numId="12">
    <w:abstractNumId w:val="0"/>
  </w:num>
  <w:num w:numId="13">
    <w:abstractNumId w:val="0"/>
  </w:num>
  <w:num w:numId="14">
    <w:abstractNumId w:val="0"/>
  </w:num>
  <w:num w:numId="15">
    <w:abstractNumId w:val="0"/>
  </w:num>
  <w:num w:numId="16">
    <w:abstractNumId w:val="0"/>
  </w:num>
  <w:num w:numId="17">
    <w:abstractNumId w:val="6"/>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25"/>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E6775"/>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BF8"/>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5517"/>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252"/>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367B"/>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CRCoverPageZchn">
    <w:name w:val="CR Cover Page Zchn"/>
    <w:link w:val="CRCoverPage"/>
    <w:qFormat/>
    <w:locked/>
    <w:rsid w:val="00713599"/>
    <w:rPr>
      <w:rFonts w:ascii="Arial" w:eastAsia="MS Mincho"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CRCoverPageZchn">
    <w:name w:val="CR Cover Page Zchn"/>
    <w:link w:val="CRCoverPage"/>
    <w:qFormat/>
    <w:locked/>
    <w:rsid w:val="00713599"/>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73689324">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39433249">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578786257">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F2BB-0AC4-43AD-8B11-AEEE4709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6</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11930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2</cp:revision>
  <cp:lastPrinted>2016-01-11T02:35:00Z</cp:lastPrinted>
  <dcterms:created xsi:type="dcterms:W3CDTF">2022-02-23T08:29:00Z</dcterms:created>
  <dcterms:modified xsi:type="dcterms:W3CDTF">2022-02-23T08:29:00Z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