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DF3F9" w14:textId="3EDA90A1"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EE0ECD">
        <w:rPr>
          <w:b/>
          <w:noProof/>
          <w:sz w:val="24"/>
        </w:rPr>
        <w:t>7</w:t>
      </w:r>
      <w:r w:rsidR="0099608C">
        <w:rPr>
          <w:b/>
          <w:noProof/>
          <w:sz w:val="24"/>
        </w:rPr>
        <w:t>-e</w:t>
      </w:r>
      <w:r>
        <w:rPr>
          <w:b/>
          <w:i/>
          <w:noProof/>
          <w:sz w:val="28"/>
        </w:rPr>
        <w:tab/>
      </w:r>
      <w:r w:rsidR="00C040B9" w:rsidRPr="00C040B9">
        <w:rPr>
          <w:b/>
          <w:i/>
          <w:noProof/>
          <w:sz w:val="28"/>
        </w:rPr>
        <w:t>R2-2</w:t>
      </w:r>
      <w:r w:rsidR="0099608C">
        <w:rPr>
          <w:b/>
          <w:i/>
          <w:noProof/>
          <w:sz w:val="28"/>
        </w:rPr>
        <w:t>2</w:t>
      </w:r>
      <w:r w:rsidR="00C040B9" w:rsidRPr="00C040B9">
        <w:rPr>
          <w:b/>
          <w:i/>
          <w:noProof/>
          <w:sz w:val="28"/>
        </w:rPr>
        <w:t>0</w:t>
      </w:r>
      <w:r w:rsidR="00803FBA">
        <w:rPr>
          <w:b/>
          <w:i/>
          <w:noProof/>
          <w:sz w:val="28"/>
        </w:rPr>
        <w:t>2608</w:t>
      </w:r>
    </w:p>
    <w:p w14:paraId="1075628A" w14:textId="71078309" w:rsidR="001E41F3" w:rsidRDefault="009930FD" w:rsidP="005E2C44">
      <w:pPr>
        <w:pStyle w:val="CRCoverPage"/>
        <w:outlineLvl w:val="0"/>
        <w:rPr>
          <w:b/>
          <w:noProof/>
          <w:sz w:val="24"/>
        </w:rPr>
      </w:pPr>
      <w:r>
        <w:rPr>
          <w:rFonts w:eastAsia="宋体" w:cs="Arial"/>
          <w:b/>
          <w:sz w:val="24"/>
          <w:lang w:val="de-DE" w:eastAsia="zh-CN"/>
        </w:rPr>
        <w:t xml:space="preserve">Online, </w:t>
      </w:r>
      <w:r w:rsidR="00EE0ECD">
        <w:rPr>
          <w:rFonts w:cs="Arial"/>
          <w:b/>
          <w:sz w:val="24"/>
          <w:lang w:val="de-DE" w:eastAsia="zh-CN"/>
        </w:rPr>
        <w:t>21st Feb</w:t>
      </w:r>
      <w:r w:rsidR="00FB2277">
        <w:rPr>
          <w:rFonts w:cs="Arial"/>
          <w:b/>
          <w:sz w:val="24"/>
          <w:lang w:val="de-DE" w:eastAsia="zh-CN"/>
        </w:rPr>
        <w:t xml:space="preserve"> </w:t>
      </w:r>
      <w:r w:rsidR="00351F64" w:rsidRPr="00125202">
        <w:rPr>
          <w:rFonts w:cs="Arial"/>
          <w:b/>
          <w:sz w:val="24"/>
          <w:lang w:val="de-DE" w:eastAsia="zh-CN"/>
        </w:rPr>
        <w:t>–</w:t>
      </w:r>
      <w:r w:rsidR="00764B0D">
        <w:rPr>
          <w:rFonts w:cs="Arial"/>
          <w:b/>
          <w:sz w:val="24"/>
          <w:lang w:val="de-DE" w:eastAsia="zh-CN"/>
        </w:rPr>
        <w:t xml:space="preserve"> </w:t>
      </w:r>
      <w:r w:rsidR="00EE0ECD">
        <w:rPr>
          <w:rFonts w:cs="Arial"/>
          <w:b/>
          <w:sz w:val="24"/>
          <w:lang w:val="de-DE" w:eastAsia="zh-CN"/>
        </w:rPr>
        <w:t>3rd</w:t>
      </w:r>
      <w:r w:rsidR="00764B0D">
        <w:rPr>
          <w:rFonts w:cs="Arial"/>
          <w:b/>
          <w:sz w:val="24"/>
          <w:lang w:val="de-DE" w:eastAsia="zh-CN"/>
        </w:rPr>
        <w:t xml:space="preserve"> </w:t>
      </w:r>
      <w:r w:rsidR="00EE0ECD">
        <w:rPr>
          <w:rFonts w:cs="Arial"/>
          <w:b/>
          <w:sz w:val="24"/>
          <w:lang w:val="de-DE" w:eastAsia="zh-CN"/>
        </w:rPr>
        <w:t>Mar</w:t>
      </w:r>
      <w:r w:rsidR="00351F64" w:rsidRPr="00125202">
        <w:rPr>
          <w:rFonts w:cs="Arial"/>
          <w:b/>
          <w:sz w:val="24"/>
          <w:lang w:val="de-DE" w:eastAsia="zh-CN"/>
        </w:rPr>
        <w:t xml:space="preserve">, </w:t>
      </w:r>
      <w:r>
        <w:rPr>
          <w:rFonts w:eastAsia="宋体" w:cs="Arial"/>
          <w:b/>
          <w:sz w:val="24"/>
          <w:lang w:val="de-DE" w:eastAsia="zh-CN"/>
        </w:rPr>
        <w:t>202</w:t>
      </w:r>
      <w:r w:rsidR="00764B0D">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77777777" w:rsidR="001E41F3" w:rsidRPr="00410371" w:rsidRDefault="00EA360F" w:rsidP="0071613C">
            <w:pPr>
              <w:pStyle w:val="CRCoverPage"/>
              <w:spacing w:after="0"/>
              <w:jc w:val="right"/>
              <w:rPr>
                <w:b/>
                <w:noProof/>
                <w:sz w:val="28"/>
              </w:rPr>
            </w:pPr>
            <w:r>
              <w:rPr>
                <w:b/>
                <w:noProof/>
                <w:sz w:val="28"/>
              </w:rPr>
              <w:t>38.3</w:t>
            </w:r>
            <w:r w:rsidR="0071613C">
              <w:rPr>
                <w:b/>
                <w:noProof/>
                <w:sz w:val="28"/>
              </w:rPr>
              <w:t>0</w:t>
            </w:r>
            <w:r w:rsidR="00815DB6">
              <w:rPr>
                <w:b/>
                <w:noProof/>
                <w:sz w:val="28"/>
              </w:rPr>
              <w:t>0</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2A51A1DF" w:rsidR="001E41F3" w:rsidRPr="00410371" w:rsidRDefault="007D7C87" w:rsidP="00742BE2">
            <w:pPr>
              <w:pStyle w:val="CRCoverPage"/>
              <w:spacing w:after="0"/>
              <w:jc w:val="center"/>
              <w:rPr>
                <w:noProof/>
              </w:rPr>
            </w:pPr>
            <w:r w:rsidRPr="00924FE0">
              <w:rPr>
                <w:b/>
                <w:noProof/>
                <w:sz w:val="28"/>
              </w:rPr>
              <w:t>0407</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4512453B" w:rsidR="001E41F3" w:rsidRPr="00410371" w:rsidRDefault="00924FE0" w:rsidP="00E13F3D">
            <w:pPr>
              <w:pStyle w:val="CRCoverPage"/>
              <w:spacing w:after="0"/>
              <w:jc w:val="center"/>
              <w:rPr>
                <w:b/>
                <w:noProof/>
              </w:rPr>
            </w:pPr>
            <w:r>
              <w:rPr>
                <w:b/>
                <w:noProof/>
                <w:sz w:val="28"/>
                <w:lang w:eastAsia="zh-CN"/>
              </w:rPr>
              <w:t>1</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4346C815" w:rsidR="001E41F3" w:rsidRPr="00410371" w:rsidRDefault="00280821" w:rsidP="007229E6">
            <w:pPr>
              <w:pStyle w:val="CRCoverPage"/>
              <w:spacing w:after="0"/>
              <w:jc w:val="center"/>
              <w:rPr>
                <w:noProof/>
                <w:sz w:val="28"/>
              </w:rPr>
            </w:pPr>
            <w:r>
              <w:rPr>
                <w:b/>
                <w:noProof/>
                <w:sz w:val="28"/>
              </w:rPr>
              <w:t>16.</w:t>
            </w:r>
            <w:r w:rsidR="00F058AC">
              <w:rPr>
                <w:b/>
                <w:noProof/>
                <w:sz w:val="28"/>
              </w:rPr>
              <w:t>8</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77777777" w:rsidR="00F25D98" w:rsidRDefault="00F25D98" w:rsidP="001E41F3">
            <w:pPr>
              <w:pStyle w:val="CRCoverPage"/>
              <w:spacing w:after="0"/>
              <w:jc w:val="center"/>
              <w:rPr>
                <w:b/>
                <w:caps/>
                <w:noProof/>
              </w:rPr>
            </w:pP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3AD76B58"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52A5E166" w:rsidR="001E41F3" w:rsidRDefault="001A7A7E" w:rsidP="00817A6E">
            <w:pPr>
              <w:pStyle w:val="CRCoverPage"/>
              <w:spacing w:after="0"/>
              <w:ind w:left="100"/>
              <w:rPr>
                <w:noProof/>
                <w:lang w:eastAsia="zh-CN"/>
              </w:rPr>
            </w:pPr>
            <w:bookmarkStart w:id="1" w:name="_GoBack"/>
            <w:r>
              <w:rPr>
                <w:noProof/>
                <w:lang w:eastAsia="zh-CN"/>
              </w:rPr>
              <w:t xml:space="preserve">Introduction of </w:t>
            </w:r>
            <w:r w:rsidR="00685944">
              <w:rPr>
                <w:noProof/>
                <w:lang w:eastAsia="zh-CN"/>
              </w:rPr>
              <w:t xml:space="preserve">RACH triggers for </w:t>
            </w:r>
            <w:r w:rsidR="00E947DC">
              <w:rPr>
                <w:noProof/>
                <w:lang w:eastAsia="zh-CN"/>
              </w:rPr>
              <w:t>T</w:t>
            </w:r>
            <w:r w:rsidR="00076585">
              <w:rPr>
                <w:noProof/>
                <w:lang w:eastAsia="zh-CN"/>
              </w:rPr>
              <w:t>_</w:t>
            </w:r>
            <w:r w:rsidR="00323A36">
              <w:rPr>
                <w:noProof/>
                <w:lang w:eastAsia="zh-CN"/>
              </w:rPr>
              <w:t>ADV</w:t>
            </w:r>
            <w:r w:rsidR="0079308E">
              <w:rPr>
                <w:noProof/>
                <w:lang w:eastAsia="zh-CN"/>
              </w:rPr>
              <w:t xml:space="preserve"> in NR E-CID</w:t>
            </w:r>
            <w:r w:rsidR="00571586">
              <w:rPr>
                <w:noProof/>
                <w:lang w:eastAsia="zh-CN"/>
              </w:rPr>
              <w:t xml:space="preserve"> </w:t>
            </w:r>
            <w:r w:rsidR="00571586" w:rsidRPr="00571586">
              <w:rPr>
                <w:noProof/>
                <w:lang w:eastAsia="zh-CN"/>
              </w:rPr>
              <w:t>[NRTADV]</w:t>
            </w:r>
            <w:bookmarkEnd w:id="1"/>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4E621BD6" w:rsidR="001E41F3" w:rsidRDefault="00E6660E">
            <w:pPr>
              <w:pStyle w:val="CRCoverPage"/>
              <w:spacing w:after="0"/>
              <w:ind w:left="100"/>
              <w:rPr>
                <w:noProof/>
              </w:rPr>
            </w:pPr>
            <w:r w:rsidRPr="00E6660E">
              <w:rPr>
                <w:noProof/>
              </w:rPr>
              <w:t xml:space="preserve">Huawei, </w:t>
            </w:r>
            <w:r w:rsidR="004637DA">
              <w:rPr>
                <w:noProof/>
              </w:rPr>
              <w:t xml:space="preserve">CATT, </w:t>
            </w:r>
            <w:r w:rsidR="00545C3B">
              <w:rPr>
                <w:rFonts w:hint="eastAsia"/>
                <w:noProof/>
                <w:lang w:eastAsia="zh-CN"/>
              </w:rPr>
              <w:t>Ericsson</w:t>
            </w:r>
            <w:r w:rsidR="00714360">
              <w:rPr>
                <w:rFonts w:hint="eastAsia"/>
                <w:noProof/>
                <w:lang w:eastAsia="zh-CN"/>
              </w:rPr>
              <w:t>,</w:t>
            </w:r>
            <w:r w:rsidR="00714360">
              <w:rPr>
                <w:noProof/>
                <w:lang w:eastAsia="zh-CN"/>
              </w:rPr>
              <w:t xml:space="preserve"> </w:t>
            </w:r>
            <w:r w:rsidR="00A1486F" w:rsidRPr="00E6660E">
              <w:rPr>
                <w:noProof/>
              </w:rPr>
              <w:t>HiSilicon</w:t>
            </w:r>
            <w:r w:rsidR="00A1486F">
              <w:rPr>
                <w:noProof/>
              </w:rPr>
              <w:t>,</w:t>
            </w:r>
            <w:r w:rsidR="00A45CBF">
              <w:rPr>
                <w:noProof/>
              </w:rPr>
              <w:t xml:space="preserve"> </w:t>
            </w:r>
            <w:r w:rsidR="00714360">
              <w:rPr>
                <w:noProof/>
                <w:lang w:eastAsia="zh-CN"/>
              </w:rPr>
              <w:t>NTT DOCOMO, Deutsch</w:t>
            </w:r>
            <w:r w:rsidR="00346E26">
              <w:rPr>
                <w:noProof/>
                <w:lang w:eastAsia="zh-CN"/>
              </w:rPr>
              <w:t>e</w:t>
            </w:r>
            <w:r w:rsidR="00714360">
              <w:rPr>
                <w:noProof/>
                <w:lang w:eastAsia="zh-CN"/>
              </w:rPr>
              <w:t xml:space="preserve"> Tele</w:t>
            </w:r>
            <w:r w:rsidR="00655566">
              <w:rPr>
                <w:noProof/>
                <w:lang w:eastAsia="zh-CN"/>
              </w:rPr>
              <w:t>k</w:t>
            </w:r>
            <w:r w:rsidR="00714360">
              <w:rPr>
                <w:noProof/>
                <w:lang w:eastAsia="zh-CN"/>
              </w:rPr>
              <w:t>om,</w:t>
            </w:r>
            <w:r w:rsidR="0073624E">
              <w:rPr>
                <w:noProof/>
                <w:lang w:eastAsia="zh-CN"/>
              </w:rPr>
              <w:t xml:space="preserve"> </w:t>
            </w:r>
            <w:r w:rsidR="0073624E">
              <w:rPr>
                <w:rFonts w:hint="eastAsia"/>
                <w:noProof/>
                <w:lang w:eastAsia="zh-CN"/>
              </w:rPr>
              <w:t>Polaris</w:t>
            </w:r>
            <w:r w:rsidR="0073624E">
              <w:rPr>
                <w:noProof/>
                <w:lang w:eastAsia="zh-CN"/>
              </w:rPr>
              <w:t xml:space="preserve"> Wireless</w:t>
            </w:r>
            <w:r w:rsidR="00B04411">
              <w:rPr>
                <w:rFonts w:hint="eastAsia"/>
                <w:noProof/>
                <w:lang w:eastAsia="zh-CN"/>
              </w:rPr>
              <w:t>,</w:t>
            </w:r>
            <w:r w:rsidR="00B04411">
              <w:rPr>
                <w:noProof/>
                <w:lang w:eastAsia="zh-CN"/>
              </w:rPr>
              <w:t xml:space="preserve"> ZTE </w:t>
            </w:r>
            <w:r w:rsidR="008D4A3C">
              <w:rPr>
                <w:noProof/>
                <w:lang w:eastAsia="zh-CN"/>
              </w:rPr>
              <w:t>C</w:t>
            </w:r>
            <w:r w:rsidR="00B04411">
              <w:rPr>
                <w:noProof/>
                <w:lang w:eastAsia="zh-CN"/>
              </w:rPr>
              <w:t>orporation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77777777" w:rsidR="001E41F3" w:rsidRDefault="004158AC">
            <w:pPr>
              <w:pStyle w:val="CRCoverPage"/>
              <w:spacing w:after="0"/>
              <w:ind w:left="100"/>
              <w:rPr>
                <w:noProof/>
              </w:rPr>
            </w:pPr>
            <w:r>
              <w:t>TEI17</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77777777" w:rsidR="001E41F3" w:rsidRDefault="00C657A2" w:rsidP="00002AEE">
            <w:pPr>
              <w:pStyle w:val="CRCoverPage"/>
              <w:spacing w:after="0"/>
              <w:ind w:left="100"/>
              <w:rPr>
                <w:noProof/>
                <w:lang w:eastAsia="zh-CN"/>
              </w:rPr>
            </w:pPr>
            <w:r>
              <w:rPr>
                <w:noProof/>
              </w:rPr>
              <w:t>202</w:t>
            </w:r>
            <w:r w:rsidR="0029491D">
              <w:rPr>
                <w:noProof/>
              </w:rPr>
              <w:t>2-01-17</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B300B5" w14:textId="2B682AA7" w:rsidR="00E3169B" w:rsidRDefault="009C665E" w:rsidP="0029491D">
            <w:pPr>
              <w:pStyle w:val="CRCoverPage"/>
              <w:ind w:left="100"/>
              <w:rPr>
                <w:lang w:eastAsia="zh-CN"/>
              </w:rPr>
            </w:pPr>
            <w:r>
              <w:rPr>
                <w:lang w:eastAsia="zh-CN"/>
              </w:rPr>
              <w:t xml:space="preserve">In R1-106bise, </w:t>
            </w:r>
            <w:r w:rsidR="009434C2">
              <w:rPr>
                <w:lang w:eastAsia="zh-CN"/>
              </w:rPr>
              <w:t>during</w:t>
            </w:r>
            <w:r w:rsidR="00875A15">
              <w:rPr>
                <w:lang w:eastAsia="zh-CN"/>
              </w:rPr>
              <w:t xml:space="preserve"> the discussion of NR UL E-CID, the following agreement has been reached </w:t>
            </w:r>
          </w:p>
          <w:tbl>
            <w:tblPr>
              <w:tblStyle w:val="af6"/>
              <w:tblW w:w="0" w:type="auto"/>
              <w:tblLayout w:type="fixed"/>
              <w:tblLook w:val="04A0" w:firstRow="1" w:lastRow="0" w:firstColumn="1" w:lastColumn="0" w:noHBand="0" w:noVBand="1"/>
            </w:tblPr>
            <w:tblGrid>
              <w:gridCol w:w="6852"/>
            </w:tblGrid>
            <w:tr w:rsidR="00875A15" w14:paraId="009D3533" w14:textId="77777777" w:rsidTr="00875A15">
              <w:tc>
                <w:tcPr>
                  <w:tcW w:w="6852" w:type="dxa"/>
                </w:tcPr>
                <w:p w14:paraId="572F2068" w14:textId="77777777" w:rsidR="00875A15" w:rsidRPr="0091414B" w:rsidRDefault="00875A15" w:rsidP="00875A15">
                  <w:pPr>
                    <w:rPr>
                      <w:bCs/>
                      <w:szCs w:val="22"/>
                    </w:rPr>
                  </w:pPr>
                  <w:r>
                    <w:rPr>
                      <w:bCs/>
                      <w:szCs w:val="22"/>
                      <w:highlight w:val="green"/>
                    </w:rPr>
                    <w:t>Agreement</w:t>
                  </w:r>
                </w:p>
                <w:p w14:paraId="45FB0AFA" w14:textId="77777777" w:rsidR="00875A15" w:rsidRPr="000C5657" w:rsidRDefault="00875A15" w:rsidP="00875A15">
                  <w:pPr>
                    <w:rPr>
                      <w:sz w:val="18"/>
                      <w:szCs w:val="22"/>
                      <w:lang w:val="en-US"/>
                    </w:rPr>
                  </w:pPr>
                  <w:r w:rsidRPr="0091414B">
                    <w:rPr>
                      <w:bCs/>
                    </w:rPr>
                    <w:t>D</w:t>
                  </w:r>
                  <w:r w:rsidRPr="000C5657">
                    <w:rPr>
                      <w:bCs/>
                    </w:rPr>
                    <w:t>efine a new timing advance measurement for NR as below</w:t>
                  </w:r>
                </w:p>
                <w:p w14:paraId="4AE0E074" w14:textId="77777777" w:rsidR="00875A15" w:rsidRPr="000C5657" w:rsidRDefault="00875A15" w:rsidP="00875A15">
                  <w:pPr>
                    <w:numPr>
                      <w:ilvl w:val="1"/>
                      <w:numId w:val="2"/>
                    </w:numPr>
                    <w:spacing w:after="0"/>
                    <w:rPr>
                      <w:bCs/>
                    </w:rPr>
                  </w:pPr>
                  <w:r w:rsidRPr="000C5657">
                    <w:rPr>
                      <w:bCs/>
                    </w:rPr>
                    <w:t>Timing advance (TADV) is defined as the time difference T</w:t>
                  </w:r>
                  <w:r w:rsidRPr="000C5657">
                    <w:rPr>
                      <w:bCs/>
                      <w:vertAlign w:val="subscript"/>
                    </w:rPr>
                    <w:t>ADV</w:t>
                  </w:r>
                  <w:r w:rsidRPr="000C5657">
                    <w:rPr>
                      <w:bCs/>
                    </w:rPr>
                    <w:t xml:space="preserve"> = </w:t>
                  </w:r>
                  <w:proofErr w:type="spellStart"/>
                  <w:r w:rsidRPr="000C5657">
                    <w:rPr>
                      <w:bCs/>
                    </w:rPr>
                    <w:t>T</w:t>
                  </w:r>
                  <w:r w:rsidRPr="000C5657">
                    <w:rPr>
                      <w:bCs/>
                      <w:vertAlign w:val="subscript"/>
                    </w:rPr>
                    <w:t>gNB</w:t>
                  </w:r>
                  <w:proofErr w:type="spellEnd"/>
                  <w:r w:rsidRPr="000C5657">
                    <w:rPr>
                      <w:bCs/>
                      <w:vertAlign w:val="subscript"/>
                    </w:rPr>
                    <w:t xml:space="preserve">-RX </w:t>
                  </w:r>
                  <w:r w:rsidRPr="000C5657">
                    <w:rPr>
                      <w:lang w:eastAsia="en-GB"/>
                    </w:rPr>
                    <w:t>–</w:t>
                  </w:r>
                  <w:proofErr w:type="spellStart"/>
                  <w:r w:rsidRPr="000C5657">
                    <w:rPr>
                      <w:bCs/>
                    </w:rPr>
                    <w:t>T</w:t>
                  </w:r>
                  <w:r w:rsidRPr="000C5657">
                    <w:rPr>
                      <w:bCs/>
                      <w:vertAlign w:val="subscript"/>
                    </w:rPr>
                    <w:t>gNB</w:t>
                  </w:r>
                  <w:proofErr w:type="spellEnd"/>
                  <w:r w:rsidRPr="000C5657">
                    <w:rPr>
                      <w:bCs/>
                      <w:vertAlign w:val="subscript"/>
                    </w:rPr>
                    <w:t>-TX</w:t>
                  </w:r>
                  <w:r w:rsidRPr="000C5657">
                    <w:rPr>
                      <w:bCs/>
                    </w:rPr>
                    <w:t>, where</w:t>
                  </w:r>
                </w:p>
                <w:p w14:paraId="300F8E7E" w14:textId="77777777" w:rsidR="00875A15" w:rsidRPr="000C5657" w:rsidRDefault="00875A15" w:rsidP="00875A15">
                  <w:pPr>
                    <w:numPr>
                      <w:ilvl w:val="2"/>
                      <w:numId w:val="2"/>
                    </w:numPr>
                    <w:spacing w:after="0"/>
                    <w:rPr>
                      <w:bCs/>
                    </w:rPr>
                  </w:pPr>
                  <w:proofErr w:type="spellStart"/>
                  <w:r w:rsidRPr="000C5657">
                    <w:rPr>
                      <w:bCs/>
                    </w:rPr>
                    <w:t>T</w:t>
                  </w:r>
                  <w:r w:rsidRPr="000C5657">
                    <w:rPr>
                      <w:bCs/>
                      <w:vertAlign w:val="subscript"/>
                    </w:rPr>
                    <w:t>gNB</w:t>
                  </w:r>
                  <w:proofErr w:type="spellEnd"/>
                  <w:r w:rsidRPr="000C5657">
                    <w:rPr>
                      <w:bCs/>
                      <w:vertAlign w:val="subscript"/>
                    </w:rPr>
                    <w:t>-RX</w:t>
                  </w:r>
                  <w:r w:rsidRPr="000C5657">
                    <w:rPr>
                      <w:bCs/>
                    </w:rPr>
                    <w:t xml:space="preserve"> is the Transmission and Reception Point (TRP) [18] received timing of uplink subframe #</w:t>
                  </w:r>
                  <w:r w:rsidRPr="000C5657">
                    <w:rPr>
                      <w:bCs/>
                      <w:i/>
                      <w:iCs/>
                    </w:rPr>
                    <w:t>i</w:t>
                  </w:r>
                  <w:r w:rsidRPr="000C5657">
                    <w:rPr>
                      <w:bCs/>
                    </w:rPr>
                    <w:t xml:space="preserve"> containing PRACH </w:t>
                  </w:r>
                  <w:r w:rsidRPr="000C5657">
                    <w:rPr>
                      <w:bCs/>
                      <w:lang w:eastAsia="zh-CN"/>
                    </w:rPr>
                    <w:t xml:space="preserve">transmitted from </w:t>
                  </w:r>
                  <w:r w:rsidRPr="000C5657">
                    <w:rPr>
                      <w:bCs/>
                    </w:rPr>
                    <w:t>UE, defined by the first detected path in time</w:t>
                  </w:r>
                </w:p>
                <w:p w14:paraId="5FDA5522" w14:textId="77777777" w:rsidR="00875A15" w:rsidRPr="000C5657" w:rsidRDefault="00875A15" w:rsidP="00875A15">
                  <w:pPr>
                    <w:numPr>
                      <w:ilvl w:val="2"/>
                      <w:numId w:val="2"/>
                    </w:numPr>
                    <w:spacing w:after="0"/>
                    <w:rPr>
                      <w:bCs/>
                    </w:rPr>
                  </w:pPr>
                  <w:proofErr w:type="spellStart"/>
                  <w:r w:rsidRPr="000C5657">
                    <w:rPr>
                      <w:bCs/>
                    </w:rPr>
                    <w:t>T</w:t>
                  </w:r>
                  <w:r w:rsidRPr="000C5657">
                    <w:rPr>
                      <w:bCs/>
                      <w:vertAlign w:val="subscript"/>
                    </w:rPr>
                    <w:t>gNB</w:t>
                  </w:r>
                  <w:proofErr w:type="spellEnd"/>
                  <w:r w:rsidRPr="000C5657">
                    <w:rPr>
                      <w:bCs/>
                      <w:vertAlign w:val="subscript"/>
                    </w:rPr>
                    <w:t>-TX</w:t>
                  </w:r>
                  <w:r w:rsidRPr="000C5657">
                    <w:rPr>
                      <w:bCs/>
                    </w:rPr>
                    <w:t xml:space="preserve"> is the TRP transmit timing of downlink subframe #</w:t>
                  </w:r>
                  <w:r w:rsidRPr="000C5657">
                    <w:rPr>
                      <w:bCs/>
                      <w:i/>
                      <w:iCs/>
                    </w:rPr>
                    <w:t>j</w:t>
                  </w:r>
                  <w:r w:rsidRPr="000C5657">
                    <w:rPr>
                      <w:bCs/>
                    </w:rPr>
                    <w:t xml:space="preserve"> that is closest in time to the subframe #</w:t>
                  </w:r>
                  <w:r w:rsidRPr="000C5657">
                    <w:rPr>
                      <w:bCs/>
                      <w:i/>
                      <w:iCs/>
                    </w:rPr>
                    <w:t>i</w:t>
                  </w:r>
                  <w:r w:rsidRPr="000C5657">
                    <w:rPr>
                      <w:bCs/>
                    </w:rPr>
                    <w:t xml:space="preserve"> received from the UE</w:t>
                  </w:r>
                </w:p>
                <w:p w14:paraId="5600DFA1" w14:textId="77777777" w:rsidR="00875A15" w:rsidRPr="000C5657" w:rsidRDefault="00875A15" w:rsidP="00875A15">
                  <w:pPr>
                    <w:numPr>
                      <w:ilvl w:val="2"/>
                      <w:numId w:val="2"/>
                    </w:numPr>
                    <w:spacing w:after="0"/>
                    <w:rPr>
                      <w:bCs/>
                    </w:rPr>
                  </w:pPr>
                  <w:r w:rsidRPr="000C5657">
                    <w:rPr>
                      <w:bCs/>
                      <w:lang w:eastAsia="zh-CN"/>
                    </w:rPr>
                    <w:t>The detected</w:t>
                  </w:r>
                  <w:r w:rsidRPr="000C5657">
                    <w:rPr>
                      <w:lang w:eastAsia="zh-CN"/>
                    </w:rPr>
                    <w:t xml:space="preserve"> </w:t>
                  </w:r>
                  <w:r w:rsidRPr="000C5657">
                    <w:rPr>
                      <w:bCs/>
                    </w:rPr>
                    <w:t xml:space="preserve">PRACH is used to determine the start of one subframe containing </w:t>
                  </w:r>
                  <w:r w:rsidRPr="000C5657">
                    <w:rPr>
                      <w:bCs/>
                      <w:lang w:eastAsia="zh-CN"/>
                    </w:rPr>
                    <w:t>that</w:t>
                  </w:r>
                  <w:r w:rsidRPr="000C5657">
                    <w:rPr>
                      <w:lang w:eastAsia="zh-CN"/>
                    </w:rPr>
                    <w:t xml:space="preserve"> </w:t>
                  </w:r>
                  <w:r w:rsidRPr="000C5657">
                    <w:rPr>
                      <w:bCs/>
                    </w:rPr>
                    <w:t>PRACH</w:t>
                  </w:r>
                </w:p>
                <w:p w14:paraId="7A8FFB00" w14:textId="27B70C86" w:rsidR="00875A15" w:rsidRDefault="00875A15" w:rsidP="00875A15">
                  <w:pPr>
                    <w:pStyle w:val="CRCoverPage"/>
                    <w:rPr>
                      <w:lang w:eastAsia="zh-CN"/>
                    </w:rPr>
                  </w:pPr>
                  <w:r w:rsidRPr="000C5657">
                    <w:rPr>
                      <w:bCs/>
                    </w:rPr>
                    <w:t xml:space="preserve">Send </w:t>
                  </w:r>
                  <w:r w:rsidR="006F4389" w:rsidRPr="000C5657">
                    <w:rPr>
                      <w:bCs/>
                    </w:rPr>
                    <w:t>a</w:t>
                  </w:r>
                  <w:r w:rsidRPr="000C5657">
                    <w:rPr>
                      <w:bCs/>
                    </w:rPr>
                    <w:t xml:space="preserve"> LS to RAN2 and RAN3 with the agreement to add TADV reporting for NR UL E-CID so</w:t>
                  </w:r>
                  <w:r w:rsidRPr="0091414B">
                    <w:rPr>
                      <w:bCs/>
                    </w:rPr>
                    <w:t xml:space="preserve"> that their corresponding specification changes can be updated. LS is </w:t>
                  </w:r>
                  <w:r w:rsidRPr="00B87DD8">
                    <w:rPr>
                      <w:bCs/>
                    </w:rPr>
                    <w:t>endorsed in R1-2110601.</w:t>
                  </w:r>
                </w:p>
              </w:tc>
            </w:tr>
          </w:tbl>
          <w:p w14:paraId="2A0EA54B" w14:textId="77777777" w:rsidR="00875A15" w:rsidRDefault="00875A15" w:rsidP="00875A15">
            <w:pPr>
              <w:pStyle w:val="CRCoverPage"/>
              <w:rPr>
                <w:lang w:eastAsia="zh-CN"/>
              </w:rPr>
            </w:pPr>
          </w:p>
          <w:p w14:paraId="0EE7F7D5" w14:textId="77777777" w:rsidR="00875A15" w:rsidRDefault="00875A15" w:rsidP="00875A15">
            <w:pPr>
              <w:pStyle w:val="CRCoverPage"/>
              <w:rPr>
                <w:lang w:eastAsia="zh-CN"/>
              </w:rPr>
            </w:pPr>
            <w:r>
              <w:rPr>
                <w:lang w:eastAsia="zh-CN"/>
              </w:rPr>
              <w:t>Furthermore, in R2, the following CR has been agreed in principle in R2#116e:</w:t>
            </w:r>
          </w:p>
          <w:p w14:paraId="741B4D3A" w14:textId="77777777" w:rsidR="00875A15" w:rsidRPr="00716180" w:rsidRDefault="00BD524F" w:rsidP="00875A15">
            <w:pPr>
              <w:pStyle w:val="Doc-title"/>
            </w:pPr>
            <w:hyperlink r:id="rId15" w:tooltip="D:Documents3GPPtsg_ranWG2TSGR2_116-eDocsR2-2110711.zip" w:history="1">
              <w:r w:rsidR="00875A15" w:rsidRPr="00257A97">
                <w:rPr>
                  <w:rStyle w:val="aa"/>
                </w:rPr>
                <w:t>R2-2110711</w:t>
              </w:r>
            </w:hyperlink>
            <w:r w:rsidR="00875A15">
              <w:tab/>
              <w:t>Addition of Timing Advance measurement reporting in NR E-CID</w:t>
            </w:r>
            <w:r w:rsidR="00875A15">
              <w:tab/>
              <w:t>Ericsson, NTT Docomo, Polaris Wireless, Verizon, China Telecom, FirstNet, Deutsche Telekom, Intel Corporation, CATT, Nokia, Nokia Shanghai Bell, Huawei</w:t>
            </w:r>
            <w:r w:rsidR="00875A15">
              <w:tab/>
              <w:t>CR</w:t>
            </w:r>
            <w:r w:rsidR="00875A15">
              <w:tab/>
              <w:t>Rel-17</w:t>
            </w:r>
            <w:r w:rsidR="00875A15">
              <w:tab/>
              <w:t>38.305</w:t>
            </w:r>
            <w:r w:rsidR="00875A15">
              <w:tab/>
              <w:t>16.6.0</w:t>
            </w:r>
            <w:r w:rsidR="00875A15">
              <w:tab/>
              <w:t>0082</w:t>
            </w:r>
            <w:r w:rsidR="00875A15">
              <w:tab/>
              <w:t>-</w:t>
            </w:r>
            <w:r w:rsidR="00875A15">
              <w:tab/>
              <w:t>B</w:t>
            </w:r>
            <w:r w:rsidR="00875A15">
              <w:tab/>
              <w:t xml:space="preserve">TEI17 </w:t>
            </w:r>
          </w:p>
          <w:p w14:paraId="566E9E05" w14:textId="77777777" w:rsidR="00875A15" w:rsidRPr="00716180" w:rsidRDefault="00875A15" w:rsidP="00875A15">
            <w:pPr>
              <w:pStyle w:val="Agreement"/>
            </w:pPr>
            <w:r>
              <w:t>Agreed in principle (with coversheet update, see comments, updates can be included in final version)</w:t>
            </w:r>
          </w:p>
          <w:p w14:paraId="6CB11648" w14:textId="77777777" w:rsidR="00875A15" w:rsidRDefault="003A689B" w:rsidP="00875A15">
            <w:pPr>
              <w:pStyle w:val="CRCoverPage"/>
              <w:rPr>
                <w:lang w:eastAsia="zh-CN"/>
              </w:rPr>
            </w:pPr>
            <w:r>
              <w:rPr>
                <w:rFonts w:hint="eastAsia"/>
                <w:lang w:eastAsia="zh-CN"/>
              </w:rPr>
              <w:lastRenderedPageBreak/>
              <w:t>T</w:t>
            </w:r>
            <w:r>
              <w:rPr>
                <w:lang w:eastAsia="zh-CN"/>
              </w:rPr>
              <w:t xml:space="preserve">he </w:t>
            </w:r>
            <w:proofErr w:type="spellStart"/>
            <w:r>
              <w:rPr>
                <w:lang w:eastAsia="zh-CN"/>
              </w:rPr>
              <w:t>gNB</w:t>
            </w:r>
            <w:proofErr w:type="spellEnd"/>
            <w:r>
              <w:rPr>
                <w:lang w:eastAsia="zh-CN"/>
              </w:rPr>
              <w:t xml:space="preserve"> measurement of Rx-</w:t>
            </w:r>
            <w:proofErr w:type="spellStart"/>
            <w:r>
              <w:rPr>
                <w:lang w:eastAsia="zh-CN"/>
              </w:rPr>
              <w:t>Tx</w:t>
            </w:r>
            <w:proofErr w:type="spellEnd"/>
            <w:r>
              <w:rPr>
                <w:lang w:eastAsia="zh-CN"/>
              </w:rPr>
              <w:t xml:space="preserve"> is done by the </w:t>
            </w:r>
            <w:proofErr w:type="spellStart"/>
            <w:r>
              <w:rPr>
                <w:lang w:eastAsia="zh-CN"/>
              </w:rPr>
              <w:t>gNB</w:t>
            </w:r>
            <w:proofErr w:type="spellEnd"/>
            <w:r>
              <w:rPr>
                <w:lang w:eastAsia="zh-CN"/>
              </w:rPr>
              <w:t xml:space="preserve"> first sending a PDCCH order to the UE</w:t>
            </w:r>
            <w:r w:rsidR="005F4474">
              <w:rPr>
                <w:lang w:eastAsia="zh-CN"/>
              </w:rPr>
              <w:t xml:space="preserve"> for random access. Then, the UE transmits a PRACH to the network and the </w:t>
            </w:r>
            <w:proofErr w:type="spellStart"/>
            <w:r w:rsidR="005F4474">
              <w:rPr>
                <w:lang w:eastAsia="zh-CN"/>
              </w:rPr>
              <w:t>gNB</w:t>
            </w:r>
            <w:proofErr w:type="spellEnd"/>
            <w:r w:rsidR="005F4474">
              <w:rPr>
                <w:lang w:eastAsia="zh-CN"/>
              </w:rPr>
              <w:t xml:space="preserve"> Rx-TX is measured as the time difference between the </w:t>
            </w:r>
            <w:proofErr w:type="spellStart"/>
            <w:r w:rsidR="005F4474">
              <w:rPr>
                <w:lang w:eastAsia="zh-CN"/>
              </w:rPr>
              <w:t>gNB’s</w:t>
            </w:r>
            <w:proofErr w:type="spellEnd"/>
            <w:r w:rsidR="005F4474">
              <w:rPr>
                <w:lang w:eastAsia="zh-CN"/>
              </w:rPr>
              <w:t xml:space="preserve"> downlink transmission and uplink reception of PRACH. </w:t>
            </w:r>
          </w:p>
          <w:p w14:paraId="60B0BAA5" w14:textId="77777777" w:rsidR="005F4474" w:rsidRDefault="005F4474" w:rsidP="00875A15">
            <w:pPr>
              <w:pStyle w:val="CRCoverPage"/>
              <w:rPr>
                <w:lang w:eastAsia="zh-CN"/>
              </w:rPr>
            </w:pPr>
          </w:p>
          <w:p w14:paraId="76F53AC2" w14:textId="77777777" w:rsidR="005F4474" w:rsidRPr="00C17362" w:rsidRDefault="005F4474" w:rsidP="00875A15">
            <w:pPr>
              <w:pStyle w:val="CRCoverPage"/>
              <w:rPr>
                <w:lang w:eastAsia="zh-CN"/>
              </w:rPr>
            </w:pPr>
            <w:r>
              <w:rPr>
                <w:rFonts w:hint="eastAsia"/>
                <w:lang w:eastAsia="zh-CN"/>
              </w:rPr>
              <w:t>H</w:t>
            </w:r>
            <w:r>
              <w:rPr>
                <w:lang w:eastAsia="zh-CN"/>
              </w:rPr>
              <w:t xml:space="preserve">owever, in the current stage2 spec 38.300, in the description for RACH triggers, there is still no description for PRACH for the purpose of positioning. While, in the LTE spec, such description is given, that Random Access Procedure can be triggered when </w:t>
            </w:r>
            <w:r w:rsidR="00F20EC4">
              <w:rPr>
                <w:lang w:eastAsia="zh-CN"/>
              </w:rPr>
              <w:t>it is needed for positioning in RRC_CONNECTED</w:t>
            </w: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3F477F" w14:textId="01F1E95A" w:rsidR="007F04E2" w:rsidRPr="0015511D" w:rsidRDefault="00B03AE3" w:rsidP="00F80FAD">
            <w:pPr>
              <w:pStyle w:val="CRCoverPage"/>
              <w:ind w:left="100"/>
              <w:rPr>
                <w:lang w:eastAsia="zh-CN"/>
              </w:rPr>
            </w:pPr>
            <w:r>
              <w:rPr>
                <w:lang w:eastAsia="zh-CN"/>
              </w:rPr>
              <w:t>1)</w:t>
            </w:r>
            <w:r w:rsidR="007C3D5C">
              <w:t xml:space="preserve"> </w:t>
            </w:r>
            <w:r w:rsidR="007C3D5C" w:rsidRPr="007C3D5C">
              <w:rPr>
                <w:lang w:eastAsia="zh-CN"/>
              </w:rPr>
              <w:t>Add to the list of triggers for RACH procedure in the stage2 spec TS 38.300 that random access procedure can be triggered when</w:t>
            </w:r>
            <w:r w:rsidR="00F20EC4">
              <w:rPr>
                <w:lang w:eastAsia="zh-CN"/>
              </w:rPr>
              <w:t xml:space="preserve"> it is needed for the purpose of positioning in RRC_CONNECTED</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7777777" w:rsidR="00FA2713" w:rsidRPr="00FA2713" w:rsidRDefault="007C3D5C" w:rsidP="009733A7">
            <w:pPr>
              <w:pStyle w:val="CRCoverPage"/>
              <w:ind w:left="100"/>
              <w:rPr>
                <w:noProof/>
                <w:lang w:eastAsia="zh-CN"/>
              </w:rPr>
            </w:pPr>
            <w:r>
              <w:rPr>
                <w:noProof/>
                <w:lang w:eastAsia="zh-CN"/>
              </w:rPr>
              <w:t>The</w:t>
            </w:r>
            <w:r w:rsidR="00F20EC4">
              <w:rPr>
                <w:noProof/>
                <w:lang w:eastAsia="zh-CN"/>
              </w:rPr>
              <w:t>re is no propre description of trigger for RACH when it is triggered for UL NR E-CID in the stage2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77777777" w:rsidR="00994E37" w:rsidRDefault="0029491D" w:rsidP="00843F1D">
            <w:pPr>
              <w:pStyle w:val="CRCoverPage"/>
              <w:spacing w:after="0"/>
              <w:ind w:leftChars="28" w:left="56"/>
              <w:rPr>
                <w:noProof/>
                <w:lang w:eastAsia="zh-CN"/>
              </w:rPr>
            </w:pPr>
            <w:r>
              <w:rPr>
                <w:noProof/>
                <w:lang w:eastAsia="zh-CN"/>
              </w:rPr>
              <w:t>9.2.6</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71F4C7BB" w:rsidR="001E41F3" w:rsidRDefault="006B2A44" w:rsidP="0051210D">
            <w:pPr>
              <w:pStyle w:val="CRCoverPage"/>
              <w:spacing w:after="0"/>
              <w:ind w:left="99"/>
              <w:rPr>
                <w:noProof/>
              </w:rPr>
            </w:pPr>
            <w:r>
              <w:rPr>
                <w:noProof/>
              </w:rPr>
              <w:t>TS 38.305</w:t>
            </w:r>
            <w:r w:rsidR="003D47A6">
              <w:rPr>
                <w:noProof/>
              </w:rPr>
              <w:t xml:space="preserve"> CR </w:t>
            </w:r>
            <w:r w:rsidR="007B0ED4">
              <w:rPr>
                <w:noProof/>
              </w:rPr>
              <w:t>0</w:t>
            </w:r>
            <w:r w:rsidR="003B2C82">
              <w:rPr>
                <w:noProof/>
              </w:rPr>
              <w:t>0</w:t>
            </w:r>
            <w:r w:rsidR="007B0ED4">
              <w:rPr>
                <w:noProof/>
              </w:rPr>
              <w:t>82</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382FFE1E" w:rsidR="001E41F3" w:rsidRDefault="00145D43">
            <w:pPr>
              <w:pStyle w:val="CRCoverPage"/>
              <w:spacing w:after="0"/>
              <w:ind w:left="99"/>
              <w:rPr>
                <w:noProof/>
              </w:rPr>
            </w:pPr>
            <w:r>
              <w:rPr>
                <w:noProof/>
              </w:rPr>
              <w:t>TS</w:t>
            </w:r>
            <w:r w:rsidR="007C5AAD">
              <w:rPr>
                <w:noProof/>
              </w:rPr>
              <w:t xml:space="preserve"> 38.455 CR 0042</w:t>
            </w: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3E086B" w14:textId="77777777" w:rsidR="001E41F3" w:rsidRDefault="00145D43">
            <w:pPr>
              <w:pStyle w:val="CRCoverPage"/>
              <w:spacing w:after="0"/>
              <w:ind w:left="99"/>
              <w:rPr>
                <w:noProof/>
              </w:rPr>
            </w:pPr>
            <w:r>
              <w:rPr>
                <w:noProof/>
              </w:rPr>
              <w:t>TS</w:t>
            </w:r>
            <w:r w:rsidR="007C5AAD">
              <w:rPr>
                <w:noProof/>
              </w:rPr>
              <w:t xml:space="preserve"> 38.47</w:t>
            </w:r>
            <w:r w:rsidR="003D3205">
              <w:rPr>
                <w:noProof/>
              </w:rPr>
              <w:t>3</w:t>
            </w:r>
            <w:r w:rsidR="007C5AAD">
              <w:rPr>
                <w:noProof/>
              </w:rPr>
              <w:t xml:space="preserve"> CR 0817</w:t>
            </w:r>
          </w:p>
          <w:p w14:paraId="58DDEBFB" w14:textId="331497D4" w:rsidR="006C1714" w:rsidRDefault="006C1714" w:rsidP="00FA7CCE">
            <w:pPr>
              <w:pStyle w:val="CRCoverPage"/>
              <w:spacing w:after="0"/>
              <w:ind w:left="99"/>
              <w:rPr>
                <w:noProof/>
              </w:rPr>
            </w:pPr>
            <w:r>
              <w:rPr>
                <w:noProof/>
              </w:rPr>
              <w:t>TS 38.215 CR 0038</w:t>
            </w: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544320" w14:textId="77777777" w:rsidR="008863B9" w:rsidRDefault="00055057">
            <w:pPr>
              <w:pStyle w:val="CRCoverPage"/>
              <w:spacing w:after="0"/>
              <w:ind w:left="100"/>
              <w:rPr>
                <w:noProof/>
                <w:lang w:eastAsia="zh-CN"/>
              </w:rPr>
            </w:pPr>
            <w:r>
              <w:rPr>
                <w:noProof/>
                <w:lang w:eastAsia="zh-CN"/>
              </w:rPr>
              <w:t xml:space="preserve">Ver0 </w:t>
            </w:r>
            <w:r w:rsidRPr="00055057">
              <w:rPr>
                <w:noProof/>
                <w:lang w:eastAsia="zh-CN"/>
              </w:rPr>
              <w:t>R2-2200434</w:t>
            </w:r>
            <w:r>
              <w:rPr>
                <w:noProof/>
                <w:lang w:eastAsia="zh-CN"/>
              </w:rPr>
              <w:t xml:space="preserve"> submitted to R2#116bis</w:t>
            </w:r>
          </w:p>
          <w:p w14:paraId="371228E3" w14:textId="11887906" w:rsidR="00B6171A" w:rsidRPr="00B6171A" w:rsidRDefault="00B6171A">
            <w:pPr>
              <w:pStyle w:val="CRCoverPage"/>
              <w:spacing w:after="0"/>
              <w:ind w:left="100"/>
              <w:rPr>
                <w:noProof/>
                <w:lang w:eastAsia="zh-CN"/>
              </w:rPr>
            </w:pPr>
            <w:r>
              <w:rPr>
                <w:rFonts w:hint="eastAsia"/>
                <w:noProof/>
                <w:lang w:eastAsia="zh-CN"/>
              </w:rPr>
              <w:t>CatB</w:t>
            </w:r>
            <w:r>
              <w:rPr>
                <w:noProof/>
                <w:lang w:eastAsia="zh-CN"/>
              </w:rPr>
              <w:t xml:space="preserve"> CR submitted to R2#117e as </w:t>
            </w:r>
            <w:r w:rsidRPr="00B6171A">
              <w:rPr>
                <w:noProof/>
                <w:lang w:eastAsia="zh-CN"/>
              </w:rPr>
              <w:t>R2-2202608</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427B28F" w14:textId="77777777" w:rsidR="005E5F2B" w:rsidRDefault="00854ADC" w:rsidP="00854ADC">
      <w:pPr>
        <w:rPr>
          <w:lang w:eastAsia="zh-CN"/>
        </w:rPr>
      </w:pPr>
      <w:r>
        <w:rPr>
          <w:lang w:eastAsia="zh-CN"/>
        </w:rPr>
        <w:lastRenderedPageBreak/>
        <w:t>=====================================START OF CHANGES===============================</w:t>
      </w:r>
    </w:p>
    <w:p w14:paraId="51F9C940" w14:textId="77777777" w:rsidR="00854ADC" w:rsidRPr="006B2A89" w:rsidRDefault="00854ADC" w:rsidP="00854ADC">
      <w:pPr>
        <w:pStyle w:val="3"/>
      </w:pPr>
      <w:bookmarkStart w:id="3" w:name="_Toc20387989"/>
      <w:bookmarkStart w:id="4" w:name="_Toc29376069"/>
      <w:bookmarkStart w:id="5" w:name="_Toc37231963"/>
      <w:bookmarkStart w:id="6" w:name="_Toc46502020"/>
      <w:bookmarkStart w:id="7" w:name="_Toc51971368"/>
      <w:bookmarkStart w:id="8" w:name="_Toc52551351"/>
      <w:bookmarkStart w:id="9" w:name="_Toc83657188"/>
      <w:r w:rsidRPr="006B2A89">
        <w:t>9.2.6</w:t>
      </w:r>
      <w:r w:rsidRPr="006B2A89">
        <w:tab/>
        <w:t>Random Access Procedure</w:t>
      </w:r>
      <w:bookmarkEnd w:id="3"/>
      <w:bookmarkEnd w:id="4"/>
      <w:bookmarkEnd w:id="5"/>
      <w:bookmarkEnd w:id="6"/>
      <w:bookmarkEnd w:id="7"/>
      <w:bookmarkEnd w:id="8"/>
      <w:bookmarkEnd w:id="9"/>
    </w:p>
    <w:p w14:paraId="76AA8A04" w14:textId="77777777" w:rsidR="00854ADC" w:rsidRPr="006B2A89" w:rsidRDefault="00854ADC" w:rsidP="00854ADC">
      <w:r w:rsidRPr="006B2A89">
        <w:t>The random access procedure is triggered by a number of events:</w:t>
      </w:r>
    </w:p>
    <w:p w14:paraId="077DBFA1" w14:textId="77777777" w:rsidR="00854ADC" w:rsidRPr="006B2A89" w:rsidRDefault="00854ADC" w:rsidP="00854ADC">
      <w:pPr>
        <w:pStyle w:val="B1"/>
      </w:pPr>
      <w:r w:rsidRPr="006B2A89">
        <w:t>-</w:t>
      </w:r>
      <w:r w:rsidRPr="006B2A89">
        <w:tab/>
        <w:t>Initial access from RRC_IDLE;</w:t>
      </w:r>
    </w:p>
    <w:p w14:paraId="7E2D46D8" w14:textId="77777777" w:rsidR="00854ADC" w:rsidRPr="006B2A89" w:rsidRDefault="00854ADC" w:rsidP="00854ADC">
      <w:pPr>
        <w:pStyle w:val="B1"/>
      </w:pPr>
      <w:r w:rsidRPr="006B2A89">
        <w:t>-</w:t>
      </w:r>
      <w:r w:rsidRPr="006B2A89">
        <w:tab/>
      </w:r>
      <w:r w:rsidRPr="006B2A89">
        <w:rPr>
          <w:lang w:eastAsia="zh-CN"/>
        </w:rPr>
        <w:t>RRC Connection Re-establishment procedure</w:t>
      </w:r>
      <w:r w:rsidRPr="006B2A89">
        <w:rPr>
          <w:rFonts w:eastAsia="宋体"/>
          <w:lang w:eastAsia="zh-CN"/>
        </w:rPr>
        <w:t>;</w:t>
      </w:r>
    </w:p>
    <w:p w14:paraId="2A03D7FD" w14:textId="77777777" w:rsidR="00854ADC" w:rsidRPr="006B2A89" w:rsidRDefault="00854ADC" w:rsidP="00854ADC">
      <w:pPr>
        <w:pStyle w:val="B1"/>
      </w:pPr>
      <w:r w:rsidRPr="00582FC8">
        <w:t>-</w:t>
      </w:r>
      <w:r w:rsidRPr="00582FC8">
        <w:tab/>
        <w:t>DL or UL data arrival during RRC_CONNECTED when UL synchronisation status is "non-synchronised";</w:t>
      </w:r>
    </w:p>
    <w:p w14:paraId="7081C0C6" w14:textId="77777777" w:rsidR="00854ADC" w:rsidRPr="006B2A89" w:rsidRDefault="00854ADC" w:rsidP="00854ADC">
      <w:pPr>
        <w:pStyle w:val="B1"/>
      </w:pPr>
      <w:r w:rsidRPr="006B2A89">
        <w:t>-</w:t>
      </w:r>
      <w:r w:rsidRPr="006B2A89">
        <w:tab/>
        <w:t>UL data arrival during RRC_CONNECTED when there are no PUCCH resources for SR available;</w:t>
      </w:r>
    </w:p>
    <w:p w14:paraId="3CCD7127" w14:textId="77777777" w:rsidR="00854ADC" w:rsidRPr="006B2A89" w:rsidRDefault="00854ADC" w:rsidP="00854ADC">
      <w:pPr>
        <w:pStyle w:val="B1"/>
      </w:pPr>
      <w:r w:rsidRPr="006B2A89">
        <w:t>-</w:t>
      </w:r>
      <w:r w:rsidRPr="006B2A89">
        <w:tab/>
        <w:t>SR failure;</w:t>
      </w:r>
    </w:p>
    <w:p w14:paraId="307ABD82" w14:textId="77777777" w:rsidR="00854ADC" w:rsidRPr="006B2A89" w:rsidRDefault="00854ADC" w:rsidP="00854ADC">
      <w:pPr>
        <w:pStyle w:val="B1"/>
      </w:pPr>
      <w:r w:rsidRPr="006B2A89">
        <w:t>-</w:t>
      </w:r>
      <w:r w:rsidRPr="006B2A89">
        <w:tab/>
        <w:t>Request by RRC upon synchronous reconfiguration (e.g. handover);</w:t>
      </w:r>
    </w:p>
    <w:p w14:paraId="6FC503FB" w14:textId="77777777" w:rsidR="00854ADC" w:rsidRPr="006B2A89" w:rsidRDefault="00854ADC" w:rsidP="00854ADC">
      <w:pPr>
        <w:pStyle w:val="B1"/>
      </w:pPr>
      <w:r w:rsidRPr="006B2A89">
        <w:t>-</w:t>
      </w:r>
      <w:r w:rsidRPr="006B2A89">
        <w:tab/>
        <w:t>RRC Connection Resume procedure from RRC_INACTIVE;</w:t>
      </w:r>
    </w:p>
    <w:p w14:paraId="7436B9A1" w14:textId="77777777" w:rsidR="00854ADC" w:rsidRPr="006B2A89" w:rsidRDefault="00854ADC" w:rsidP="00854ADC">
      <w:pPr>
        <w:pStyle w:val="B1"/>
      </w:pPr>
      <w:r w:rsidRPr="006B2A89">
        <w:t>-</w:t>
      </w:r>
      <w:r w:rsidRPr="006B2A89">
        <w:tab/>
        <w:t>To establish time alignment for a secondary TAG;</w:t>
      </w:r>
    </w:p>
    <w:p w14:paraId="727C42A8" w14:textId="77777777" w:rsidR="00854ADC" w:rsidRPr="006B2A89" w:rsidRDefault="00854ADC" w:rsidP="00854ADC">
      <w:pPr>
        <w:pStyle w:val="B1"/>
      </w:pPr>
      <w:r w:rsidRPr="006B2A89">
        <w:t>-</w:t>
      </w:r>
      <w:r w:rsidRPr="006B2A89">
        <w:tab/>
        <w:t>Request for Other SI (see clause 7.3);</w:t>
      </w:r>
    </w:p>
    <w:p w14:paraId="241619E6" w14:textId="77777777" w:rsidR="00854ADC" w:rsidRPr="006B2A89" w:rsidRDefault="00854ADC" w:rsidP="00854ADC">
      <w:pPr>
        <w:pStyle w:val="B1"/>
      </w:pPr>
      <w:r w:rsidRPr="006B2A89">
        <w:t>-</w:t>
      </w:r>
      <w:r w:rsidRPr="006B2A89">
        <w:tab/>
        <w:t>Beam failure recovery;</w:t>
      </w:r>
    </w:p>
    <w:p w14:paraId="7EEC518F" w14:textId="77777777" w:rsidR="00066F75" w:rsidRDefault="00854ADC" w:rsidP="00854ADC">
      <w:pPr>
        <w:pStyle w:val="B1"/>
        <w:rPr>
          <w:ins w:id="10" w:author="Huawei-YinghaoGuo" w:date="2021-11-18T09:54:00Z"/>
        </w:rPr>
      </w:pPr>
      <w:r w:rsidRPr="006B2A89">
        <w:t>-</w:t>
      </w:r>
      <w:r w:rsidRPr="006B2A89">
        <w:tab/>
        <w:t xml:space="preserve">Consistent UL LBT failure on </w:t>
      </w:r>
      <w:proofErr w:type="spellStart"/>
      <w:r w:rsidRPr="006B2A89">
        <w:t>SpCell</w:t>
      </w:r>
      <w:proofErr w:type="spellEnd"/>
      <w:ins w:id="11" w:author="Huawei-YinghaoGuo" w:date="2021-11-18T09:54:00Z">
        <w:r w:rsidR="00066F75">
          <w:t>;</w:t>
        </w:r>
      </w:ins>
    </w:p>
    <w:p w14:paraId="4B01E651" w14:textId="7279DC05" w:rsidR="00235A51" w:rsidRPr="006B2A89" w:rsidRDefault="00066F75" w:rsidP="00854ADC">
      <w:pPr>
        <w:pStyle w:val="B1"/>
        <w:rPr>
          <w:lang w:eastAsia="zh-CN"/>
        </w:rPr>
      </w:pPr>
      <w:ins w:id="12" w:author="Huawei-YinghaoGuo" w:date="2021-11-18T09:54:00Z">
        <w:r>
          <w:t>-</w:t>
        </w:r>
        <w:r>
          <w:tab/>
          <w:t xml:space="preserve">Positioning purpose during RRC_CONNECTED requiring random access </w:t>
        </w:r>
      </w:ins>
      <w:ins w:id="13" w:author="Huawei-YinghaoGuo" w:date="2021-11-18T16:43:00Z">
        <w:r w:rsidR="006C19FD">
          <w:t>procedure</w:t>
        </w:r>
      </w:ins>
      <w:ins w:id="14" w:author="Huawei-YinghaoGuo" w:date="2021-11-18T16:42:00Z">
        <w:r w:rsidR="00A7389D">
          <w:t xml:space="preserve">, e.g., </w:t>
        </w:r>
      </w:ins>
      <w:ins w:id="15" w:author="Huawei-YinghaoGuo" w:date="2021-11-18T16:43:00Z">
        <w:r w:rsidR="00A7389D">
          <w:t>when timing ad</w:t>
        </w:r>
        <w:r w:rsidR="009F2FBD">
          <w:t>v</w:t>
        </w:r>
        <w:r w:rsidR="00A7389D">
          <w:t>ance is needed for UE positioni</w:t>
        </w:r>
        <w:r w:rsidR="00792315">
          <w:t>ng</w:t>
        </w:r>
      </w:ins>
      <w:del w:id="16" w:author="Huawei-YinghaoGuo" w:date="2021-11-18T09:54:00Z">
        <w:r w:rsidR="00854ADC" w:rsidRPr="006B2A89" w:rsidDel="00066F75">
          <w:delText>.</w:delText>
        </w:r>
      </w:del>
    </w:p>
    <w:p w14:paraId="22ED8593" w14:textId="77777777" w:rsidR="00854ADC" w:rsidRPr="006B2A89" w:rsidRDefault="00854ADC" w:rsidP="00854ADC">
      <w:r w:rsidRPr="006B2A89">
        <w:t>Two types of random access procedure are supported: 4-step RA type with MSG1 and 2-step RA type with MSGA. Both types of RA procedure support contention-based random access (CBRA) and contention-free random access (CFRA) as shown on Figure 9.2.6-1 below.</w:t>
      </w:r>
    </w:p>
    <w:p w14:paraId="0D2A0B35" w14:textId="77777777" w:rsidR="00854ADC" w:rsidRPr="006B2A89" w:rsidRDefault="00854ADC" w:rsidP="00854ADC">
      <w:r w:rsidRPr="006B2A89">
        <w:t>The UE selects the type of random access at initiation of the random access procedure based on network configuration:</w:t>
      </w:r>
    </w:p>
    <w:p w14:paraId="20FCA994" w14:textId="77777777" w:rsidR="00854ADC" w:rsidRPr="006B2A89" w:rsidRDefault="00854ADC" w:rsidP="00854ADC">
      <w:pPr>
        <w:pStyle w:val="B1"/>
      </w:pPr>
      <w:r w:rsidRPr="006B2A89">
        <w:t>-</w:t>
      </w:r>
      <w:r w:rsidRPr="006B2A89">
        <w:tab/>
        <w:t>when CFRA resources are not configured, an RSRP threshold is used by the UE to select between 2-step RA type and 4-step RA type;</w:t>
      </w:r>
    </w:p>
    <w:p w14:paraId="18024485" w14:textId="77777777" w:rsidR="00854ADC" w:rsidRPr="006B2A89" w:rsidRDefault="00854ADC" w:rsidP="00854ADC">
      <w:pPr>
        <w:pStyle w:val="B1"/>
      </w:pPr>
      <w:r w:rsidRPr="006B2A89">
        <w:t>-</w:t>
      </w:r>
      <w:r w:rsidRPr="006B2A89">
        <w:tab/>
        <w:t>when CFRA resources for 4-step RA type are configured, UE performs random access with 4-step RA type;</w:t>
      </w:r>
    </w:p>
    <w:p w14:paraId="2A0B6D2C" w14:textId="77777777" w:rsidR="00854ADC" w:rsidRPr="006B2A89" w:rsidRDefault="00854ADC" w:rsidP="00854ADC">
      <w:pPr>
        <w:pStyle w:val="B1"/>
      </w:pPr>
      <w:r w:rsidRPr="006B2A89">
        <w:t>-</w:t>
      </w:r>
      <w:r w:rsidRPr="006B2A89">
        <w:tab/>
        <w:t>when CFRA resources for 2-step RA type are configured, UE performs random access with 2-step RA type.</w:t>
      </w:r>
    </w:p>
    <w:p w14:paraId="1367F612" w14:textId="77777777" w:rsidR="00854ADC" w:rsidRPr="006B2A89" w:rsidRDefault="00854ADC" w:rsidP="00854ADC">
      <w:r w:rsidRPr="006B2A89">
        <w:t>The network does not configure CFRA resources for 4-step and 2-step RA types at the same time for a Bandwidth Part (BWP). CFRA with 2-step RA type is only supported for handover.</w:t>
      </w:r>
    </w:p>
    <w:p w14:paraId="1657D626" w14:textId="77777777" w:rsidR="00854ADC" w:rsidRPr="006B2A89" w:rsidRDefault="00854ADC" w:rsidP="00854ADC">
      <w:r w:rsidRPr="006B2A8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42BF3FD4" w14:textId="77777777" w:rsidR="00854ADC" w:rsidRPr="006B2A89" w:rsidRDefault="00854ADC" w:rsidP="00854ADC">
      <w:r w:rsidRPr="006B2A8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w:t>
      </w:r>
      <w:proofErr w:type="spellStart"/>
      <w:r w:rsidRPr="006B2A89">
        <w:t>fallback</w:t>
      </w:r>
      <w:proofErr w:type="spellEnd"/>
      <w:r w:rsidRPr="006B2A89">
        <w:t xml:space="preserve"> indication is received in MSGB, the UE performs MSG3 transmission using the UL grant scheduled in the </w:t>
      </w:r>
      <w:proofErr w:type="spellStart"/>
      <w:r w:rsidRPr="006B2A89">
        <w:t>fallback</w:t>
      </w:r>
      <w:proofErr w:type="spellEnd"/>
      <w:r w:rsidRPr="006B2A89">
        <w:t xml:space="preserve"> indication and monitors contention resolution as shown in Figure 9.2.6-2. If contention resolution is not successful after MSG3 (re)transmission(s), the UE goes back to MSGA transmission.</w:t>
      </w:r>
    </w:p>
    <w:p w14:paraId="3E00818E" w14:textId="77777777" w:rsidR="00854ADC" w:rsidRPr="006B2A89" w:rsidRDefault="00854ADC" w:rsidP="00854ADC">
      <w:r w:rsidRPr="006B2A89">
        <w:t>If the random access procedure with 2-step RA type is not completed after a number of MSGA transmissions, the UE can be configured to switch to CBRA with 4-step RA type.</w:t>
      </w:r>
    </w:p>
    <w:p w14:paraId="347700C0" w14:textId="77777777" w:rsidR="00854ADC" w:rsidRPr="006B2A89" w:rsidRDefault="00854ADC" w:rsidP="00854ADC">
      <w:pPr>
        <w:pStyle w:val="TH"/>
      </w:pPr>
      <w:r w:rsidRPr="006B2A89">
        <w:rPr>
          <w:noProof/>
        </w:rPr>
        <w:object w:dxaOrig="4052" w:dyaOrig="4185" w14:anchorId="11998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1.55pt;height:156.1pt;mso-width-percent:0;mso-height-percent:0;mso-width-percent:0;mso-height-percent:0" o:ole="">
            <v:imagedata r:id="rId17" o:title=""/>
          </v:shape>
          <o:OLEObject Type="Embed" ProgID="Visio.Drawing.11" ShapeID="_x0000_i1025" DrawAspect="Content" ObjectID="_1707554348" r:id="rId18"/>
        </w:object>
      </w:r>
      <w:r w:rsidRPr="006B2A89">
        <w:rPr>
          <w:noProof/>
        </w:rPr>
        <w:tab/>
      </w:r>
      <w:r w:rsidRPr="006B2A89">
        <w:tab/>
      </w:r>
      <w:r w:rsidRPr="006B2A89">
        <w:tab/>
      </w:r>
      <w:r w:rsidRPr="006B2A89">
        <w:tab/>
      </w:r>
      <w:r w:rsidRPr="006B2A89">
        <w:tab/>
      </w:r>
      <w:r w:rsidRPr="006B2A89">
        <w:tab/>
      </w:r>
      <w:r w:rsidRPr="006B2A89">
        <w:rPr>
          <w:noProof/>
        </w:rPr>
        <w:object w:dxaOrig="6189" w:dyaOrig="4321" w14:anchorId="4A252BEE">
          <v:shape id="_x0000_i1026" type="#_x0000_t75" alt="" style="width:152.05pt;height:106.75pt;mso-width-percent:0;mso-height-percent:0;mso-width-percent:0;mso-height-percent:0" o:ole="">
            <v:imagedata r:id="rId19" o:title=""/>
          </v:shape>
          <o:OLEObject Type="Embed" ProgID="Visio.Drawing.11" ShapeID="_x0000_i1026" DrawAspect="Content" ObjectID="_1707554349" r:id="rId20"/>
        </w:object>
      </w:r>
    </w:p>
    <w:p w14:paraId="54648942" w14:textId="77777777" w:rsidR="00854ADC" w:rsidRPr="006B2A89" w:rsidRDefault="00854ADC" w:rsidP="00854ADC">
      <w:pPr>
        <w:pStyle w:val="TF"/>
      </w:pPr>
      <w:r w:rsidRPr="006B2A89">
        <w:t>(a)</w:t>
      </w:r>
      <w:r w:rsidRPr="006B2A89">
        <w:tab/>
        <w:t>CBRA with 4-step RA type</w:t>
      </w:r>
      <w:r w:rsidRPr="006B2A89">
        <w:tab/>
      </w:r>
      <w:r w:rsidRPr="006B2A89">
        <w:tab/>
      </w:r>
      <w:r w:rsidRPr="006B2A89">
        <w:tab/>
      </w:r>
      <w:r w:rsidRPr="006B2A89">
        <w:tab/>
      </w:r>
      <w:r w:rsidRPr="006B2A89">
        <w:tab/>
      </w:r>
      <w:r w:rsidRPr="006B2A89">
        <w:tab/>
        <w:t>(b) CBRA with 2-step RA type</w:t>
      </w:r>
    </w:p>
    <w:p w14:paraId="2FF29C11" w14:textId="77777777" w:rsidR="00854ADC" w:rsidRPr="006B2A89" w:rsidRDefault="00854ADC" w:rsidP="00854ADC">
      <w:pPr>
        <w:pStyle w:val="TH"/>
      </w:pPr>
      <w:r w:rsidRPr="006B2A89">
        <w:rPr>
          <w:noProof/>
        </w:rPr>
        <w:object w:dxaOrig="4031" w:dyaOrig="3331" w14:anchorId="0F131D89">
          <v:shape id="_x0000_i1027" type="#_x0000_t75" alt="" style="width:150.05pt;height:124.35pt;mso-width-percent:0;mso-height-percent:0;mso-width-percent:0;mso-height-percent:0" o:ole="">
            <v:imagedata r:id="rId21" o:title=""/>
          </v:shape>
          <o:OLEObject Type="Embed" ProgID="Visio.Drawing.11" ShapeID="_x0000_i1027" DrawAspect="Content" ObjectID="_1707554350" r:id="rId22"/>
        </w:object>
      </w:r>
      <w:r w:rsidRPr="006B2A89">
        <w:rPr>
          <w:noProof/>
        </w:rPr>
        <w:tab/>
      </w:r>
      <w:r w:rsidRPr="006B2A89">
        <w:rPr>
          <w:noProof/>
        </w:rPr>
        <w:tab/>
      </w:r>
      <w:r w:rsidRPr="006B2A89">
        <w:rPr>
          <w:noProof/>
        </w:rPr>
        <w:tab/>
      </w:r>
      <w:r w:rsidRPr="006B2A89">
        <w:rPr>
          <w:noProof/>
        </w:rPr>
        <w:tab/>
      </w:r>
      <w:r w:rsidRPr="006B2A89">
        <w:rPr>
          <w:noProof/>
        </w:rPr>
        <w:tab/>
      </w:r>
      <w:r w:rsidRPr="006B2A89">
        <w:rPr>
          <w:noProof/>
        </w:rPr>
        <w:tab/>
      </w:r>
      <w:r w:rsidRPr="006B2A89">
        <w:rPr>
          <w:noProof/>
        </w:rPr>
        <w:object w:dxaOrig="4021" w:dyaOrig="3321" w14:anchorId="6B60BC9A">
          <v:shape id="_x0000_i1028" type="#_x0000_t75" alt="" style="width:149.55pt;height:122.85pt;mso-width-percent:0;mso-height-percent:0;mso-width-percent:0;mso-height-percent:0" o:ole="">
            <v:imagedata r:id="rId23" o:title=""/>
          </v:shape>
          <o:OLEObject Type="Embed" ProgID="Visio.Drawing.15" ShapeID="_x0000_i1028" DrawAspect="Content" ObjectID="_1707554351" r:id="rId24"/>
        </w:object>
      </w:r>
    </w:p>
    <w:p w14:paraId="095A1205" w14:textId="77777777" w:rsidR="00854ADC" w:rsidRPr="006B2A89" w:rsidRDefault="00854ADC" w:rsidP="00854ADC">
      <w:pPr>
        <w:pStyle w:val="TF"/>
      </w:pPr>
      <w:r w:rsidRPr="006B2A89">
        <w:t>(c) CFRA with 4-step RA type</w:t>
      </w:r>
      <w:r w:rsidRPr="006B2A89">
        <w:tab/>
      </w:r>
      <w:r w:rsidRPr="006B2A89">
        <w:tab/>
      </w:r>
      <w:r w:rsidRPr="006B2A89">
        <w:tab/>
      </w:r>
      <w:r w:rsidRPr="006B2A89">
        <w:tab/>
      </w:r>
      <w:r w:rsidRPr="006B2A89">
        <w:tab/>
      </w:r>
      <w:r w:rsidRPr="006B2A89">
        <w:tab/>
        <w:t>(d) CFRA with 2-step RA type</w:t>
      </w:r>
    </w:p>
    <w:p w14:paraId="5F71F520" w14:textId="77777777" w:rsidR="00854ADC" w:rsidRPr="006B2A89" w:rsidRDefault="00854ADC" w:rsidP="00854ADC">
      <w:pPr>
        <w:pStyle w:val="TF"/>
      </w:pPr>
      <w:r w:rsidRPr="006B2A89">
        <w:t>Figure 9.2.6-1: Random Access Procedures</w:t>
      </w:r>
    </w:p>
    <w:p w14:paraId="31D5A604" w14:textId="77777777" w:rsidR="00854ADC" w:rsidRPr="006B2A89" w:rsidRDefault="00854ADC" w:rsidP="00854ADC">
      <w:pPr>
        <w:pStyle w:val="TH"/>
      </w:pPr>
      <w:r w:rsidRPr="006B2A89">
        <w:rPr>
          <w:noProof/>
        </w:rPr>
        <w:object w:dxaOrig="4062" w:dyaOrig="3354" w14:anchorId="793043BF">
          <v:shape id="_x0000_i1029" type="#_x0000_t75" alt="" style="width:204.4pt;height:169.15pt;mso-width-percent:0;mso-height-percent:0;mso-width-percent:0;mso-height-percent:0" o:ole="">
            <v:imagedata r:id="rId25" o:title=""/>
          </v:shape>
          <o:OLEObject Type="Embed" ProgID="Visio.Drawing.11" ShapeID="_x0000_i1029" DrawAspect="Content" ObjectID="_1707554352" r:id="rId26"/>
        </w:object>
      </w:r>
    </w:p>
    <w:p w14:paraId="6C4EB5AD" w14:textId="77777777" w:rsidR="00854ADC" w:rsidRPr="006B2A89" w:rsidRDefault="00854ADC" w:rsidP="00854ADC">
      <w:pPr>
        <w:pStyle w:val="TF"/>
      </w:pPr>
      <w:r w:rsidRPr="006B2A89">
        <w:t xml:space="preserve">Figure 9.2.6-2: </w:t>
      </w:r>
      <w:proofErr w:type="spellStart"/>
      <w:r w:rsidRPr="006B2A89">
        <w:t>Fallback</w:t>
      </w:r>
      <w:proofErr w:type="spellEnd"/>
      <w:r w:rsidRPr="006B2A89">
        <w:t xml:space="preserve"> for CBRA with 2-step RA type</w:t>
      </w:r>
    </w:p>
    <w:p w14:paraId="229C9FF7" w14:textId="77777777" w:rsidR="00854ADC" w:rsidRPr="006B2A89" w:rsidRDefault="00854ADC" w:rsidP="00854ADC">
      <w:r w:rsidRPr="006B2A8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DB192C8" w14:textId="77777777" w:rsidR="00854ADC" w:rsidRPr="006B2A89" w:rsidRDefault="00854ADC" w:rsidP="00854ADC">
      <w:pPr>
        <w:rPr>
          <w:rFonts w:eastAsia="MS Mincho"/>
        </w:rPr>
      </w:pPr>
      <w:r w:rsidRPr="006B2A89">
        <w:t xml:space="preserve">When CA is configured, random access procedure with 2-step RA type is only performed on </w:t>
      </w:r>
      <w:proofErr w:type="spellStart"/>
      <w:r w:rsidRPr="006B2A89">
        <w:rPr>
          <w:rFonts w:eastAsia="Malgun Gothic"/>
          <w:lang w:eastAsia="ko-KR"/>
        </w:rPr>
        <w:t>PCell</w:t>
      </w:r>
      <w:proofErr w:type="spellEnd"/>
      <w:r w:rsidRPr="006B2A89">
        <w:t xml:space="preserve"> while contention resolution can be cross-scheduled by the </w:t>
      </w:r>
      <w:proofErr w:type="spellStart"/>
      <w:r w:rsidRPr="006B2A89">
        <w:t>PCell</w:t>
      </w:r>
      <w:proofErr w:type="spellEnd"/>
      <w:r w:rsidRPr="006B2A89">
        <w:rPr>
          <w:rFonts w:eastAsia="MS Mincho"/>
        </w:rPr>
        <w:t>.</w:t>
      </w:r>
    </w:p>
    <w:p w14:paraId="5058EA82" w14:textId="77777777" w:rsidR="00854ADC" w:rsidRPr="00854ADC" w:rsidRDefault="00854ADC" w:rsidP="00854ADC">
      <w:r w:rsidRPr="006B2A89">
        <w:rPr>
          <w:rFonts w:eastAsia="MS Mincho"/>
        </w:rPr>
        <w:t xml:space="preserve">When CA is configured, </w:t>
      </w:r>
      <w:r w:rsidRPr="006B2A89">
        <w:t xml:space="preserve">for random access procedure with 4-step RA type, the first three steps of CBRA always occur on the </w:t>
      </w:r>
      <w:proofErr w:type="spellStart"/>
      <w:r w:rsidRPr="006B2A89">
        <w:t>PCell</w:t>
      </w:r>
      <w:proofErr w:type="spellEnd"/>
      <w:r w:rsidRPr="006B2A89">
        <w:t xml:space="preserve"> while contention resolution (step 4) can be cross-scheduled by the </w:t>
      </w:r>
      <w:proofErr w:type="spellStart"/>
      <w:r w:rsidRPr="006B2A89">
        <w:t>PCell</w:t>
      </w:r>
      <w:proofErr w:type="spellEnd"/>
      <w:r w:rsidRPr="006B2A89">
        <w:t xml:space="preserve">. The three steps of a CFRA started on the </w:t>
      </w:r>
      <w:proofErr w:type="spellStart"/>
      <w:r w:rsidRPr="006B2A89">
        <w:t>PCell</w:t>
      </w:r>
      <w:proofErr w:type="spellEnd"/>
      <w:r w:rsidRPr="006B2A89">
        <w:t xml:space="preserve"> remain on the </w:t>
      </w:r>
      <w:proofErr w:type="spellStart"/>
      <w:r w:rsidRPr="006B2A89">
        <w:t>PCell</w:t>
      </w:r>
      <w:proofErr w:type="spellEnd"/>
      <w:r w:rsidRPr="006B2A89">
        <w:t xml:space="preserve">. CFRA on </w:t>
      </w:r>
      <w:proofErr w:type="spellStart"/>
      <w:r w:rsidRPr="006B2A89">
        <w:t>SCell</w:t>
      </w:r>
      <w:proofErr w:type="spellEnd"/>
      <w:r w:rsidRPr="006B2A89">
        <w:t xml:space="preserve"> can only be initiated by the </w:t>
      </w:r>
      <w:proofErr w:type="spellStart"/>
      <w:r w:rsidRPr="006B2A89">
        <w:t>gNB</w:t>
      </w:r>
      <w:proofErr w:type="spellEnd"/>
      <w:r w:rsidRPr="006B2A89">
        <w:t xml:space="preserve"> to establish timing advance for a </w:t>
      </w:r>
      <w:r w:rsidRPr="006B2A89">
        <w:lastRenderedPageBreak/>
        <w:t xml:space="preserve">secondary TAG: the procedure is initiated by the </w:t>
      </w:r>
      <w:proofErr w:type="spellStart"/>
      <w:r w:rsidRPr="006B2A89">
        <w:t>gNB</w:t>
      </w:r>
      <w:proofErr w:type="spellEnd"/>
      <w:r w:rsidRPr="006B2A89">
        <w:t xml:space="preserve"> with a PDCCH order (step 0) that is sent on a scheduling cell of an activated </w:t>
      </w:r>
      <w:proofErr w:type="spellStart"/>
      <w:r w:rsidRPr="006B2A89">
        <w:t>SCell</w:t>
      </w:r>
      <w:proofErr w:type="spellEnd"/>
      <w:r w:rsidRPr="006B2A89">
        <w:t xml:space="preserve"> of the secondary TAG, preamble transmission (step 1) takes place on the indicated </w:t>
      </w:r>
      <w:proofErr w:type="spellStart"/>
      <w:r w:rsidRPr="006B2A89">
        <w:t>SCell</w:t>
      </w:r>
      <w:proofErr w:type="spellEnd"/>
      <w:r w:rsidRPr="006B2A89">
        <w:t xml:space="preserve">, and Random Access Response (step 2) takes place on </w:t>
      </w:r>
      <w:proofErr w:type="spellStart"/>
      <w:r w:rsidRPr="006B2A89">
        <w:t>PCell</w:t>
      </w:r>
      <w:proofErr w:type="spellEnd"/>
      <w:r w:rsidRPr="006B2A89">
        <w:t>.</w:t>
      </w:r>
    </w:p>
    <w:p w14:paraId="7E294DC5" w14:textId="77777777" w:rsidR="00854ADC" w:rsidRPr="00854ADC" w:rsidRDefault="00854ADC" w:rsidP="00854ADC">
      <w:pPr>
        <w:rPr>
          <w:lang w:eastAsia="zh-CN"/>
        </w:rPr>
      </w:pPr>
      <w:r>
        <w:rPr>
          <w:rFonts w:hint="eastAsia"/>
          <w:lang w:eastAsia="zh-CN"/>
        </w:rPr>
        <w:t>=</w:t>
      </w:r>
      <w:r>
        <w:rPr>
          <w:lang w:eastAsia="zh-CN"/>
        </w:rPr>
        <w:t>=================================END OF CHANGES====================================</w:t>
      </w:r>
    </w:p>
    <w:sectPr w:rsidR="00854ADC" w:rsidRPr="00854ADC" w:rsidSect="0041355F">
      <w:headerReference w:type="even" r:id="rId27"/>
      <w:headerReference w:type="default" r:id="rId28"/>
      <w:headerReference w:type="first" r:id="rId2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FC934" w14:textId="77777777" w:rsidR="00BD524F" w:rsidRDefault="00BD524F">
      <w:r>
        <w:separator/>
      </w:r>
    </w:p>
  </w:endnote>
  <w:endnote w:type="continuationSeparator" w:id="0">
    <w:p w14:paraId="79E9D0C7" w14:textId="77777777" w:rsidR="00BD524F" w:rsidRDefault="00BD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36653" w14:textId="77777777" w:rsidR="00BD524F" w:rsidRDefault="00BD524F">
      <w:r>
        <w:separator/>
      </w:r>
    </w:p>
  </w:footnote>
  <w:footnote w:type="continuationSeparator" w:id="0">
    <w:p w14:paraId="5EA1663D" w14:textId="77777777" w:rsidR="00BD524F" w:rsidRDefault="00BD5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06D5A" w14:textId="77777777" w:rsidR="00D74B48" w:rsidRDefault="00D74B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D4FAE" w14:textId="77777777" w:rsidR="00D74B48" w:rsidRDefault="00D74B4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71C34" w14:textId="77777777" w:rsidR="00D74B48" w:rsidRDefault="00D74B4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E12D" w14:textId="77777777" w:rsidR="00D74B48" w:rsidRDefault="00D74B4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EE"/>
    <w:rsid w:val="000077A9"/>
    <w:rsid w:val="000111DB"/>
    <w:rsid w:val="00012000"/>
    <w:rsid w:val="00013CA3"/>
    <w:rsid w:val="0001527A"/>
    <w:rsid w:val="0001790D"/>
    <w:rsid w:val="00022E4A"/>
    <w:rsid w:val="00023770"/>
    <w:rsid w:val="00025029"/>
    <w:rsid w:val="00025451"/>
    <w:rsid w:val="00030B37"/>
    <w:rsid w:val="00034E24"/>
    <w:rsid w:val="0004475F"/>
    <w:rsid w:val="00055057"/>
    <w:rsid w:val="00065D26"/>
    <w:rsid w:val="00066BDF"/>
    <w:rsid w:val="00066F75"/>
    <w:rsid w:val="00071C0E"/>
    <w:rsid w:val="00076585"/>
    <w:rsid w:val="0007683A"/>
    <w:rsid w:val="00080647"/>
    <w:rsid w:val="000841CD"/>
    <w:rsid w:val="00084634"/>
    <w:rsid w:val="00090DDA"/>
    <w:rsid w:val="00095179"/>
    <w:rsid w:val="00095BE1"/>
    <w:rsid w:val="00096DD8"/>
    <w:rsid w:val="000A0AC5"/>
    <w:rsid w:val="000A0FEF"/>
    <w:rsid w:val="000A3EC6"/>
    <w:rsid w:val="000A6394"/>
    <w:rsid w:val="000A7088"/>
    <w:rsid w:val="000A7CBA"/>
    <w:rsid w:val="000B12B6"/>
    <w:rsid w:val="000B36EB"/>
    <w:rsid w:val="000B7FED"/>
    <w:rsid w:val="000C038A"/>
    <w:rsid w:val="000C6598"/>
    <w:rsid w:val="000D0E55"/>
    <w:rsid w:val="000D770F"/>
    <w:rsid w:val="000E0B61"/>
    <w:rsid w:val="000F23D2"/>
    <w:rsid w:val="000F6ABF"/>
    <w:rsid w:val="00103ED9"/>
    <w:rsid w:val="00104D12"/>
    <w:rsid w:val="00115ADA"/>
    <w:rsid w:val="00115F0D"/>
    <w:rsid w:val="00117F15"/>
    <w:rsid w:val="00120C00"/>
    <w:rsid w:val="0012314C"/>
    <w:rsid w:val="00127156"/>
    <w:rsid w:val="00133613"/>
    <w:rsid w:val="001413E6"/>
    <w:rsid w:val="00145D43"/>
    <w:rsid w:val="00151A09"/>
    <w:rsid w:val="00152AE8"/>
    <w:rsid w:val="0015511D"/>
    <w:rsid w:val="00166DC7"/>
    <w:rsid w:val="00166FD0"/>
    <w:rsid w:val="00181442"/>
    <w:rsid w:val="00182223"/>
    <w:rsid w:val="00184A38"/>
    <w:rsid w:val="00192C46"/>
    <w:rsid w:val="001934EA"/>
    <w:rsid w:val="00196C14"/>
    <w:rsid w:val="001A08B3"/>
    <w:rsid w:val="001A263E"/>
    <w:rsid w:val="001A702E"/>
    <w:rsid w:val="001A73D7"/>
    <w:rsid w:val="001A7448"/>
    <w:rsid w:val="001A7A7E"/>
    <w:rsid w:val="001A7B60"/>
    <w:rsid w:val="001B12FA"/>
    <w:rsid w:val="001B3452"/>
    <w:rsid w:val="001B52F0"/>
    <w:rsid w:val="001B5E5F"/>
    <w:rsid w:val="001B7048"/>
    <w:rsid w:val="001B7A65"/>
    <w:rsid w:val="001C0A93"/>
    <w:rsid w:val="001C0CF0"/>
    <w:rsid w:val="001C79A4"/>
    <w:rsid w:val="001D4F1F"/>
    <w:rsid w:val="001E41F3"/>
    <w:rsid w:val="001E730A"/>
    <w:rsid w:val="001F08ED"/>
    <w:rsid w:val="001F254B"/>
    <w:rsid w:val="00201CFB"/>
    <w:rsid w:val="00201E6C"/>
    <w:rsid w:val="00207FF1"/>
    <w:rsid w:val="00216D24"/>
    <w:rsid w:val="002228FD"/>
    <w:rsid w:val="00222F8F"/>
    <w:rsid w:val="00223CD4"/>
    <w:rsid w:val="00225A3D"/>
    <w:rsid w:val="00227F02"/>
    <w:rsid w:val="00230AF7"/>
    <w:rsid w:val="002326D6"/>
    <w:rsid w:val="00232BD6"/>
    <w:rsid w:val="00235A51"/>
    <w:rsid w:val="00240A2B"/>
    <w:rsid w:val="00243375"/>
    <w:rsid w:val="002501AF"/>
    <w:rsid w:val="0025659F"/>
    <w:rsid w:val="0025755F"/>
    <w:rsid w:val="0026004D"/>
    <w:rsid w:val="00261A96"/>
    <w:rsid w:val="002640DD"/>
    <w:rsid w:val="00265789"/>
    <w:rsid w:val="002724E3"/>
    <w:rsid w:val="0027408C"/>
    <w:rsid w:val="002759B7"/>
    <w:rsid w:val="00275D12"/>
    <w:rsid w:val="00275F76"/>
    <w:rsid w:val="00276557"/>
    <w:rsid w:val="0028004C"/>
    <w:rsid w:val="00280821"/>
    <w:rsid w:val="00284FEB"/>
    <w:rsid w:val="00285784"/>
    <w:rsid w:val="002860C4"/>
    <w:rsid w:val="00293533"/>
    <w:rsid w:val="00293D16"/>
    <w:rsid w:val="0029491D"/>
    <w:rsid w:val="002A0B0F"/>
    <w:rsid w:val="002A7D93"/>
    <w:rsid w:val="002B3549"/>
    <w:rsid w:val="002B3CD8"/>
    <w:rsid w:val="002B5741"/>
    <w:rsid w:val="002C57A2"/>
    <w:rsid w:val="002C614F"/>
    <w:rsid w:val="002D2765"/>
    <w:rsid w:val="002D4A83"/>
    <w:rsid w:val="002E0256"/>
    <w:rsid w:val="002E1720"/>
    <w:rsid w:val="002E45C4"/>
    <w:rsid w:val="002F3D42"/>
    <w:rsid w:val="00305409"/>
    <w:rsid w:val="00314728"/>
    <w:rsid w:val="003163EF"/>
    <w:rsid w:val="00321DFC"/>
    <w:rsid w:val="00323A36"/>
    <w:rsid w:val="00326F8A"/>
    <w:rsid w:val="00330123"/>
    <w:rsid w:val="00340CFD"/>
    <w:rsid w:val="00344581"/>
    <w:rsid w:val="00345FF9"/>
    <w:rsid w:val="00346E26"/>
    <w:rsid w:val="00351F64"/>
    <w:rsid w:val="003609EF"/>
    <w:rsid w:val="00361C1F"/>
    <w:rsid w:val="0036231A"/>
    <w:rsid w:val="003717C7"/>
    <w:rsid w:val="003733A5"/>
    <w:rsid w:val="00373969"/>
    <w:rsid w:val="003741BE"/>
    <w:rsid w:val="00374AF1"/>
    <w:rsid w:val="00374DD4"/>
    <w:rsid w:val="0038129F"/>
    <w:rsid w:val="00382E12"/>
    <w:rsid w:val="0039127D"/>
    <w:rsid w:val="00397E8B"/>
    <w:rsid w:val="003A0CC0"/>
    <w:rsid w:val="003A689B"/>
    <w:rsid w:val="003A6AAC"/>
    <w:rsid w:val="003B2C82"/>
    <w:rsid w:val="003B306A"/>
    <w:rsid w:val="003B427E"/>
    <w:rsid w:val="003B4421"/>
    <w:rsid w:val="003B7F57"/>
    <w:rsid w:val="003C2AB2"/>
    <w:rsid w:val="003C357B"/>
    <w:rsid w:val="003C3BBD"/>
    <w:rsid w:val="003D30D0"/>
    <w:rsid w:val="003D3205"/>
    <w:rsid w:val="003D47A6"/>
    <w:rsid w:val="003D4D73"/>
    <w:rsid w:val="003D5EB3"/>
    <w:rsid w:val="003E1A36"/>
    <w:rsid w:val="003E59F9"/>
    <w:rsid w:val="00402B1A"/>
    <w:rsid w:val="00402B61"/>
    <w:rsid w:val="004065FE"/>
    <w:rsid w:val="00410371"/>
    <w:rsid w:val="00411EE5"/>
    <w:rsid w:val="004131F0"/>
    <w:rsid w:val="0041355F"/>
    <w:rsid w:val="00414A9A"/>
    <w:rsid w:val="00414B2B"/>
    <w:rsid w:val="004158AC"/>
    <w:rsid w:val="004159C0"/>
    <w:rsid w:val="004242F1"/>
    <w:rsid w:val="00424763"/>
    <w:rsid w:val="00425394"/>
    <w:rsid w:val="0042598E"/>
    <w:rsid w:val="00431CDB"/>
    <w:rsid w:val="00435CA2"/>
    <w:rsid w:val="00440DCF"/>
    <w:rsid w:val="004450BA"/>
    <w:rsid w:val="00453EFC"/>
    <w:rsid w:val="00457096"/>
    <w:rsid w:val="004570F7"/>
    <w:rsid w:val="004615CF"/>
    <w:rsid w:val="00463556"/>
    <w:rsid w:val="004637DA"/>
    <w:rsid w:val="0047032B"/>
    <w:rsid w:val="00471AC7"/>
    <w:rsid w:val="00476ED2"/>
    <w:rsid w:val="00480422"/>
    <w:rsid w:val="00481102"/>
    <w:rsid w:val="00482676"/>
    <w:rsid w:val="00491F7C"/>
    <w:rsid w:val="0049311D"/>
    <w:rsid w:val="004A3918"/>
    <w:rsid w:val="004A395E"/>
    <w:rsid w:val="004B75B7"/>
    <w:rsid w:val="004C0C68"/>
    <w:rsid w:val="004C647E"/>
    <w:rsid w:val="004D519F"/>
    <w:rsid w:val="004D5D56"/>
    <w:rsid w:val="004D5EB9"/>
    <w:rsid w:val="004E5424"/>
    <w:rsid w:val="004E56EB"/>
    <w:rsid w:val="004E6055"/>
    <w:rsid w:val="004F2C87"/>
    <w:rsid w:val="00500C7A"/>
    <w:rsid w:val="0051103C"/>
    <w:rsid w:val="0051210D"/>
    <w:rsid w:val="00514039"/>
    <w:rsid w:val="0051580D"/>
    <w:rsid w:val="00516B1B"/>
    <w:rsid w:val="00534665"/>
    <w:rsid w:val="00534995"/>
    <w:rsid w:val="0053532F"/>
    <w:rsid w:val="005437F0"/>
    <w:rsid w:val="00545C3B"/>
    <w:rsid w:val="00545EBE"/>
    <w:rsid w:val="005465B2"/>
    <w:rsid w:val="00547111"/>
    <w:rsid w:val="005479F8"/>
    <w:rsid w:val="005538E3"/>
    <w:rsid w:val="005558E9"/>
    <w:rsid w:val="0055601E"/>
    <w:rsid w:val="00556186"/>
    <w:rsid w:val="00571586"/>
    <w:rsid w:val="00582FC8"/>
    <w:rsid w:val="0058368B"/>
    <w:rsid w:val="00584DAE"/>
    <w:rsid w:val="005861B0"/>
    <w:rsid w:val="00590A35"/>
    <w:rsid w:val="00592D74"/>
    <w:rsid w:val="00593E2B"/>
    <w:rsid w:val="005A19F4"/>
    <w:rsid w:val="005A37A5"/>
    <w:rsid w:val="005A3BD2"/>
    <w:rsid w:val="005A7BFD"/>
    <w:rsid w:val="005B1FA1"/>
    <w:rsid w:val="005B2BF6"/>
    <w:rsid w:val="005B2CDD"/>
    <w:rsid w:val="005B39D0"/>
    <w:rsid w:val="005B3CA3"/>
    <w:rsid w:val="005B563D"/>
    <w:rsid w:val="005C7DF9"/>
    <w:rsid w:val="005D79DE"/>
    <w:rsid w:val="005E2B19"/>
    <w:rsid w:val="005E2C44"/>
    <w:rsid w:val="005E5F2B"/>
    <w:rsid w:val="005F22E7"/>
    <w:rsid w:val="005F4474"/>
    <w:rsid w:val="005F5816"/>
    <w:rsid w:val="005F63E0"/>
    <w:rsid w:val="006013AC"/>
    <w:rsid w:val="006032C8"/>
    <w:rsid w:val="0061036F"/>
    <w:rsid w:val="00614162"/>
    <w:rsid w:val="0061570F"/>
    <w:rsid w:val="00620635"/>
    <w:rsid w:val="00621188"/>
    <w:rsid w:val="00621865"/>
    <w:rsid w:val="00623D93"/>
    <w:rsid w:val="0062447D"/>
    <w:rsid w:val="00624AF3"/>
    <w:rsid w:val="006257ED"/>
    <w:rsid w:val="00630525"/>
    <w:rsid w:val="0063349C"/>
    <w:rsid w:val="00636A77"/>
    <w:rsid w:val="006447F5"/>
    <w:rsid w:val="00653429"/>
    <w:rsid w:val="00655566"/>
    <w:rsid w:val="006602E7"/>
    <w:rsid w:val="00664370"/>
    <w:rsid w:val="00677B59"/>
    <w:rsid w:val="00682BB2"/>
    <w:rsid w:val="00683193"/>
    <w:rsid w:val="00685944"/>
    <w:rsid w:val="00691D46"/>
    <w:rsid w:val="00695808"/>
    <w:rsid w:val="006B2A44"/>
    <w:rsid w:val="006B46FB"/>
    <w:rsid w:val="006C1714"/>
    <w:rsid w:val="006C19FD"/>
    <w:rsid w:val="006C474B"/>
    <w:rsid w:val="006C7FCA"/>
    <w:rsid w:val="006D6834"/>
    <w:rsid w:val="006D6996"/>
    <w:rsid w:val="006E21FB"/>
    <w:rsid w:val="006E28E7"/>
    <w:rsid w:val="006F4389"/>
    <w:rsid w:val="006F56D7"/>
    <w:rsid w:val="006F6C1F"/>
    <w:rsid w:val="0070273D"/>
    <w:rsid w:val="00707A7E"/>
    <w:rsid w:val="00711089"/>
    <w:rsid w:val="00713DD1"/>
    <w:rsid w:val="00714360"/>
    <w:rsid w:val="0071613C"/>
    <w:rsid w:val="007229E6"/>
    <w:rsid w:val="0073624E"/>
    <w:rsid w:val="007416CE"/>
    <w:rsid w:val="00742BE2"/>
    <w:rsid w:val="007512BB"/>
    <w:rsid w:val="007515C0"/>
    <w:rsid w:val="007529BB"/>
    <w:rsid w:val="00762BAA"/>
    <w:rsid w:val="00764806"/>
    <w:rsid w:val="00764B0D"/>
    <w:rsid w:val="007677CF"/>
    <w:rsid w:val="00775232"/>
    <w:rsid w:val="00776E5E"/>
    <w:rsid w:val="007866F8"/>
    <w:rsid w:val="00792315"/>
    <w:rsid w:val="00792342"/>
    <w:rsid w:val="0079308E"/>
    <w:rsid w:val="007935D9"/>
    <w:rsid w:val="00796048"/>
    <w:rsid w:val="007961EB"/>
    <w:rsid w:val="007970A2"/>
    <w:rsid w:val="007977A8"/>
    <w:rsid w:val="007A1CFC"/>
    <w:rsid w:val="007A309C"/>
    <w:rsid w:val="007A3375"/>
    <w:rsid w:val="007B0ED4"/>
    <w:rsid w:val="007B125C"/>
    <w:rsid w:val="007B133A"/>
    <w:rsid w:val="007B32F1"/>
    <w:rsid w:val="007B512A"/>
    <w:rsid w:val="007C02D9"/>
    <w:rsid w:val="007C0600"/>
    <w:rsid w:val="007C2097"/>
    <w:rsid w:val="007C3D5C"/>
    <w:rsid w:val="007C5AAD"/>
    <w:rsid w:val="007D1F21"/>
    <w:rsid w:val="007D30C1"/>
    <w:rsid w:val="007D43E7"/>
    <w:rsid w:val="007D6A07"/>
    <w:rsid w:val="007D7C87"/>
    <w:rsid w:val="007E0DAC"/>
    <w:rsid w:val="007E1061"/>
    <w:rsid w:val="007E6246"/>
    <w:rsid w:val="007F04E2"/>
    <w:rsid w:val="007F08F8"/>
    <w:rsid w:val="007F7259"/>
    <w:rsid w:val="00800F87"/>
    <w:rsid w:val="00802F70"/>
    <w:rsid w:val="0080359F"/>
    <w:rsid w:val="00803FBA"/>
    <w:rsid w:val="008040A8"/>
    <w:rsid w:val="0081203C"/>
    <w:rsid w:val="008131E3"/>
    <w:rsid w:val="00813437"/>
    <w:rsid w:val="00813D4B"/>
    <w:rsid w:val="00815DB6"/>
    <w:rsid w:val="00816272"/>
    <w:rsid w:val="00817A6E"/>
    <w:rsid w:val="008279FA"/>
    <w:rsid w:val="00830F92"/>
    <w:rsid w:val="0083373A"/>
    <w:rsid w:val="00843F1D"/>
    <w:rsid w:val="0085137D"/>
    <w:rsid w:val="00854ADC"/>
    <w:rsid w:val="008626E7"/>
    <w:rsid w:val="00863D2A"/>
    <w:rsid w:val="00870EE7"/>
    <w:rsid w:val="00871C9B"/>
    <w:rsid w:val="008739AB"/>
    <w:rsid w:val="00874538"/>
    <w:rsid w:val="00875A15"/>
    <w:rsid w:val="00876327"/>
    <w:rsid w:val="0087738C"/>
    <w:rsid w:val="008806FE"/>
    <w:rsid w:val="008863B9"/>
    <w:rsid w:val="00887E15"/>
    <w:rsid w:val="00894242"/>
    <w:rsid w:val="008A2B87"/>
    <w:rsid w:val="008A45A6"/>
    <w:rsid w:val="008B12C5"/>
    <w:rsid w:val="008B1A4C"/>
    <w:rsid w:val="008C1A85"/>
    <w:rsid w:val="008D3FC8"/>
    <w:rsid w:val="008D4A3C"/>
    <w:rsid w:val="008D632D"/>
    <w:rsid w:val="008E3BF1"/>
    <w:rsid w:val="008E40AE"/>
    <w:rsid w:val="008E4F73"/>
    <w:rsid w:val="008F130F"/>
    <w:rsid w:val="008F686C"/>
    <w:rsid w:val="008F7434"/>
    <w:rsid w:val="00902701"/>
    <w:rsid w:val="00903998"/>
    <w:rsid w:val="009078AD"/>
    <w:rsid w:val="009120DE"/>
    <w:rsid w:val="009148DE"/>
    <w:rsid w:val="00914BFF"/>
    <w:rsid w:val="009164C9"/>
    <w:rsid w:val="0092054A"/>
    <w:rsid w:val="009212C4"/>
    <w:rsid w:val="00921FF7"/>
    <w:rsid w:val="00922AD6"/>
    <w:rsid w:val="00924FE0"/>
    <w:rsid w:val="00925896"/>
    <w:rsid w:val="009258FB"/>
    <w:rsid w:val="0093454C"/>
    <w:rsid w:val="0093573F"/>
    <w:rsid w:val="00940AAD"/>
    <w:rsid w:val="00941E30"/>
    <w:rsid w:val="009429A0"/>
    <w:rsid w:val="009434C2"/>
    <w:rsid w:val="00950465"/>
    <w:rsid w:val="00951187"/>
    <w:rsid w:val="00951279"/>
    <w:rsid w:val="00952C52"/>
    <w:rsid w:val="009540BB"/>
    <w:rsid w:val="00955565"/>
    <w:rsid w:val="00956956"/>
    <w:rsid w:val="009619F0"/>
    <w:rsid w:val="009733A7"/>
    <w:rsid w:val="009777D9"/>
    <w:rsid w:val="00990C20"/>
    <w:rsid w:val="00991B88"/>
    <w:rsid w:val="00992966"/>
    <w:rsid w:val="009930FD"/>
    <w:rsid w:val="00994A1A"/>
    <w:rsid w:val="00994E37"/>
    <w:rsid w:val="0099608C"/>
    <w:rsid w:val="00997460"/>
    <w:rsid w:val="009A0FAC"/>
    <w:rsid w:val="009A18F6"/>
    <w:rsid w:val="009A38F6"/>
    <w:rsid w:val="009A5753"/>
    <w:rsid w:val="009A579D"/>
    <w:rsid w:val="009A6120"/>
    <w:rsid w:val="009B0899"/>
    <w:rsid w:val="009B0954"/>
    <w:rsid w:val="009B1C5E"/>
    <w:rsid w:val="009B2C3B"/>
    <w:rsid w:val="009B6635"/>
    <w:rsid w:val="009C0937"/>
    <w:rsid w:val="009C0FE9"/>
    <w:rsid w:val="009C65CA"/>
    <w:rsid w:val="009C665E"/>
    <w:rsid w:val="009D1A15"/>
    <w:rsid w:val="009D356C"/>
    <w:rsid w:val="009E05DF"/>
    <w:rsid w:val="009E0B75"/>
    <w:rsid w:val="009E3297"/>
    <w:rsid w:val="009E391E"/>
    <w:rsid w:val="009E4A82"/>
    <w:rsid w:val="009F2A5E"/>
    <w:rsid w:val="009F2FBD"/>
    <w:rsid w:val="009F500D"/>
    <w:rsid w:val="009F5DCB"/>
    <w:rsid w:val="009F734F"/>
    <w:rsid w:val="009F79B6"/>
    <w:rsid w:val="00A1486F"/>
    <w:rsid w:val="00A15F6C"/>
    <w:rsid w:val="00A2131E"/>
    <w:rsid w:val="00A22354"/>
    <w:rsid w:val="00A246B6"/>
    <w:rsid w:val="00A30655"/>
    <w:rsid w:val="00A31ECC"/>
    <w:rsid w:val="00A37AF5"/>
    <w:rsid w:val="00A43309"/>
    <w:rsid w:val="00A45CBF"/>
    <w:rsid w:val="00A470A2"/>
    <w:rsid w:val="00A47E70"/>
    <w:rsid w:val="00A50CF0"/>
    <w:rsid w:val="00A54795"/>
    <w:rsid w:val="00A62A06"/>
    <w:rsid w:val="00A63DAC"/>
    <w:rsid w:val="00A64B6C"/>
    <w:rsid w:val="00A720AC"/>
    <w:rsid w:val="00A7389D"/>
    <w:rsid w:val="00A73F3E"/>
    <w:rsid w:val="00A7671C"/>
    <w:rsid w:val="00A80150"/>
    <w:rsid w:val="00A91408"/>
    <w:rsid w:val="00AA2CBC"/>
    <w:rsid w:val="00AA5FD1"/>
    <w:rsid w:val="00AA6202"/>
    <w:rsid w:val="00AB0BA6"/>
    <w:rsid w:val="00AB242C"/>
    <w:rsid w:val="00AC2C89"/>
    <w:rsid w:val="00AC5820"/>
    <w:rsid w:val="00AD0371"/>
    <w:rsid w:val="00AD1217"/>
    <w:rsid w:val="00AD1B42"/>
    <w:rsid w:val="00AD1CD8"/>
    <w:rsid w:val="00AF1DB4"/>
    <w:rsid w:val="00B0282D"/>
    <w:rsid w:val="00B02FCF"/>
    <w:rsid w:val="00B03AE3"/>
    <w:rsid w:val="00B04411"/>
    <w:rsid w:val="00B07F5E"/>
    <w:rsid w:val="00B118A0"/>
    <w:rsid w:val="00B13CBD"/>
    <w:rsid w:val="00B15383"/>
    <w:rsid w:val="00B1620A"/>
    <w:rsid w:val="00B258BB"/>
    <w:rsid w:val="00B266AE"/>
    <w:rsid w:val="00B26B58"/>
    <w:rsid w:val="00B33F93"/>
    <w:rsid w:val="00B34780"/>
    <w:rsid w:val="00B40A91"/>
    <w:rsid w:val="00B442B0"/>
    <w:rsid w:val="00B47BA2"/>
    <w:rsid w:val="00B47D9F"/>
    <w:rsid w:val="00B6171A"/>
    <w:rsid w:val="00B62FEC"/>
    <w:rsid w:val="00B63747"/>
    <w:rsid w:val="00B65EF4"/>
    <w:rsid w:val="00B67B97"/>
    <w:rsid w:val="00B70F4A"/>
    <w:rsid w:val="00B7603A"/>
    <w:rsid w:val="00B76B16"/>
    <w:rsid w:val="00B835D8"/>
    <w:rsid w:val="00B8792C"/>
    <w:rsid w:val="00B93961"/>
    <w:rsid w:val="00B968C8"/>
    <w:rsid w:val="00BA047D"/>
    <w:rsid w:val="00BA3629"/>
    <w:rsid w:val="00BA3EC5"/>
    <w:rsid w:val="00BA51D9"/>
    <w:rsid w:val="00BA6E34"/>
    <w:rsid w:val="00BB008F"/>
    <w:rsid w:val="00BB0A63"/>
    <w:rsid w:val="00BB22FB"/>
    <w:rsid w:val="00BB2DA7"/>
    <w:rsid w:val="00BB51DB"/>
    <w:rsid w:val="00BB5DFC"/>
    <w:rsid w:val="00BD20A5"/>
    <w:rsid w:val="00BD279D"/>
    <w:rsid w:val="00BD524F"/>
    <w:rsid w:val="00BD6BB8"/>
    <w:rsid w:val="00BD6C02"/>
    <w:rsid w:val="00BD7D05"/>
    <w:rsid w:val="00BE6624"/>
    <w:rsid w:val="00BF1011"/>
    <w:rsid w:val="00BF3C1E"/>
    <w:rsid w:val="00BF5F2A"/>
    <w:rsid w:val="00C040B9"/>
    <w:rsid w:val="00C041CE"/>
    <w:rsid w:val="00C0704C"/>
    <w:rsid w:val="00C10657"/>
    <w:rsid w:val="00C11C19"/>
    <w:rsid w:val="00C13158"/>
    <w:rsid w:val="00C131AD"/>
    <w:rsid w:val="00C1380E"/>
    <w:rsid w:val="00C16618"/>
    <w:rsid w:val="00C17362"/>
    <w:rsid w:val="00C20D65"/>
    <w:rsid w:val="00C21586"/>
    <w:rsid w:val="00C22778"/>
    <w:rsid w:val="00C22CB3"/>
    <w:rsid w:val="00C33C76"/>
    <w:rsid w:val="00C3746F"/>
    <w:rsid w:val="00C41121"/>
    <w:rsid w:val="00C43929"/>
    <w:rsid w:val="00C441F3"/>
    <w:rsid w:val="00C45429"/>
    <w:rsid w:val="00C507D9"/>
    <w:rsid w:val="00C54AC5"/>
    <w:rsid w:val="00C5534D"/>
    <w:rsid w:val="00C61093"/>
    <w:rsid w:val="00C645A9"/>
    <w:rsid w:val="00C652B8"/>
    <w:rsid w:val="00C657A2"/>
    <w:rsid w:val="00C66BA2"/>
    <w:rsid w:val="00C67F05"/>
    <w:rsid w:val="00C70692"/>
    <w:rsid w:val="00C71EE2"/>
    <w:rsid w:val="00C72354"/>
    <w:rsid w:val="00C76E8A"/>
    <w:rsid w:val="00C816D4"/>
    <w:rsid w:val="00C81B92"/>
    <w:rsid w:val="00C82B63"/>
    <w:rsid w:val="00C8323A"/>
    <w:rsid w:val="00C90FFD"/>
    <w:rsid w:val="00C93CFF"/>
    <w:rsid w:val="00C95985"/>
    <w:rsid w:val="00C9759E"/>
    <w:rsid w:val="00CA45E5"/>
    <w:rsid w:val="00CA6304"/>
    <w:rsid w:val="00CA7F53"/>
    <w:rsid w:val="00CB4BF0"/>
    <w:rsid w:val="00CC29E0"/>
    <w:rsid w:val="00CC5026"/>
    <w:rsid w:val="00CC68D0"/>
    <w:rsid w:val="00CD084E"/>
    <w:rsid w:val="00CE2ECE"/>
    <w:rsid w:val="00CE76D3"/>
    <w:rsid w:val="00CF06BE"/>
    <w:rsid w:val="00CF7E41"/>
    <w:rsid w:val="00D01554"/>
    <w:rsid w:val="00D03780"/>
    <w:rsid w:val="00D03F9A"/>
    <w:rsid w:val="00D0625F"/>
    <w:rsid w:val="00D0667B"/>
    <w:rsid w:val="00D06D51"/>
    <w:rsid w:val="00D10E06"/>
    <w:rsid w:val="00D10F62"/>
    <w:rsid w:val="00D24991"/>
    <w:rsid w:val="00D30CDA"/>
    <w:rsid w:val="00D3318C"/>
    <w:rsid w:val="00D370C7"/>
    <w:rsid w:val="00D372D4"/>
    <w:rsid w:val="00D40BB2"/>
    <w:rsid w:val="00D50255"/>
    <w:rsid w:val="00D565A2"/>
    <w:rsid w:val="00D57E4A"/>
    <w:rsid w:val="00D62998"/>
    <w:rsid w:val="00D62AD7"/>
    <w:rsid w:val="00D66520"/>
    <w:rsid w:val="00D67FA3"/>
    <w:rsid w:val="00D7191D"/>
    <w:rsid w:val="00D725E0"/>
    <w:rsid w:val="00D72F09"/>
    <w:rsid w:val="00D73848"/>
    <w:rsid w:val="00D74B48"/>
    <w:rsid w:val="00D755E0"/>
    <w:rsid w:val="00D7566C"/>
    <w:rsid w:val="00D778C9"/>
    <w:rsid w:val="00D847B2"/>
    <w:rsid w:val="00DA0CEE"/>
    <w:rsid w:val="00DA22C5"/>
    <w:rsid w:val="00DA409F"/>
    <w:rsid w:val="00DA44FB"/>
    <w:rsid w:val="00DB1757"/>
    <w:rsid w:val="00DC69E1"/>
    <w:rsid w:val="00DD2C6E"/>
    <w:rsid w:val="00DD2C6F"/>
    <w:rsid w:val="00DE159E"/>
    <w:rsid w:val="00DE34CF"/>
    <w:rsid w:val="00DE5D58"/>
    <w:rsid w:val="00DF482A"/>
    <w:rsid w:val="00DF55B1"/>
    <w:rsid w:val="00DF7CFB"/>
    <w:rsid w:val="00E0337E"/>
    <w:rsid w:val="00E12394"/>
    <w:rsid w:val="00E13F3D"/>
    <w:rsid w:val="00E2353F"/>
    <w:rsid w:val="00E30088"/>
    <w:rsid w:val="00E3169B"/>
    <w:rsid w:val="00E32321"/>
    <w:rsid w:val="00E34898"/>
    <w:rsid w:val="00E35927"/>
    <w:rsid w:val="00E475BD"/>
    <w:rsid w:val="00E50B26"/>
    <w:rsid w:val="00E5440D"/>
    <w:rsid w:val="00E54746"/>
    <w:rsid w:val="00E5695A"/>
    <w:rsid w:val="00E60FEF"/>
    <w:rsid w:val="00E61E79"/>
    <w:rsid w:val="00E66460"/>
    <w:rsid w:val="00E6660E"/>
    <w:rsid w:val="00E726E5"/>
    <w:rsid w:val="00E7484B"/>
    <w:rsid w:val="00E91011"/>
    <w:rsid w:val="00E9425B"/>
    <w:rsid w:val="00E947DC"/>
    <w:rsid w:val="00EA360F"/>
    <w:rsid w:val="00EB0471"/>
    <w:rsid w:val="00EB09B7"/>
    <w:rsid w:val="00EB4292"/>
    <w:rsid w:val="00EC2BC0"/>
    <w:rsid w:val="00EC2FF8"/>
    <w:rsid w:val="00EC7138"/>
    <w:rsid w:val="00EC73A5"/>
    <w:rsid w:val="00ED3E9A"/>
    <w:rsid w:val="00EE0ECD"/>
    <w:rsid w:val="00EE1A2D"/>
    <w:rsid w:val="00EE7D7C"/>
    <w:rsid w:val="00EF02F3"/>
    <w:rsid w:val="00EF3DE5"/>
    <w:rsid w:val="00EF7CA3"/>
    <w:rsid w:val="00F058AC"/>
    <w:rsid w:val="00F064FC"/>
    <w:rsid w:val="00F126CB"/>
    <w:rsid w:val="00F14732"/>
    <w:rsid w:val="00F15D6C"/>
    <w:rsid w:val="00F20EC4"/>
    <w:rsid w:val="00F21EFD"/>
    <w:rsid w:val="00F23662"/>
    <w:rsid w:val="00F259F4"/>
    <w:rsid w:val="00F25D98"/>
    <w:rsid w:val="00F2636D"/>
    <w:rsid w:val="00F300FB"/>
    <w:rsid w:val="00F34455"/>
    <w:rsid w:val="00F36F7D"/>
    <w:rsid w:val="00F41D4D"/>
    <w:rsid w:val="00F46F31"/>
    <w:rsid w:val="00F5730D"/>
    <w:rsid w:val="00F62CCE"/>
    <w:rsid w:val="00F64CCC"/>
    <w:rsid w:val="00F70771"/>
    <w:rsid w:val="00F74135"/>
    <w:rsid w:val="00F7448A"/>
    <w:rsid w:val="00F76026"/>
    <w:rsid w:val="00F80FAD"/>
    <w:rsid w:val="00F8263F"/>
    <w:rsid w:val="00F93F69"/>
    <w:rsid w:val="00F960CC"/>
    <w:rsid w:val="00FA1661"/>
    <w:rsid w:val="00FA2713"/>
    <w:rsid w:val="00FA2883"/>
    <w:rsid w:val="00FA7CCE"/>
    <w:rsid w:val="00FB1CCD"/>
    <w:rsid w:val="00FB2277"/>
    <w:rsid w:val="00FB3B36"/>
    <w:rsid w:val="00FB4D21"/>
    <w:rsid w:val="00FB6386"/>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qFormat/>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
    <w:basedOn w:val="a"/>
    <w:link w:val="Char5"/>
    <w:uiPriority w:val="34"/>
    <w:qFormat/>
    <w:rsid w:val="007D30C1"/>
    <w:pPr>
      <w:spacing w:after="0"/>
      <w:ind w:leftChars="400" w:left="840" w:hanging="720"/>
    </w:pPr>
    <w:rPr>
      <w:rFonts w:ascii="Times" w:eastAsia="Batang" w:hAnsi="Times"/>
      <w:szCs w:val="24"/>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6"/>
    <w:semiHidden/>
    <w:unhideWhenUsed/>
    <w:rsid w:val="00C657A2"/>
    <w:pPr>
      <w:spacing w:after="120"/>
    </w:pPr>
  </w:style>
  <w:style w:type="character" w:customStyle="1" w:styleId="Char6">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Char">
    <w:name w:val="标题 4 Char"/>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Char0">
    <w:name w:val="脚注文本 Char"/>
    <w:link w:val="a6"/>
    <w:rsid w:val="0041355F"/>
    <w:rPr>
      <w:rFonts w:ascii="Times New Roman" w:hAnsi="Times New Roman"/>
      <w:sz w:val="16"/>
      <w:lang w:val="en-GB" w:eastAsia="en-US"/>
    </w:rPr>
  </w:style>
  <w:style w:type="character" w:customStyle="1" w:styleId="1Char">
    <w:name w:val="标题 1 Char"/>
    <w:link w:val="1"/>
    <w:rsid w:val="0041355F"/>
    <w:rPr>
      <w:rFonts w:ascii="Arial" w:hAnsi="Arial"/>
      <w:sz w:val="36"/>
      <w:lang w:val="en-GB" w:eastAsia="en-US"/>
    </w:rPr>
  </w:style>
  <w:style w:type="character" w:customStyle="1" w:styleId="2Char">
    <w:name w:val="标题 2 Char"/>
    <w:link w:val="2"/>
    <w:qFormat/>
    <w:rsid w:val="0041355F"/>
    <w:rPr>
      <w:rFonts w:ascii="Arial" w:hAnsi="Arial"/>
      <w:sz w:val="32"/>
      <w:lang w:val="en-GB" w:eastAsia="en-US"/>
    </w:rPr>
  </w:style>
  <w:style w:type="character" w:customStyle="1" w:styleId="3Char">
    <w:name w:val="标题 3 Char"/>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3">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Char">
    <w:name w:val="标题 5 Char"/>
    <w:link w:val="5"/>
    <w:qFormat/>
    <w:rsid w:val="0041355F"/>
    <w:rPr>
      <w:rFonts w:ascii="Arial" w:hAnsi="Arial"/>
      <w:sz w:val="22"/>
      <w:lang w:val="en-GB" w:eastAsia="en-US"/>
    </w:rPr>
  </w:style>
  <w:style w:type="character" w:customStyle="1" w:styleId="6Char">
    <w:name w:val="标题 6 Char"/>
    <w:link w:val="6"/>
    <w:rsid w:val="0041355F"/>
    <w:rPr>
      <w:rFonts w:ascii="Arial" w:hAnsi="Arial"/>
      <w:lang w:val="en-GB" w:eastAsia="en-US"/>
    </w:rPr>
  </w:style>
  <w:style w:type="character" w:customStyle="1" w:styleId="7Char">
    <w:name w:val="标题 7 Char"/>
    <w:link w:val="7"/>
    <w:rsid w:val="0041355F"/>
    <w:rPr>
      <w:rFonts w:ascii="Arial" w:hAnsi="Arial"/>
      <w:lang w:val="en-GB" w:eastAsia="en-US"/>
    </w:rPr>
  </w:style>
  <w:style w:type="character" w:customStyle="1" w:styleId="8Char">
    <w:name w:val="标题 8 Char"/>
    <w:link w:val="8"/>
    <w:rsid w:val="0041355F"/>
    <w:rPr>
      <w:rFonts w:ascii="Arial" w:hAnsi="Arial"/>
      <w:sz w:val="36"/>
      <w:lang w:val="en-GB" w:eastAsia="en-US"/>
    </w:rPr>
  </w:style>
  <w:style w:type="character" w:customStyle="1" w:styleId="9Char">
    <w:name w:val="标题 9 Char"/>
    <w:link w:val="9"/>
    <w:rsid w:val="0041355F"/>
    <w:rPr>
      <w:rFonts w:ascii="Arial" w:hAnsi="Arial"/>
      <w:sz w:val="36"/>
      <w:lang w:val="en-GB" w:eastAsia="en-US"/>
    </w:rPr>
  </w:style>
  <w:style w:type="character" w:customStyle="1" w:styleId="Char">
    <w:name w:val="页眉 Char"/>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Char1">
    <w:name w:val="页脚 Char"/>
    <w:link w:val="a9"/>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Char3">
    <w:name w:val="批注框文本 Char"/>
    <w:basedOn w:val="a0"/>
    <w:link w:val="ae"/>
    <w:qFormat/>
    <w:rsid w:val="0041355F"/>
    <w:rPr>
      <w:rFonts w:ascii="Tahoma" w:hAnsi="Tahoma" w:cs="Tahoma"/>
      <w:sz w:val="16"/>
      <w:szCs w:val="16"/>
      <w:lang w:val="en-GB" w:eastAsia="en-US"/>
    </w:rPr>
  </w:style>
  <w:style w:type="character" w:styleId="af4">
    <w:name w:val="Emphasis"/>
    <w:uiPriority w:val="20"/>
    <w:qFormat/>
    <w:rsid w:val="0041355F"/>
    <w:rPr>
      <w:i/>
      <w:iCs/>
    </w:rPr>
  </w:style>
  <w:style w:type="paragraph" w:styleId="af5">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uiPriority w:val="99"/>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6">
    <w:name w:val="Table Grid"/>
    <w:basedOn w:val="a1"/>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0460">
      <w:bodyDiv w:val="1"/>
      <w:marLeft w:val="0"/>
      <w:marRight w:val="0"/>
      <w:marTop w:val="0"/>
      <w:marBottom w:val="0"/>
      <w:divBdr>
        <w:top w:val="none" w:sz="0" w:space="0" w:color="auto"/>
        <w:left w:val="none" w:sz="0" w:space="0" w:color="auto"/>
        <w:bottom w:val="none" w:sz="0" w:space="0" w:color="auto"/>
        <w:right w:val="none" w:sz="0" w:space="0" w:color="auto"/>
      </w:divBdr>
    </w:div>
    <w:div w:id="83041445">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48485437">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34.vsd"/><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2.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6-e\Docs\R2-2110711.zip" TargetMode="Externa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23.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3.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B58D3A-E74F-4130-B005-DFD3C40A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1387</Words>
  <Characters>7911</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9280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Zhaoyang</cp:lastModifiedBy>
  <cp:revision>2</cp:revision>
  <cp:lastPrinted>1899-12-31T23:00:00Z</cp:lastPrinted>
  <dcterms:created xsi:type="dcterms:W3CDTF">2022-02-28T03:53:00Z</dcterms:created>
  <dcterms:modified xsi:type="dcterms:W3CDTF">2022-02-28T03:53:00Z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(3)fDHmtosAOYXMSJ6oVD7s890jr3vnECM1wmK/0yMTaCHEEgLW4i+uSLHKVrfCgb2853yl3SZk
KMY3dx6udJ0Q80VDzYv9t3/buUFQUYv13DM2AcDDHoMJwX5y9be1lKh3S0+nbP9TjvLSSrQq
B7VWhEDUSNFdD/jYli4k6XOh5mZUFZSo6JfH4pMG5dWyBXPhacarLG7VfGRG8IP7aj+/2il+
dUliBLi0oR/TfT+4Ag</vt:lpwstr>
  </property>
  <property fmtid="{D5CDD505-2E9C-101B-9397-08002B2CF9AE}" pid="22" name="_2015_ms_pID_7253431">
    <vt:lpwstr>dgTQV8HX2QlPC00A0L41As2veg/kY0DbuGFIWAqplVqc+w8vdB309O
5pX8TzCUkZX0rwZs/bJYkhRJaelLHsqGRv1XmblBH3rHpu5dO6UsEhVD2jdZF+wWiYw9XzkS
SNzR0rsqWsUx0XZZYCpngBkoWaF6IhCAjmcKuNPCB+Q5CoACja0DG8eboyqYRgohGhR+u0Xr
OKKs/MQ8IPyXqKBOip5Tk6ndkmhS6sEeptJ+</vt:lpwstr>
  </property>
  <property fmtid="{D5CDD505-2E9C-101B-9397-08002B2CF9AE}" pid="23" name="_2015_ms_pID_7253432">
    <vt:lpwstr>7g==</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1644844514</vt:lpwstr>
  </property>
</Properties>
</file>