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3F898" id="任意多边形: 形状 2" o:spid="_x0000_s1026" style="position:absolute;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r w:rsidR="0075695E">
        <w:rPr>
          <w:rFonts w:eastAsia="SimSun"/>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454DFC9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[AT117-e][</w:t>
      </w:r>
      <w:proofErr w:type="gramStart"/>
      <w:r w:rsidR="00D065F4" w:rsidRPr="00455793">
        <w:rPr>
          <w:rFonts w:cs="Arial"/>
          <w:b/>
          <w:bCs/>
          <w:sz w:val="24"/>
        </w:rPr>
        <w:t>043][</w:t>
      </w:r>
      <w:proofErr w:type="gramEnd"/>
      <w:r w:rsidR="00D065F4" w:rsidRPr="00455793">
        <w:rPr>
          <w:rFonts w:cs="Arial"/>
          <w:b/>
          <w:bCs/>
          <w:sz w:val="24"/>
        </w:rPr>
        <w:t xml:space="preserve">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2DBE1C2B" w14:textId="77777777" w:rsidR="00B00BD9" w:rsidRDefault="00B00BD9" w:rsidP="00B00BD9">
      <w:pPr>
        <w:pStyle w:val="EmailDiscussion"/>
      </w:pPr>
      <w:bookmarkStart w:id="0" w:name="_Hlk70498098"/>
      <w:r>
        <w:t>[AT117-e][</w:t>
      </w:r>
      <w:proofErr w:type="gramStart"/>
      <w:r>
        <w:t>043][</w:t>
      </w:r>
      <w:proofErr w:type="gramEnd"/>
      <w:r>
        <w:t xml:space="preserve">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D91727" w:rsidP="00AC1004">
      <w:pPr>
        <w:pStyle w:val="Doc-title"/>
      </w:pPr>
      <w:hyperlink r:id="rId13"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D91727" w:rsidP="00B00BD9">
      <w:pPr>
        <w:pStyle w:val="Doc-title"/>
      </w:pPr>
      <w:hyperlink r:id="rId14"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D91727" w:rsidP="00B00BD9">
      <w:pPr>
        <w:pStyle w:val="Doc-title"/>
      </w:pPr>
      <w:hyperlink r:id="rId15"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D91727" w:rsidP="00B00BD9">
      <w:pPr>
        <w:pStyle w:val="Doc-title"/>
      </w:pPr>
      <w:hyperlink r:id="rId16"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19EC5C3E" w:rsidR="00721091" w:rsidRDefault="00F05228" w:rsidP="00A249A2">
            <w:pPr>
              <w:rPr>
                <w:rFonts w:cs="Arial"/>
                <w:lang w:eastAsia="zh-CN"/>
              </w:rPr>
            </w:pPr>
            <w:r>
              <w:rPr>
                <w:rFonts w:cs="Arial"/>
                <w:lang w:eastAsia="zh-CN"/>
              </w:rPr>
              <w:t>Huawei, HiSilicon</w:t>
            </w:r>
          </w:p>
        </w:tc>
        <w:tc>
          <w:tcPr>
            <w:tcW w:w="1701" w:type="dxa"/>
          </w:tcPr>
          <w:p w14:paraId="0B6A7084" w14:textId="2C456917" w:rsidR="00721091" w:rsidRDefault="00F05228" w:rsidP="00A249A2">
            <w:pPr>
              <w:rPr>
                <w:rFonts w:cs="Arial"/>
                <w:lang w:eastAsia="zh-CN"/>
              </w:rPr>
            </w:pPr>
            <w:r>
              <w:rPr>
                <w:rFonts w:cs="Arial"/>
                <w:lang w:eastAsia="zh-CN"/>
              </w:rPr>
              <w:t>Dawid Koziol</w:t>
            </w:r>
          </w:p>
        </w:tc>
        <w:tc>
          <w:tcPr>
            <w:tcW w:w="5950" w:type="dxa"/>
          </w:tcPr>
          <w:p w14:paraId="0D6B1C72" w14:textId="1D1BD437" w:rsidR="00721091" w:rsidRDefault="00F05228" w:rsidP="00A249A2">
            <w:pPr>
              <w:rPr>
                <w:rFonts w:cs="Arial"/>
                <w:lang w:eastAsia="zh-CN"/>
              </w:rPr>
            </w:pPr>
            <w:r>
              <w:rPr>
                <w:rFonts w:cs="Arial"/>
                <w:lang w:eastAsia="zh-CN"/>
              </w:rPr>
              <w:t>dawid.koziol@huawei.com</w:t>
            </w:r>
          </w:p>
        </w:tc>
      </w:tr>
      <w:tr w:rsidR="00721091" w14:paraId="12000126" w14:textId="77777777" w:rsidTr="00721091">
        <w:tc>
          <w:tcPr>
            <w:tcW w:w="1980" w:type="dxa"/>
          </w:tcPr>
          <w:p w14:paraId="7C4799D4" w14:textId="028395B0" w:rsidR="00721091" w:rsidRDefault="00C174F4" w:rsidP="00A249A2">
            <w:pPr>
              <w:rPr>
                <w:rFonts w:cs="Arial"/>
                <w:lang w:eastAsia="zh-CN"/>
              </w:rPr>
            </w:pPr>
            <w:r>
              <w:rPr>
                <w:rFonts w:cs="Arial"/>
                <w:lang w:eastAsia="zh-CN"/>
              </w:rPr>
              <w:t>Qualcomm</w:t>
            </w:r>
          </w:p>
        </w:tc>
        <w:tc>
          <w:tcPr>
            <w:tcW w:w="1701" w:type="dxa"/>
          </w:tcPr>
          <w:p w14:paraId="61E55053" w14:textId="5D25EFC9" w:rsidR="00721091" w:rsidRDefault="00C174F4" w:rsidP="00A249A2">
            <w:pPr>
              <w:rPr>
                <w:rFonts w:cs="Arial"/>
                <w:lang w:eastAsia="zh-CN"/>
              </w:rPr>
            </w:pPr>
            <w:r>
              <w:rPr>
                <w:rFonts w:cs="Arial"/>
                <w:lang w:eastAsia="zh-CN"/>
              </w:rPr>
              <w:t>Prasad</w:t>
            </w:r>
          </w:p>
        </w:tc>
        <w:tc>
          <w:tcPr>
            <w:tcW w:w="5950" w:type="dxa"/>
          </w:tcPr>
          <w:p w14:paraId="3547792A" w14:textId="07F1D96D" w:rsidR="00721091" w:rsidRDefault="00C174F4" w:rsidP="00A249A2">
            <w:pPr>
              <w:rPr>
                <w:rFonts w:cs="Arial"/>
                <w:lang w:eastAsia="zh-CN"/>
              </w:rPr>
            </w:pPr>
            <w:r>
              <w:rPr>
                <w:rFonts w:cs="Arial"/>
                <w:lang w:eastAsia="zh-CN"/>
              </w:rPr>
              <w:t>pkadiri@qti.qualcomm.com</w:t>
            </w: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Heading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7777777" w:rsidR="00AC1004" w:rsidRDefault="00AC1004">
            <w:pPr>
              <w:rPr>
                <w:rFonts w:cs="Arial"/>
              </w:rPr>
            </w:pPr>
            <w:r>
              <w:rPr>
                <w:rFonts w:cs="Arial"/>
              </w:rPr>
              <w:t>F1 interface functions could benefit from lower layer RRC configuration (</w:t>
            </w:r>
            <w:proofErr w:type="gramStart"/>
            <w:r>
              <w:rPr>
                <w:rFonts w:cs="Arial"/>
              </w:rPr>
              <w:t>e.g.</w:t>
            </w:r>
            <w:proofErr w:type="gramEnd"/>
            <w:r>
              <w:rPr>
                <w:rFonts w:cs="Arial"/>
              </w:rPr>
              <w:t xml:space="preserve"> </w:t>
            </w:r>
            <w:proofErr w:type="spellStart"/>
            <w:r>
              <w:rPr>
                <w:rFonts w:cs="Arial"/>
              </w:rPr>
              <w:t>CellGroupConfig</w:t>
            </w:r>
            <w:proofErr w:type="spellEnd"/>
            <w:r>
              <w:rPr>
                <w:rFonts w:cs="Arial"/>
              </w:rPr>
              <w:t>) that all UEs could be configured with exactly the same RRC configuration, so that the CU when receiving such information could reconfigure all UEs with that RRC configuration, while UEs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w:t>
            </w:r>
            <w:proofErr w:type="gramStart"/>
            <w:r>
              <w:rPr>
                <w:rFonts w:cs="Arial"/>
                <w:b/>
                <w:highlight w:val="yellow"/>
              </w:rPr>
              <w:t>RLC )</w:t>
            </w:r>
            <w:proofErr w:type="gramEnd"/>
            <w:r>
              <w:rPr>
                <w:rFonts w:cs="Arial"/>
                <w:b/>
                <w:highlight w:val="yellow"/>
              </w:rPr>
              <w:t xml:space="preserve">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D91727" w:rsidP="00C24FD8">
      <w:hyperlink r:id="rId17"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77777777" w:rsidR="00AC1004" w:rsidRDefault="00AC1004" w:rsidP="00AC1004">
      <w:pPr>
        <w:rPr>
          <w:i/>
          <w:iCs/>
          <w:lang w:eastAsia="en-GB"/>
        </w:rPr>
      </w:pPr>
      <w:r>
        <w:rPr>
          <w:b/>
          <w:bCs/>
          <w:i/>
          <w:iCs/>
          <w:lang w:eastAsia="en-GB"/>
        </w:rPr>
        <w:t>Observation 2</w:t>
      </w:r>
      <w:r>
        <w:rPr>
          <w:i/>
          <w:iCs/>
          <w:lang w:eastAsia="en-GB"/>
        </w:rPr>
        <w:t xml:space="preserve">: Using a common RRC structure for UEs introduces overhead in some scenarios, </w:t>
      </w:r>
      <w:proofErr w:type="gramStart"/>
      <w:r>
        <w:rPr>
          <w:i/>
          <w:iCs/>
          <w:lang w:eastAsia="en-GB"/>
        </w:rPr>
        <w:t>e.g.</w:t>
      </w:r>
      <w:proofErr w:type="gramEnd"/>
      <w:r>
        <w:rPr>
          <w:i/>
          <w:iCs/>
          <w:lang w:eastAsia="en-GB"/>
        </w:rPr>
        <w:t xml:space="preserve"> CFR configuration is the same as UEs dedicated BWP or multiple MBS multicast sessions are provided in the same CFR, and this overhead may be difficult to eliminated.</w:t>
      </w:r>
    </w:p>
    <w:p w14:paraId="2AD877CD" w14:textId="1E4D2665" w:rsidR="00AC1004" w:rsidRDefault="007A33FD" w:rsidP="00C24FD8">
      <w:r>
        <w:t>Support common:</w:t>
      </w:r>
    </w:p>
    <w:p w14:paraId="45F4DC32" w14:textId="77777777" w:rsidR="00EC6CAB" w:rsidRPr="00EC425F" w:rsidRDefault="00D91727" w:rsidP="00EC6CAB">
      <w:pPr>
        <w:pStyle w:val="Doc-title"/>
      </w:pPr>
      <w:hyperlink r:id="rId18"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77777777" w:rsidR="00FE1535" w:rsidRDefault="00FE1535" w:rsidP="00FE1535">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be transmitted to UEs multiple times.</w:t>
      </w:r>
    </w:p>
    <w:p w14:paraId="30368B17" w14:textId="786CA8F1"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when parameters common to all UEs are changed such as CFR configuration (</w:t>
      </w:r>
      <w:proofErr w:type="gramStart"/>
      <w:r>
        <w:rPr>
          <w:lang w:eastAsia="en-GB"/>
        </w:rPr>
        <w:t>i.e.</w:t>
      </w:r>
      <w:proofErr w:type="gramEnd"/>
      <w:r>
        <w:rPr>
          <w:lang w:eastAsia="en-GB"/>
        </w:rPr>
        <w:t xml:space="preserv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 xml:space="preserve">But there </w:t>
      </w:r>
      <w:proofErr w:type="gramStart"/>
      <w:r>
        <w:rPr>
          <w:lang w:eastAsia="en-GB"/>
        </w:rPr>
        <w:t>was</w:t>
      </w:r>
      <w:proofErr w:type="gramEnd"/>
      <w:r>
        <w:rPr>
          <w:lang w:eastAsia="en-GB"/>
        </w:rPr>
        <w:t xml:space="preserve"> also arguments that changes to ASN.1 of the current running CR can be quite significant.</w:t>
      </w:r>
    </w:p>
    <w:p w14:paraId="3782CBB8" w14:textId="6B2FE669"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UEs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14897B17" w:rsidR="00FE1535" w:rsidRDefault="00C573D5" w:rsidP="00A249A2">
            <w:pPr>
              <w:rPr>
                <w:rFonts w:cs="Arial"/>
              </w:rPr>
            </w:pPr>
            <w:r>
              <w:rPr>
                <w:rFonts w:cs="Arial"/>
              </w:rPr>
              <w:t>Huawei, HiSilicon</w:t>
            </w:r>
          </w:p>
        </w:tc>
        <w:tc>
          <w:tcPr>
            <w:tcW w:w="1212" w:type="dxa"/>
          </w:tcPr>
          <w:p w14:paraId="15F513B7" w14:textId="18FFCA1D" w:rsidR="00FE1535" w:rsidRDefault="00C573D5" w:rsidP="00A249A2">
            <w:pPr>
              <w:rPr>
                <w:rFonts w:cs="Arial"/>
              </w:rPr>
            </w:pPr>
            <w:r>
              <w:rPr>
                <w:rFonts w:cs="Arial"/>
              </w:rPr>
              <w:t>No</w:t>
            </w:r>
          </w:p>
        </w:tc>
        <w:tc>
          <w:tcPr>
            <w:tcW w:w="7226" w:type="dxa"/>
          </w:tcPr>
          <w:p w14:paraId="40D85143" w14:textId="3C1BBAE8" w:rsidR="00FE1535" w:rsidRDefault="00C573D5" w:rsidP="00A249A2">
            <w:pPr>
              <w:rPr>
                <w:rFonts w:cs="Arial"/>
              </w:rPr>
            </w:pPr>
            <w:r>
              <w:rPr>
                <w:rFonts w:cs="Arial"/>
              </w:rPr>
              <w:t xml:space="preserve">Not everything can be part of common configuration, </w:t>
            </w:r>
            <w:proofErr w:type="gramStart"/>
            <w:r>
              <w:rPr>
                <w:rFonts w:cs="Arial"/>
              </w:rPr>
              <w:t>e.g.</w:t>
            </w:r>
            <w:proofErr w:type="gramEnd"/>
            <w:r>
              <w:rPr>
                <w:rFonts w:cs="Arial"/>
              </w:rPr>
              <w:t xml:space="preserve"> different UEs are receiving different G-RNTIs, can have different HARQ feedback configuration etc.</w:t>
            </w:r>
          </w:p>
        </w:tc>
      </w:tr>
      <w:tr w:rsidR="00FE1535" w14:paraId="527425EC" w14:textId="77777777" w:rsidTr="00FE1535">
        <w:tc>
          <w:tcPr>
            <w:tcW w:w="1193" w:type="dxa"/>
          </w:tcPr>
          <w:p w14:paraId="635A34F8" w14:textId="49C0F9F8" w:rsidR="00FE1535" w:rsidRDefault="00C174F4" w:rsidP="00A249A2">
            <w:pPr>
              <w:rPr>
                <w:rFonts w:cs="Arial"/>
              </w:rPr>
            </w:pPr>
            <w:r>
              <w:rPr>
                <w:rFonts w:cs="Arial"/>
              </w:rPr>
              <w:t>Qualcomm</w:t>
            </w:r>
          </w:p>
        </w:tc>
        <w:tc>
          <w:tcPr>
            <w:tcW w:w="1212" w:type="dxa"/>
          </w:tcPr>
          <w:p w14:paraId="7B525E33" w14:textId="1159CCA9" w:rsidR="00FE1535" w:rsidRDefault="00C174F4" w:rsidP="00A249A2">
            <w:pPr>
              <w:rPr>
                <w:rFonts w:cs="Arial"/>
              </w:rPr>
            </w:pPr>
            <w:r>
              <w:rPr>
                <w:rFonts w:cs="Arial"/>
              </w:rPr>
              <w:t>No</w:t>
            </w:r>
          </w:p>
        </w:tc>
        <w:tc>
          <w:tcPr>
            <w:tcW w:w="7226" w:type="dxa"/>
          </w:tcPr>
          <w:p w14:paraId="16AEFEDD" w14:textId="51322E04" w:rsidR="00FE1535" w:rsidRDefault="00C174F4" w:rsidP="00A249A2">
            <w:pPr>
              <w:rPr>
                <w:rFonts w:cs="Arial"/>
              </w:rPr>
            </w:pPr>
            <w:r>
              <w:rPr>
                <w:rFonts w:cs="Arial"/>
              </w:rPr>
              <w:t xml:space="preserve">Same view as Huawei. Additionally different UEs may join Multicast at different times and CU </w:t>
            </w:r>
            <w:proofErr w:type="gramStart"/>
            <w:r>
              <w:rPr>
                <w:rFonts w:cs="Arial"/>
              </w:rPr>
              <w:t>has to</w:t>
            </w:r>
            <w:proofErr w:type="gramEnd"/>
            <w:r>
              <w:rPr>
                <w:rFonts w:cs="Arial"/>
              </w:rPr>
              <w:t xml:space="preserve"> provide Multicast bearer configuration for these UEs at different times. This can’t reduce any F1/E1 signalling overhead. ASN.1 changes are quite significant and different UEs will have different L1 configuration and different PTP link configuration.</w:t>
            </w:r>
          </w:p>
        </w:tc>
      </w:tr>
      <w:tr w:rsidR="00FE1535" w14:paraId="4E1240BB" w14:textId="77777777" w:rsidTr="00FE1535">
        <w:tc>
          <w:tcPr>
            <w:tcW w:w="1193" w:type="dxa"/>
          </w:tcPr>
          <w:p w14:paraId="4CDFAD12" w14:textId="77777777" w:rsidR="00FE1535" w:rsidRDefault="00FE1535" w:rsidP="00A249A2">
            <w:pPr>
              <w:rPr>
                <w:rFonts w:cs="Arial"/>
              </w:rPr>
            </w:pPr>
          </w:p>
        </w:tc>
        <w:tc>
          <w:tcPr>
            <w:tcW w:w="1212" w:type="dxa"/>
          </w:tcPr>
          <w:p w14:paraId="597D1927" w14:textId="77777777" w:rsidR="00FE1535" w:rsidRDefault="00FE1535" w:rsidP="00A249A2">
            <w:pPr>
              <w:rPr>
                <w:rFonts w:cs="Arial"/>
              </w:rPr>
            </w:pPr>
          </w:p>
        </w:tc>
        <w:tc>
          <w:tcPr>
            <w:tcW w:w="7226" w:type="dxa"/>
          </w:tcPr>
          <w:p w14:paraId="3BFF5951" w14:textId="6E915BD6" w:rsidR="00FE1535" w:rsidRDefault="00FE1535" w:rsidP="00A249A2">
            <w:pPr>
              <w:rPr>
                <w:rFonts w:cs="Arial"/>
              </w:rPr>
            </w:pP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proofErr w:type="spellStart"/>
      <w:r w:rsidR="003D4432">
        <w:rPr>
          <w:rFonts w:cs="Arial"/>
          <w:b/>
          <w:bCs/>
          <w:lang w:eastAsia="zh-CN"/>
        </w:rPr>
        <w:t>signaling</w:t>
      </w:r>
      <w:proofErr w:type="spellEnd"/>
      <w:r w:rsidR="00C360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00D9FE24" w:rsidR="00243225" w:rsidRDefault="00243225" w:rsidP="007740FD">
            <w:pPr>
              <w:rPr>
                <w:rFonts w:cs="Arial"/>
              </w:rPr>
            </w:pPr>
            <w:r>
              <w:rPr>
                <w:rFonts w:cs="Arial"/>
              </w:rPr>
              <w:t xml:space="preserve">Common RRC </w:t>
            </w:r>
            <w:proofErr w:type="spellStart"/>
            <w:r>
              <w:rPr>
                <w:rFonts w:cs="Arial"/>
              </w:rPr>
              <w:t>structrue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3C971D58" w:rsidR="00FE1535" w:rsidRDefault="00C573D5" w:rsidP="007740FD">
            <w:pPr>
              <w:rPr>
                <w:rFonts w:cs="Arial"/>
              </w:rPr>
            </w:pPr>
            <w:r>
              <w:rPr>
                <w:rFonts w:cs="Arial"/>
              </w:rPr>
              <w:t>Huawei, HiSilicon</w:t>
            </w:r>
          </w:p>
        </w:tc>
        <w:tc>
          <w:tcPr>
            <w:tcW w:w="1212" w:type="dxa"/>
          </w:tcPr>
          <w:p w14:paraId="2BE87A5E" w14:textId="794590D5" w:rsidR="00FE1535" w:rsidRDefault="00C573D5" w:rsidP="007740FD">
            <w:pPr>
              <w:rPr>
                <w:rFonts w:cs="Arial"/>
              </w:rPr>
            </w:pPr>
            <w:r>
              <w:rPr>
                <w:rFonts w:cs="Arial"/>
              </w:rPr>
              <w:t>No</w:t>
            </w:r>
          </w:p>
        </w:tc>
        <w:tc>
          <w:tcPr>
            <w:tcW w:w="7226" w:type="dxa"/>
          </w:tcPr>
          <w:p w14:paraId="10AB22D2" w14:textId="7DD2F375" w:rsidR="00FE1535" w:rsidRDefault="00C573D5" w:rsidP="00C573D5">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proofErr w:type="gramStart"/>
            <w:r w:rsidR="002609AD">
              <w:rPr>
                <w:rFonts w:cs="Arial"/>
              </w:rPr>
              <w:t>E.g.</w:t>
            </w:r>
            <w:proofErr w:type="gramEnd"/>
            <w:r w:rsidR="002609AD">
              <w:rPr>
                <w:rFonts w:cs="Arial"/>
              </w:rPr>
              <w:t xml:space="preserve"> most of the UEs will have to be configured using two consecutive </w:t>
            </w:r>
            <w:proofErr w:type="spellStart"/>
            <w:r w:rsidR="002609AD">
              <w:rPr>
                <w:rFonts w:cs="Arial"/>
              </w:rPr>
              <w:t>RRCReconfiguration</w:t>
            </w:r>
            <w:proofErr w:type="spellEnd"/>
            <w:r w:rsidR="002609AD">
              <w:rPr>
                <w:rFonts w:cs="Arial"/>
              </w:rPr>
              <w:t xml:space="preserve"> messages, one for common part and the other one for UE specific part. From stability point of view, such major redesign of RRC signalling is also very dangerous at this stage.</w:t>
            </w:r>
          </w:p>
        </w:tc>
      </w:tr>
      <w:tr w:rsidR="00FE1535" w14:paraId="01271F27" w14:textId="77777777" w:rsidTr="007740FD">
        <w:tc>
          <w:tcPr>
            <w:tcW w:w="1193" w:type="dxa"/>
          </w:tcPr>
          <w:p w14:paraId="565A1300" w14:textId="6B3627EE" w:rsidR="00FE1535" w:rsidRDefault="00C174F4" w:rsidP="007740FD">
            <w:pPr>
              <w:rPr>
                <w:rFonts w:cs="Arial"/>
              </w:rPr>
            </w:pPr>
            <w:r>
              <w:rPr>
                <w:rFonts w:cs="Arial"/>
              </w:rPr>
              <w:t>Qualcomm</w:t>
            </w:r>
          </w:p>
        </w:tc>
        <w:tc>
          <w:tcPr>
            <w:tcW w:w="1212" w:type="dxa"/>
          </w:tcPr>
          <w:p w14:paraId="5897D931" w14:textId="716C059C" w:rsidR="00FE1535" w:rsidRDefault="00C174F4" w:rsidP="007740FD">
            <w:pPr>
              <w:rPr>
                <w:rFonts w:cs="Arial"/>
              </w:rPr>
            </w:pPr>
            <w:r>
              <w:rPr>
                <w:rFonts w:cs="Arial"/>
              </w:rPr>
              <w:t>No</w:t>
            </w:r>
          </w:p>
        </w:tc>
        <w:tc>
          <w:tcPr>
            <w:tcW w:w="7226" w:type="dxa"/>
          </w:tcPr>
          <w:p w14:paraId="5473FFBF" w14:textId="76BD67B1" w:rsidR="00FE1535" w:rsidRDefault="00C174F4" w:rsidP="007740FD">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w:t>
            </w:r>
            <w:proofErr w:type="gramStart"/>
            <w:r>
              <w:rPr>
                <w:rFonts w:cs="Arial"/>
              </w:rPr>
              <w:t>has to</w:t>
            </w:r>
            <w:proofErr w:type="gramEnd"/>
            <w:r>
              <w:rPr>
                <w:rFonts w:cs="Arial"/>
              </w:rPr>
              <w:t xml:space="preserve"> be provided to different UEs and it does not help to reduce overhead. </w:t>
            </w:r>
          </w:p>
        </w:tc>
      </w:tr>
      <w:tr w:rsidR="00FE1535" w14:paraId="66164BA7" w14:textId="77777777" w:rsidTr="007740FD">
        <w:tc>
          <w:tcPr>
            <w:tcW w:w="1193" w:type="dxa"/>
          </w:tcPr>
          <w:p w14:paraId="54E2C9B3" w14:textId="77777777" w:rsidR="00FE1535" w:rsidRDefault="00FE1535" w:rsidP="007740FD">
            <w:pPr>
              <w:rPr>
                <w:rFonts w:cs="Arial"/>
              </w:rPr>
            </w:pPr>
          </w:p>
        </w:tc>
        <w:tc>
          <w:tcPr>
            <w:tcW w:w="1212" w:type="dxa"/>
          </w:tcPr>
          <w:p w14:paraId="1B60AA27" w14:textId="77777777" w:rsidR="00FE1535" w:rsidRDefault="00FE1535" w:rsidP="007740FD">
            <w:pPr>
              <w:rPr>
                <w:rFonts w:cs="Arial"/>
              </w:rPr>
            </w:pPr>
          </w:p>
        </w:tc>
        <w:tc>
          <w:tcPr>
            <w:tcW w:w="7226" w:type="dxa"/>
          </w:tcPr>
          <w:p w14:paraId="666C5C1A" w14:textId="77777777" w:rsidR="00FE1535" w:rsidRDefault="00FE1535" w:rsidP="007740FD">
            <w:pPr>
              <w:rPr>
                <w:rFonts w:cs="Arial"/>
              </w:rPr>
            </w:pPr>
          </w:p>
        </w:tc>
      </w:tr>
    </w:tbl>
    <w:p w14:paraId="2A562F57" w14:textId="0118FD2B" w:rsidR="00AC1004" w:rsidRDefault="00AC1004" w:rsidP="00AC1004">
      <w:pPr>
        <w:pStyle w:val="Heading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 xml:space="preserve">E1 and F1 interface functions would benefit from the MRB ID to be unique only in the scope of an MBS session, but not within the scope of </w:t>
            </w:r>
            <w:proofErr w:type="gramStart"/>
            <w:r>
              <w:rPr>
                <w:rFonts w:cs="Arial"/>
              </w:rPr>
              <w:t>an</w:t>
            </w:r>
            <w:proofErr w:type="gramEnd"/>
            <w:r>
              <w:rPr>
                <w:rFonts w:cs="Arial"/>
              </w:rPr>
              <w:t xml:space="preserve"> UE. This would allow the use the same MRB ID for all UEs.</w:t>
            </w:r>
          </w:p>
          <w:p w14:paraId="2EE3362B" w14:textId="77777777" w:rsidR="00DA47C0" w:rsidRDefault="00DA47C0">
            <w:pPr>
              <w:spacing w:after="120"/>
              <w:ind w:left="1985" w:hanging="1985"/>
              <w:rPr>
                <w:rFonts w:eastAsia="DengXian" w:cs="Arial"/>
                <w:b/>
              </w:rPr>
            </w:pPr>
            <w:r>
              <w:rPr>
                <w:rFonts w:eastAsia="DengXian" w:cs="Arial"/>
                <w:b/>
              </w:rPr>
              <w:t>To RAN2 group.</w:t>
            </w:r>
          </w:p>
          <w:p w14:paraId="5DA1E6D6" w14:textId="77777777" w:rsidR="00DA47C0" w:rsidRDefault="00DA47C0">
            <w:pPr>
              <w:rPr>
                <w:rFonts w:ascii="Times New Roman" w:eastAsia="Times New Roman" w:hAnsi="Times New Roman"/>
              </w:rPr>
            </w:pPr>
            <w:r>
              <w:rPr>
                <w:rFonts w:eastAsia="DengXian" w:cs="Arial"/>
                <w:b/>
              </w:rPr>
              <w:t xml:space="preserve">ACTION: </w:t>
            </w:r>
            <w:r>
              <w:rPr>
                <w:rFonts w:eastAsia="DengXian" w:cs="Arial"/>
                <w:b/>
              </w:rPr>
              <w:tab/>
              <w:t>RAN3 asks RAN2 to</w:t>
            </w:r>
            <w:r>
              <w:rPr>
                <w:rFonts w:eastAsia="DengXian"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D91727" w:rsidP="007A33FD">
      <w:pPr>
        <w:pStyle w:val="Doc-title"/>
      </w:pPr>
      <w:hyperlink r:id="rId19"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lastRenderedPageBreak/>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rPr>
          <w:ins w:id="1" w:author="Huawei (Dawid)" w:date="2022-02-22T22:42:00Z"/>
        </w:rPr>
      </w:pPr>
      <w:r w:rsidRPr="00511D66">
        <w:t>R2-2203156</w:t>
      </w:r>
      <w:r>
        <w:tab/>
        <w:t>Discussion on open issues for NR MBS</w:t>
      </w:r>
      <w:r>
        <w:tab/>
        <w:t>LG Electronics Inc.</w:t>
      </w:r>
      <w:r>
        <w:tab/>
        <w:t>discussion</w:t>
      </w:r>
      <w:r>
        <w:tab/>
        <w:t>Rel-17</w:t>
      </w:r>
      <w:r>
        <w:tab/>
        <w:t>NR_MBS-Core</w:t>
      </w:r>
    </w:p>
    <w:p w14:paraId="3209236B" w14:textId="77777777" w:rsidR="00A46287" w:rsidRDefault="00A46287" w:rsidP="00A46287">
      <w:pPr>
        <w:pStyle w:val="Doc-title"/>
        <w:rPr>
          <w:ins w:id="2" w:author="Huawei (Dawid)" w:date="2022-02-22T22:42:00Z"/>
        </w:rPr>
      </w:pPr>
      <w:ins w:id="3" w:author="Huawei (Dawid)" w:date="2022-02-22T22:42:00Z">
        <w:r w:rsidRPr="00511D66">
          <w:t>R2-2203345</w:t>
        </w:r>
        <w:r>
          <w:tab/>
          <w:t>Discussion on RRC support of split NR-RAN architecture for NR MBS</w:t>
        </w:r>
        <w:r>
          <w:tab/>
          <w:t>Huawei, HiSilicon</w:t>
        </w:r>
        <w:r>
          <w:tab/>
          <w:t>discussion</w:t>
        </w:r>
        <w:r>
          <w:tab/>
          <w:t>Rel-17</w:t>
        </w:r>
        <w:r>
          <w:tab/>
          <w:t>NR_MBS-Core</w:t>
        </w:r>
        <w:r>
          <w:tab/>
          <w:t>Late</w:t>
        </w:r>
      </w:ins>
    </w:p>
    <w:p w14:paraId="74EFE3F5" w14:textId="77777777" w:rsidR="00A46287" w:rsidRPr="00A46287" w:rsidRDefault="00A46287" w:rsidP="00A46287">
      <w:pPr>
        <w:pStyle w:val="Doc-text2"/>
      </w:pPr>
    </w:p>
    <w:p w14:paraId="36B5015C" w14:textId="56469FAB" w:rsidR="007A33FD" w:rsidRDefault="007A33FD" w:rsidP="007A33FD"/>
    <w:p w14:paraId="0AFDFC2D" w14:textId="45E112EC" w:rsidR="00EB4BE1" w:rsidRDefault="00EB4BE1" w:rsidP="00EB4BE1">
      <w:pPr>
        <w:rPr>
          <w:rFonts w:ascii="Times New Roman" w:eastAsia="Times New Roman" w:hAnsi="Times New Roman"/>
        </w:rPr>
      </w:pPr>
      <w:r>
        <w:t xml:space="preserve">Rapporteur understanding is that RAN3 proposal is that the same value of MRB ID could be used for different sessions. The consequence is MRB ID itself is not sufficient to uniquely identify MRB and must be always signalled together with MBS Session ID, </w:t>
      </w:r>
      <w:proofErr w:type="gramStart"/>
      <w:r>
        <w:t>i.e.</w:t>
      </w:r>
      <w:proofErr w:type="gramEnd"/>
      <w:r>
        <w:t xml:space="preserve"> TMGI. For example, let us consider an example scenario in which two UEs, UE 1 and UE 2, join MBS multicast identified by TMGI 100 and TMGI 200, respectively. Each UE joined only one MBS multicast session. Assuming the network decides to configure one MRB for each MBS session. The CU must select the value of MRB ID. The CU may select the same value, </w:t>
      </w:r>
      <w:proofErr w:type="gramStart"/>
      <w:r>
        <w:t>e.g.</w:t>
      </w:r>
      <w:proofErr w:type="gramEnd"/>
      <w:r>
        <w:t xml:space="preserve"> MRB ID = 31, for both MRBs and uses this MRB ID in signalling towards the DU and the UEs as illustrated on figure.</w:t>
      </w:r>
    </w:p>
    <w:p w14:paraId="4CBFEEB0" w14:textId="77777777" w:rsidR="00EB4BE1" w:rsidRDefault="00EB4BE1"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35pt;mso-width-percent:0;mso-height-percent:0;mso-width-percent:0;mso-height-percent:0" o:ole="">
            <v:imagedata r:id="rId20" o:title=""/>
          </v:shape>
          <o:OLEObject Type="Embed" ProgID="Visio.Drawing.15" ShapeID="_x0000_i1025" DrawAspect="Content" ObjectID="_1707049487" r:id="rId21"/>
        </w:object>
      </w:r>
    </w:p>
    <w:p w14:paraId="7A34B372" w14:textId="77777777" w:rsidR="00EB4BE1" w:rsidRDefault="00EB4BE1" w:rsidP="00EB4BE1">
      <w:pPr>
        <w:pStyle w:val="TF"/>
      </w:pPr>
      <w:r>
        <w:t>Figure 1: Same MRB ID used for UEs joining different MBS sessions.</w:t>
      </w:r>
    </w:p>
    <w:p w14:paraId="52D510A1" w14:textId="65415F5E" w:rsidR="00EB4BE1" w:rsidRDefault="00EB4BE1" w:rsidP="00EB4BE1">
      <w:r>
        <w:t>If one of the UEs joins another MBS multicast session for which the same value of MRB ID is already used</w:t>
      </w:r>
      <w:r w:rsidR="00B133CF">
        <w:t xml:space="preserve"> would cause </w:t>
      </w:r>
      <w:proofErr w:type="spellStart"/>
      <w:proofErr w:type="gramStart"/>
      <w:r w:rsidR="00B133CF">
        <w:t>a</w:t>
      </w:r>
      <w:proofErr w:type="spellEnd"/>
      <w:proofErr w:type="gramEnd"/>
      <w:r w:rsidR="00B133CF">
        <w:t xml:space="preserve"> issue</w:t>
      </w:r>
      <w:r>
        <w:t xml:space="preserve">. </w:t>
      </w:r>
    </w:p>
    <w:p w14:paraId="5F3E67D1" w14:textId="6A3D453B" w:rsidR="00264C46" w:rsidRDefault="00264C46" w:rsidP="00EB4BE1">
      <w:r>
        <w:rPr>
          <w:lang w:eastAsia="ko-KR"/>
        </w:rPr>
        <w:t xml:space="preserve">Samsung (R2-2202684) states that RB ID has been unique within a UE, irrespective of type of RB, </w:t>
      </w:r>
      <w:proofErr w:type="gramStart"/>
      <w:r>
        <w:rPr>
          <w:lang w:eastAsia="ko-KR"/>
        </w:rPr>
        <w:t>i.e.</w:t>
      </w:r>
      <w:proofErr w:type="gramEnd"/>
      <w:r>
        <w:rPr>
          <w:lang w:eastAsia="ko-KR"/>
        </w:rPr>
        <w:t xml:space="preserve"> SRB/DRB/MRB. RAN3 LS mentioned that unique MRB ID within an MBS session allows the use the same MRB ID for all UEs. However, it is still possible under unique MRB ID within a UE. For instance, same MRB ID = x can be commonly used for a particular multicast service served in a cell. They see that </w:t>
      </w:r>
      <w:proofErr w:type="spellStart"/>
      <w:r>
        <w:rPr>
          <w:lang w:eastAsia="ko-KR"/>
        </w:rPr>
        <w:t>gNB</w:t>
      </w:r>
      <w:proofErr w:type="spellEnd"/>
      <w:r>
        <w:rPr>
          <w:lang w:eastAsia="ko-KR"/>
        </w:rPr>
        <w:t xml:space="preserve"> can coordinate the MRB ID space to keep the same MRB for all UEs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proofErr w:type="gramStart"/>
      <w:r w:rsidR="00264C46">
        <w:t>signalling</w:t>
      </w:r>
      <w:proofErr w:type="gramEnd"/>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D91727" w:rsidP="00B133CF">
      <w:pPr>
        <w:pStyle w:val="Doc-title"/>
      </w:pPr>
      <w:hyperlink r:id="rId22"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TableGrid"/>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1C35F4" w14:paraId="20FB161B" w14:textId="77777777" w:rsidTr="006A0031">
        <w:tc>
          <w:tcPr>
            <w:tcW w:w="1193" w:type="dxa"/>
          </w:tcPr>
          <w:p w14:paraId="696286AA" w14:textId="4ACD403D" w:rsidR="001C35F4" w:rsidRDefault="001C35F4" w:rsidP="001C35F4">
            <w:pPr>
              <w:rPr>
                <w:rFonts w:cs="Arial"/>
              </w:rPr>
            </w:pPr>
            <w:r>
              <w:rPr>
                <w:rFonts w:cs="Arial"/>
              </w:rPr>
              <w:t>Huawei, HiSilicon</w:t>
            </w:r>
          </w:p>
        </w:tc>
        <w:tc>
          <w:tcPr>
            <w:tcW w:w="1496" w:type="dxa"/>
          </w:tcPr>
          <w:p w14:paraId="1AA7C262" w14:textId="3F26402C" w:rsidR="001C35F4" w:rsidRDefault="001C35F4" w:rsidP="001C35F4">
            <w:pPr>
              <w:rPr>
                <w:rFonts w:cs="Arial"/>
              </w:rPr>
            </w:pPr>
            <w:r>
              <w:rPr>
                <w:rFonts w:cs="Arial"/>
              </w:rPr>
              <w:t>Yes</w:t>
            </w:r>
          </w:p>
        </w:tc>
        <w:tc>
          <w:tcPr>
            <w:tcW w:w="6942" w:type="dxa"/>
          </w:tcPr>
          <w:p w14:paraId="03D517B4" w14:textId="40D1FE71" w:rsidR="001C35F4" w:rsidRDefault="001C35F4" w:rsidP="006C6E67">
            <w:pPr>
              <w:rPr>
                <w:rFonts w:cs="Arial"/>
              </w:rPr>
            </w:pPr>
            <w:r>
              <w:rPr>
                <w:rFonts w:cs="Arial"/>
              </w:rPr>
              <w:t xml:space="preserve">RAN3 mentioned they can benefit from per session MRB ID, but this is not something that they require to make the signalling work. </w:t>
            </w:r>
            <w:proofErr w:type="gramStart"/>
            <w:r>
              <w:rPr>
                <w:rFonts w:cs="Arial"/>
              </w:rPr>
              <w:t>Actually</w:t>
            </w:r>
            <w:proofErr w:type="gramEnd"/>
            <w:r>
              <w:rPr>
                <w:rFonts w:cs="Arial"/>
              </w:rPr>
              <w:t xml:space="preserve"> RAN3 has discussed some alternatives to handle the signalling </w:t>
            </w:r>
            <w:r w:rsidR="006C6E67">
              <w:rPr>
                <w:rFonts w:cs="Arial"/>
              </w:rPr>
              <w:t>which can be utilized without having to change RB handling principles in RAN2.</w:t>
            </w:r>
          </w:p>
        </w:tc>
      </w:tr>
      <w:tr w:rsidR="001C35F4" w14:paraId="6FD75976" w14:textId="77777777" w:rsidTr="006A0031">
        <w:tc>
          <w:tcPr>
            <w:tcW w:w="1193" w:type="dxa"/>
          </w:tcPr>
          <w:p w14:paraId="5B8BC8BF" w14:textId="5DA5B22B" w:rsidR="001C35F4" w:rsidRDefault="00907110" w:rsidP="001C35F4">
            <w:pPr>
              <w:rPr>
                <w:rFonts w:cs="Arial"/>
              </w:rPr>
            </w:pPr>
            <w:r>
              <w:rPr>
                <w:rFonts w:cs="Arial"/>
              </w:rPr>
              <w:t>Qualcomm</w:t>
            </w:r>
          </w:p>
        </w:tc>
        <w:tc>
          <w:tcPr>
            <w:tcW w:w="1496" w:type="dxa"/>
          </w:tcPr>
          <w:p w14:paraId="4DC92AA6" w14:textId="7C320E95" w:rsidR="001C35F4" w:rsidRDefault="00907110" w:rsidP="001C35F4">
            <w:pPr>
              <w:rPr>
                <w:rFonts w:cs="Arial"/>
              </w:rPr>
            </w:pPr>
            <w:r>
              <w:rPr>
                <w:rFonts w:cs="Arial"/>
              </w:rPr>
              <w:t>No</w:t>
            </w:r>
          </w:p>
        </w:tc>
        <w:tc>
          <w:tcPr>
            <w:tcW w:w="6942" w:type="dxa"/>
          </w:tcPr>
          <w:p w14:paraId="1CA13768" w14:textId="1C9651B4" w:rsidR="001C35F4" w:rsidRDefault="001C35F4" w:rsidP="001C35F4">
            <w:pPr>
              <w:rPr>
                <w:rFonts w:cs="Arial"/>
              </w:rPr>
            </w:pPr>
          </w:p>
        </w:tc>
      </w:tr>
      <w:tr w:rsidR="001C35F4" w14:paraId="327AAA25" w14:textId="77777777" w:rsidTr="006A0031">
        <w:tc>
          <w:tcPr>
            <w:tcW w:w="1193" w:type="dxa"/>
          </w:tcPr>
          <w:p w14:paraId="338FE50D" w14:textId="77777777" w:rsidR="001C35F4" w:rsidRDefault="001C35F4" w:rsidP="001C35F4">
            <w:pPr>
              <w:rPr>
                <w:rFonts w:cs="Arial"/>
              </w:rPr>
            </w:pPr>
          </w:p>
        </w:tc>
        <w:tc>
          <w:tcPr>
            <w:tcW w:w="1496" w:type="dxa"/>
          </w:tcPr>
          <w:p w14:paraId="52673198" w14:textId="77777777" w:rsidR="001C35F4" w:rsidRDefault="001C35F4" w:rsidP="001C35F4">
            <w:pPr>
              <w:rPr>
                <w:rFonts w:cs="Arial"/>
              </w:rPr>
            </w:pPr>
          </w:p>
        </w:tc>
        <w:tc>
          <w:tcPr>
            <w:tcW w:w="6942" w:type="dxa"/>
          </w:tcPr>
          <w:p w14:paraId="3252EDD4" w14:textId="14105A5C" w:rsidR="001C35F4" w:rsidRDefault="001C35F4" w:rsidP="001C35F4">
            <w:pPr>
              <w:rPr>
                <w:rFonts w:cs="Arial"/>
              </w:rPr>
            </w:pP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TableGrid"/>
        <w:tblW w:w="0" w:type="auto"/>
        <w:tblLook w:val="04A0" w:firstRow="1" w:lastRow="0" w:firstColumn="1" w:lastColumn="0" w:noHBand="0" w:noVBand="1"/>
        <w:tblPrChange w:id="4" w:author="Nokia (Jarkko)" w:date="2022-02-22T16:04:00Z">
          <w:tblPr>
            <w:tblStyle w:val="TableGrid"/>
            <w:tblW w:w="0" w:type="auto"/>
            <w:tblLook w:val="04A0" w:firstRow="1" w:lastRow="0" w:firstColumn="1" w:lastColumn="0" w:noHBand="0" w:noVBand="1"/>
          </w:tblPr>
        </w:tblPrChange>
      </w:tblPr>
      <w:tblGrid>
        <w:gridCol w:w="1193"/>
        <w:gridCol w:w="929"/>
        <w:gridCol w:w="7509"/>
        <w:tblGridChange w:id="5">
          <w:tblGrid>
            <w:gridCol w:w="1193"/>
            <w:gridCol w:w="1496"/>
            <w:gridCol w:w="6942"/>
          </w:tblGrid>
        </w:tblGridChange>
      </w:tblGrid>
      <w:tr w:rsidR="00B133CF" w:rsidRPr="00D9470F" w14:paraId="62AA60D4" w14:textId="77777777" w:rsidTr="00243225">
        <w:tc>
          <w:tcPr>
            <w:tcW w:w="1193" w:type="dxa"/>
            <w:tcPrChange w:id="6" w:author="Nokia (Jarkko)" w:date="2022-02-22T16:04:00Z">
              <w:tcPr>
                <w:tcW w:w="1193" w:type="dxa"/>
              </w:tcPr>
            </w:tcPrChange>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929" w:type="dxa"/>
            <w:tcPrChange w:id="7" w:author="Nokia (Jarkko)" w:date="2022-02-22T16:04:00Z">
              <w:tcPr>
                <w:tcW w:w="1496" w:type="dxa"/>
              </w:tcPr>
            </w:tcPrChange>
          </w:tcPr>
          <w:p w14:paraId="30BC7CE4" w14:textId="78047D06" w:rsidR="00B133CF" w:rsidRPr="00D9470F" w:rsidRDefault="00B133CF" w:rsidP="007740FD">
            <w:pPr>
              <w:rPr>
                <w:rFonts w:cs="Arial"/>
                <w:b/>
                <w:bCs/>
                <w:lang w:eastAsia="zh-CN"/>
              </w:rPr>
            </w:pPr>
            <w:del w:id="8" w:author="Nokia (Jarkko)" w:date="2022-02-22T16:04:00Z">
              <w:r w:rsidDel="00243225">
                <w:rPr>
                  <w:rFonts w:cs="Arial"/>
                  <w:b/>
                  <w:bCs/>
                  <w:lang w:eastAsia="zh-CN"/>
                </w:rPr>
                <w:delText>Yes/No</w:delText>
              </w:r>
            </w:del>
          </w:p>
        </w:tc>
        <w:tc>
          <w:tcPr>
            <w:tcW w:w="7509" w:type="dxa"/>
            <w:tcPrChange w:id="9" w:author="Nokia (Jarkko)" w:date="2022-02-22T16:04:00Z">
              <w:tcPr>
                <w:tcW w:w="6942" w:type="dxa"/>
              </w:tcPr>
            </w:tcPrChange>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243225">
        <w:tc>
          <w:tcPr>
            <w:tcW w:w="1193" w:type="dxa"/>
            <w:tcPrChange w:id="10" w:author="Nokia (Jarkko)" w:date="2022-02-22T16:04:00Z">
              <w:tcPr>
                <w:tcW w:w="1193" w:type="dxa"/>
              </w:tcPr>
            </w:tcPrChange>
          </w:tcPr>
          <w:p w14:paraId="3D519C60" w14:textId="2BFBDAC5" w:rsidR="00B133CF" w:rsidRDefault="00243225" w:rsidP="007740FD">
            <w:pPr>
              <w:rPr>
                <w:rFonts w:cs="Arial"/>
              </w:rPr>
            </w:pPr>
            <w:r>
              <w:rPr>
                <w:rFonts w:cs="Arial"/>
              </w:rPr>
              <w:t>Nokia</w:t>
            </w:r>
          </w:p>
        </w:tc>
        <w:tc>
          <w:tcPr>
            <w:tcW w:w="929" w:type="dxa"/>
            <w:tcPrChange w:id="11" w:author="Nokia (Jarkko)" w:date="2022-02-22T16:04:00Z">
              <w:tcPr>
                <w:tcW w:w="1496" w:type="dxa"/>
              </w:tcPr>
            </w:tcPrChange>
          </w:tcPr>
          <w:p w14:paraId="7EE8F646" w14:textId="3D263B45" w:rsidR="00B133CF" w:rsidRDefault="00243225" w:rsidP="007740FD">
            <w:pPr>
              <w:rPr>
                <w:rFonts w:cs="Arial"/>
              </w:rPr>
            </w:pPr>
            <w:r>
              <w:rPr>
                <w:rFonts w:cs="Arial"/>
              </w:rPr>
              <w:t>Extend MRB id space</w:t>
            </w:r>
          </w:p>
        </w:tc>
        <w:tc>
          <w:tcPr>
            <w:tcW w:w="7509" w:type="dxa"/>
            <w:tcPrChange w:id="12" w:author="Nokia (Jarkko)" w:date="2022-02-22T16:04:00Z">
              <w:tcPr>
                <w:tcW w:w="6942" w:type="dxa"/>
              </w:tcPr>
            </w:tcPrChange>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243225">
        <w:tc>
          <w:tcPr>
            <w:tcW w:w="1193" w:type="dxa"/>
            <w:tcPrChange w:id="13" w:author="Nokia (Jarkko)" w:date="2022-02-22T16:04:00Z">
              <w:tcPr>
                <w:tcW w:w="1193" w:type="dxa"/>
              </w:tcPr>
            </w:tcPrChange>
          </w:tcPr>
          <w:p w14:paraId="7E5553BE" w14:textId="6C01877A" w:rsidR="00B133CF" w:rsidRDefault="001C35F4" w:rsidP="007740FD">
            <w:pPr>
              <w:rPr>
                <w:rFonts w:cs="Arial"/>
              </w:rPr>
            </w:pPr>
            <w:r>
              <w:rPr>
                <w:rFonts w:cs="Arial"/>
              </w:rPr>
              <w:t>Huawei, HiSilicon</w:t>
            </w:r>
          </w:p>
        </w:tc>
        <w:tc>
          <w:tcPr>
            <w:tcW w:w="929" w:type="dxa"/>
            <w:tcPrChange w:id="14" w:author="Nokia (Jarkko)" w:date="2022-02-22T16:04:00Z">
              <w:tcPr>
                <w:tcW w:w="1496" w:type="dxa"/>
              </w:tcPr>
            </w:tcPrChange>
          </w:tcPr>
          <w:p w14:paraId="2A7A9CC8" w14:textId="77777777" w:rsidR="00B133CF" w:rsidRDefault="00B133CF" w:rsidP="007740FD">
            <w:pPr>
              <w:rPr>
                <w:rFonts w:cs="Arial"/>
              </w:rPr>
            </w:pPr>
          </w:p>
        </w:tc>
        <w:tc>
          <w:tcPr>
            <w:tcW w:w="7509" w:type="dxa"/>
            <w:tcPrChange w:id="15" w:author="Nokia (Jarkko)" w:date="2022-02-22T16:04:00Z">
              <w:tcPr>
                <w:tcW w:w="6942" w:type="dxa"/>
              </w:tcPr>
            </w:tcPrChange>
          </w:tcPr>
          <w:p w14:paraId="6E2E4716" w14:textId="006A1301" w:rsidR="00B133CF" w:rsidRDefault="001C35F4" w:rsidP="007740FD">
            <w:pPr>
              <w:rPr>
                <w:rFonts w:cs="Arial"/>
              </w:rPr>
            </w:pPr>
            <w:r>
              <w:rPr>
                <w:rFonts w:cs="Arial"/>
              </w:rPr>
              <w:t>In our understanding, RAN3 asked for a per session MRB ID, not for global MRB ID. In any case, we find both solution infeasible:</w:t>
            </w:r>
          </w:p>
          <w:p w14:paraId="6C517E54" w14:textId="77777777" w:rsidR="001C35F4" w:rsidRDefault="001C35F4" w:rsidP="001C35F4">
            <w:pPr>
              <w:pStyle w:val="ListParagraph"/>
              <w:numPr>
                <w:ilvl w:val="0"/>
                <w:numId w:val="24"/>
              </w:numPr>
              <w:rPr>
                <w:rFonts w:cs="Arial"/>
              </w:rPr>
            </w:pPr>
            <w:r>
              <w:rPr>
                <w:rFonts w:cs="Arial"/>
              </w:rPr>
              <w:t xml:space="preserve">Global MRB ID would require a very long MRB ID space of at least &gt;2000. </w:t>
            </w:r>
            <w:proofErr w:type="gramStart"/>
            <w:r>
              <w:rPr>
                <w:rFonts w:cs="Arial"/>
              </w:rPr>
              <w:t>Furthermore</w:t>
            </w:r>
            <w:proofErr w:type="gramEnd"/>
            <w:r>
              <w:rPr>
                <w:rFonts w:cs="Arial"/>
              </w:rPr>
              <w:t xml:space="preserv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xml:space="preserve">?). Also, the MBS flow to MRB mapping </w:t>
            </w:r>
            <w:proofErr w:type="gramStart"/>
            <w:r>
              <w:rPr>
                <w:rFonts w:cs="Arial"/>
              </w:rPr>
              <w:t>has to</w:t>
            </w:r>
            <w:proofErr w:type="gramEnd"/>
            <w:r>
              <w:rPr>
                <w:rFonts w:cs="Arial"/>
              </w:rPr>
              <w:t xml:space="preserve"> be coordinated throughout the network.</w:t>
            </w:r>
          </w:p>
          <w:p w14:paraId="028C3088" w14:textId="77777777" w:rsidR="001C35F4" w:rsidRDefault="001C35F4" w:rsidP="001C35F4">
            <w:pPr>
              <w:pStyle w:val="ListParagraph"/>
              <w:numPr>
                <w:ilvl w:val="0"/>
                <w:numId w:val="24"/>
              </w:numPr>
              <w:rPr>
                <w:rFonts w:cs="Arial"/>
              </w:rPr>
            </w:pPr>
            <w:r>
              <w:rPr>
                <w:rFonts w:cs="Arial"/>
              </w:rPr>
              <w:t>If we introduce per session MRB ID, as requested by RAN3, then the following issues can happen:</w:t>
            </w:r>
          </w:p>
          <w:p w14:paraId="5A443CB3" w14:textId="16CCCF56" w:rsidR="001C35F4" w:rsidRDefault="001C35F4" w:rsidP="001C35F4">
            <w:pPr>
              <w:pStyle w:val="ListParagraph"/>
              <w:numPr>
                <w:ilvl w:val="0"/>
                <w:numId w:val="25"/>
              </w:numPr>
              <w:rPr>
                <w:rFonts w:cs="Arial"/>
              </w:rPr>
            </w:pPr>
            <w:r w:rsidRPr="001C35F4">
              <w:rPr>
                <w:rFonts w:cs="Arial"/>
              </w:rPr>
              <w:t>issues with reconfiguration if UE joins a new session which was allocated the same ID as another session of the UE</w:t>
            </w:r>
          </w:p>
          <w:p w14:paraId="71820794" w14:textId="77777777" w:rsidR="00FC2AF6" w:rsidRDefault="001C35F4" w:rsidP="00FC2AF6">
            <w:pPr>
              <w:pStyle w:val="ListParagraph"/>
              <w:numPr>
                <w:ilvl w:val="0"/>
                <w:numId w:val="25"/>
              </w:numPr>
              <w:rPr>
                <w:rFonts w:cs="Arial"/>
              </w:rPr>
            </w:pPr>
            <w:r w:rsidRPr="001C35F4">
              <w:rPr>
                <w:rFonts w:cs="Arial"/>
              </w:rPr>
              <w:lastRenderedPageBreak/>
              <w:t xml:space="preserve">issues during handover, </w:t>
            </w:r>
            <w:proofErr w:type="gramStart"/>
            <w:r w:rsidRPr="001C35F4">
              <w:rPr>
                <w:rFonts w:cs="Arial"/>
              </w:rPr>
              <w:t>i.e.</w:t>
            </w:r>
            <w:proofErr w:type="gramEnd"/>
            <w:r w:rsidRPr="001C35F4">
              <w:rPr>
                <w:rFonts w:cs="Arial"/>
              </w:rPr>
              <w:t xml:space="preserve"> different </w:t>
            </w:r>
            <w:proofErr w:type="spellStart"/>
            <w:r w:rsidRPr="001C35F4">
              <w:rPr>
                <w:rFonts w:cs="Arial"/>
              </w:rPr>
              <w:t>gNBs</w:t>
            </w:r>
            <w:proofErr w:type="spellEnd"/>
            <w:r w:rsidRPr="001C35F4">
              <w:rPr>
                <w:rFonts w:cs="Arial"/>
              </w:rPr>
              <w:t xml:space="preserve"> may have assigned the same MRB ID to different sessions which requires release and addition of the MRB and leads to data loss</w:t>
            </w:r>
          </w:p>
          <w:p w14:paraId="3CDD68C4" w14:textId="5E5EE4AD" w:rsidR="00FC2AF6" w:rsidRPr="00FC2AF6" w:rsidRDefault="00FC2AF6" w:rsidP="00FC2AF6">
            <w:pPr>
              <w:pStyle w:val="ListParagraph"/>
              <w:ind w:left="735"/>
              <w:rPr>
                <w:rFonts w:cs="Arial"/>
              </w:rPr>
            </w:pPr>
            <w:r>
              <w:rPr>
                <w:rFonts w:cs="Arial"/>
              </w:rPr>
              <w:t>Both these scenarios would require release and addition of MRB which causes data loss and service interruption.</w:t>
            </w:r>
          </w:p>
        </w:tc>
      </w:tr>
      <w:tr w:rsidR="00B133CF" w14:paraId="14C989B7" w14:textId="77777777" w:rsidTr="00243225">
        <w:tc>
          <w:tcPr>
            <w:tcW w:w="1193" w:type="dxa"/>
            <w:tcPrChange w:id="16" w:author="Nokia (Jarkko)" w:date="2022-02-22T16:04:00Z">
              <w:tcPr>
                <w:tcW w:w="1193" w:type="dxa"/>
              </w:tcPr>
            </w:tcPrChange>
          </w:tcPr>
          <w:p w14:paraId="161DAD4D" w14:textId="44C74778" w:rsidR="00B133CF" w:rsidRDefault="00907110" w:rsidP="007740FD">
            <w:pPr>
              <w:rPr>
                <w:rFonts w:cs="Arial"/>
              </w:rPr>
            </w:pPr>
            <w:r>
              <w:rPr>
                <w:rFonts w:cs="Arial"/>
              </w:rPr>
              <w:lastRenderedPageBreak/>
              <w:t>Qualcomm</w:t>
            </w:r>
          </w:p>
        </w:tc>
        <w:tc>
          <w:tcPr>
            <w:tcW w:w="929" w:type="dxa"/>
            <w:tcPrChange w:id="17" w:author="Nokia (Jarkko)" w:date="2022-02-22T16:04:00Z">
              <w:tcPr>
                <w:tcW w:w="1496" w:type="dxa"/>
              </w:tcPr>
            </w:tcPrChange>
          </w:tcPr>
          <w:p w14:paraId="0B8E1148" w14:textId="77777777" w:rsidR="00B133CF" w:rsidRDefault="00B133CF" w:rsidP="007740FD">
            <w:pPr>
              <w:rPr>
                <w:rFonts w:cs="Arial"/>
              </w:rPr>
            </w:pPr>
          </w:p>
        </w:tc>
        <w:tc>
          <w:tcPr>
            <w:tcW w:w="7509" w:type="dxa"/>
            <w:tcPrChange w:id="18" w:author="Nokia (Jarkko)" w:date="2022-02-22T16:04:00Z">
              <w:tcPr>
                <w:tcW w:w="6942" w:type="dxa"/>
              </w:tcPr>
            </w:tcPrChange>
          </w:tcPr>
          <w:p w14:paraId="3B3029BB" w14:textId="4157D776" w:rsidR="00264C8B" w:rsidRDefault="002A4683" w:rsidP="007740FD">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w:t>
            </w:r>
            <w:proofErr w:type="gramStart"/>
            <w:r>
              <w:rPr>
                <w:rFonts w:cs="Arial"/>
              </w:rPr>
              <w:t>i.e.</w:t>
            </w:r>
            <w:proofErr w:type="gramEnd"/>
            <w:r>
              <w:rPr>
                <w:rFonts w:cs="Arial"/>
              </w:rPr>
              <w:t xml:space="preserve"> common to all UEs in that cell) and can be conveyed to UE in dedicated </w:t>
            </w:r>
            <w:proofErr w:type="spellStart"/>
            <w:r>
              <w:rPr>
                <w:rFonts w:cs="Arial"/>
              </w:rPr>
              <w:t>signaling</w:t>
            </w:r>
            <w:proofErr w:type="spellEnd"/>
            <w:r>
              <w:rPr>
                <w:rFonts w:cs="Arial"/>
              </w:rPr>
              <w:t>, within each UE</w:t>
            </w:r>
            <w:r w:rsidR="00264C8B">
              <w:rPr>
                <w:rFonts w:cs="Arial"/>
              </w:rPr>
              <w:t>,</w:t>
            </w:r>
            <w:r>
              <w:rPr>
                <w:rFonts w:cs="Arial"/>
              </w:rPr>
              <w:t xml:space="preserve"> MRB ID can be unique</w:t>
            </w:r>
            <w:r w:rsidR="00264C8B">
              <w:rPr>
                <w:rFonts w:cs="Arial"/>
              </w:rPr>
              <w:t xml:space="preserve"> but is common one from GNB perspective</w:t>
            </w:r>
            <w:r>
              <w:rPr>
                <w:rFonts w:cs="Arial"/>
              </w:rPr>
              <w:t xml:space="preserve">. MRB ID space is different from DRB ID Space.  It is </w:t>
            </w:r>
            <w:proofErr w:type="spellStart"/>
            <w:r>
              <w:rPr>
                <w:rFonts w:cs="Arial"/>
              </w:rPr>
              <w:t>upto</w:t>
            </w:r>
            <w:proofErr w:type="spellEnd"/>
            <w:r>
              <w:rPr>
                <w:rFonts w:cs="Arial"/>
              </w:rPr>
              <w:t xml:space="preserve"> GNB to provide common MRB ID for a given MBS session </w:t>
            </w:r>
            <w:proofErr w:type="gramStart"/>
            <w:r>
              <w:rPr>
                <w:rFonts w:cs="Arial"/>
              </w:rPr>
              <w:t>in a given</w:t>
            </w:r>
            <w:proofErr w:type="gramEnd"/>
            <w:r>
              <w:rPr>
                <w:rFonts w:cs="Arial"/>
              </w:rPr>
              <w:t xml:space="preserve"> cell. </w:t>
            </w:r>
            <w:r w:rsidR="00264C8B">
              <w:rPr>
                <w:rFonts w:cs="Arial"/>
              </w:rPr>
              <w:t xml:space="preserve">Following changes need to be considered. </w:t>
            </w:r>
          </w:p>
          <w:p w14:paraId="251C352B" w14:textId="1157A413" w:rsidR="00264C8B" w:rsidRPr="00264C8B" w:rsidRDefault="002A4683" w:rsidP="00264C8B">
            <w:pPr>
              <w:pStyle w:val="ListParagraph"/>
              <w:numPr>
                <w:ilvl w:val="0"/>
                <w:numId w:val="26"/>
              </w:numPr>
              <w:rPr>
                <w:rFonts w:cs="Arial"/>
              </w:rPr>
            </w:pPr>
            <w:r w:rsidRPr="00264C8B">
              <w:rPr>
                <w:rFonts w:cs="Arial"/>
              </w:rPr>
              <w:t>When UE moves from one cell to another cell, we need allow RRC enhancements to change MRB ID without releasing and adding MRB</w:t>
            </w:r>
            <w:r w:rsidR="00264C8B">
              <w:rPr>
                <w:rFonts w:cs="Arial"/>
              </w:rPr>
              <w:t>.</w:t>
            </w:r>
            <w:r w:rsidRPr="00264C8B">
              <w:rPr>
                <w:rFonts w:cs="Arial"/>
              </w:rPr>
              <w:t xml:space="preserve"> </w:t>
            </w:r>
          </w:p>
          <w:p w14:paraId="6439B45F" w14:textId="6A3E1E34" w:rsidR="00B133CF" w:rsidRPr="00264C8B" w:rsidRDefault="00264C8B" w:rsidP="00264C8B">
            <w:pPr>
              <w:pStyle w:val="ListParagraph"/>
              <w:numPr>
                <w:ilvl w:val="0"/>
                <w:numId w:val="26"/>
              </w:numPr>
              <w:rPr>
                <w:rFonts w:cs="Arial"/>
              </w:rPr>
            </w:pPr>
            <w:proofErr w:type="gramStart"/>
            <w:r w:rsidRPr="00264C8B">
              <w:rPr>
                <w:rFonts w:cs="Arial"/>
              </w:rPr>
              <w:t>A</w:t>
            </w:r>
            <w:r w:rsidR="002A4683" w:rsidRPr="00264C8B">
              <w:rPr>
                <w:rFonts w:cs="Arial"/>
              </w:rPr>
              <w:t>lso</w:t>
            </w:r>
            <w:proofErr w:type="gramEnd"/>
            <w:r w:rsidR="002A4683" w:rsidRPr="00264C8B">
              <w:rPr>
                <w:rFonts w:cs="Arial"/>
              </w:rPr>
              <w:t xml:space="preserve"> like Nokia commented, we can extend MRB ID space beyond 32 limit and </w:t>
            </w:r>
            <w:proofErr w:type="spellStart"/>
            <w:r w:rsidR="002A4683" w:rsidRPr="00264C8B">
              <w:rPr>
                <w:rFonts w:cs="Arial"/>
              </w:rPr>
              <w:t>upto</w:t>
            </w:r>
            <w:proofErr w:type="spellEnd"/>
            <w:r w:rsidR="002A4683" w:rsidRPr="00264C8B">
              <w:rPr>
                <w:rFonts w:cs="Arial"/>
              </w:rPr>
              <w:t xml:space="preserve"> 256</w:t>
            </w:r>
            <w:r w:rsidRPr="00264C8B">
              <w:rPr>
                <w:rFonts w:cs="Arial"/>
              </w:rPr>
              <w:t xml:space="preserve"> or 512</w:t>
            </w:r>
            <w:r w:rsidR="002A4683" w:rsidRPr="00264C8B">
              <w:rPr>
                <w:rFonts w:cs="Arial"/>
              </w:rPr>
              <w:t xml:space="preserve">. </w:t>
            </w:r>
          </w:p>
        </w:tc>
      </w:tr>
      <w:tr w:rsidR="00B133CF" w14:paraId="6017DED1" w14:textId="77777777" w:rsidTr="00243225">
        <w:tc>
          <w:tcPr>
            <w:tcW w:w="1193" w:type="dxa"/>
            <w:tcPrChange w:id="19" w:author="Nokia (Jarkko)" w:date="2022-02-22T16:04:00Z">
              <w:tcPr>
                <w:tcW w:w="1193" w:type="dxa"/>
              </w:tcPr>
            </w:tcPrChange>
          </w:tcPr>
          <w:p w14:paraId="12B4E5DC" w14:textId="77777777" w:rsidR="00B133CF" w:rsidRDefault="00B133CF" w:rsidP="007740FD">
            <w:pPr>
              <w:rPr>
                <w:rFonts w:cs="Arial"/>
              </w:rPr>
            </w:pPr>
          </w:p>
        </w:tc>
        <w:tc>
          <w:tcPr>
            <w:tcW w:w="929" w:type="dxa"/>
            <w:tcPrChange w:id="20" w:author="Nokia (Jarkko)" w:date="2022-02-22T16:04:00Z">
              <w:tcPr>
                <w:tcW w:w="1496" w:type="dxa"/>
              </w:tcPr>
            </w:tcPrChange>
          </w:tcPr>
          <w:p w14:paraId="40E2DB20" w14:textId="77777777" w:rsidR="00B133CF" w:rsidRDefault="00B133CF" w:rsidP="007740FD">
            <w:pPr>
              <w:rPr>
                <w:rFonts w:cs="Arial"/>
              </w:rPr>
            </w:pPr>
          </w:p>
        </w:tc>
        <w:tc>
          <w:tcPr>
            <w:tcW w:w="7509" w:type="dxa"/>
            <w:tcPrChange w:id="21" w:author="Nokia (Jarkko)" w:date="2022-02-22T16:04:00Z">
              <w:tcPr>
                <w:tcW w:w="6942" w:type="dxa"/>
              </w:tcPr>
            </w:tcPrChange>
          </w:tcPr>
          <w:p w14:paraId="59FD28EC" w14:textId="77777777" w:rsidR="00B133CF" w:rsidRDefault="00B133CF" w:rsidP="007740FD">
            <w:pPr>
              <w:rPr>
                <w:rFonts w:cs="Arial"/>
              </w:rPr>
            </w:pPr>
          </w:p>
        </w:tc>
      </w:tr>
    </w:tbl>
    <w:p w14:paraId="425301BB" w14:textId="77777777" w:rsidR="00AC5BE2" w:rsidRPr="00E11389" w:rsidRDefault="00AC5BE2" w:rsidP="00AC5BE2">
      <w:pPr>
        <w:rPr>
          <w:rFonts w:cs="Arial"/>
        </w:rPr>
      </w:pPr>
    </w:p>
    <w:p w14:paraId="057648EA" w14:textId="6F166629" w:rsidR="00AC5BE2" w:rsidRDefault="00AC5BE2" w:rsidP="00AC5BE2">
      <w:pPr>
        <w:pStyle w:val="Heading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Architecture: it is the one in Figure 4.1-1 in TR 23.757 v0.2.0: High level MBS architecture, with the further restriction that only NR in NG-RAN (</w:t>
            </w:r>
            <w:proofErr w:type="gramStart"/>
            <w:r>
              <w:rPr>
                <w:rFonts w:cs="Arial"/>
              </w:rPr>
              <w:t>i.e.</w:t>
            </w:r>
            <w:proofErr w:type="gramEnd"/>
            <w:r>
              <w:rPr>
                <w:rFonts w:cs="Arial"/>
              </w:rPr>
              <w:t xml:space="preserve"> connected to 5GC) is considered as RAT. Consequently, </w:t>
            </w:r>
            <w:r>
              <w:rPr>
                <w:rFonts w:cs="Arial"/>
                <w:highlight w:val="yellow"/>
              </w:rPr>
              <w:t xml:space="preserve">in addition to in NR SA, there should be no reasons preventing the use of the feature standardized in this WI in case of MR DC configurations in the MCG when the MN is a </w:t>
            </w:r>
            <w:proofErr w:type="spellStart"/>
            <w:r>
              <w:rPr>
                <w:rFonts w:cs="Arial"/>
                <w:highlight w:val="yellow"/>
              </w:rPr>
              <w:t>gNB</w:t>
            </w:r>
            <w:proofErr w:type="spellEnd"/>
            <w:r>
              <w:rPr>
                <w:rFonts w:cs="Arial"/>
                <w:highlight w:val="yellow"/>
              </w:rPr>
              <w:t xml:space="preserve"> (NE-DC, NR DC).</w:t>
            </w:r>
          </w:p>
        </w:tc>
      </w:tr>
    </w:tbl>
    <w:p w14:paraId="4C8D96EF" w14:textId="17D28158" w:rsidR="00AC5BE2" w:rsidRDefault="00AC5BE2" w:rsidP="00AC5BE2">
      <w:pPr>
        <w:overflowPunct w:val="0"/>
        <w:autoSpaceDE w:val="0"/>
        <w:autoSpaceDN w:val="0"/>
        <w:adjustRightInd w:val="0"/>
        <w:textAlignment w:val="baseline"/>
        <w:rPr>
          <w:rFonts w:cs="Arial"/>
        </w:rPr>
      </w:pPr>
      <w:proofErr w:type="gramStart"/>
      <w:r>
        <w:rPr>
          <w:rFonts w:cs="Arial"/>
        </w:rPr>
        <w:t>i.e.</w:t>
      </w:r>
      <w:proofErr w:type="gramEnd"/>
      <w:r>
        <w:rPr>
          <w:rFonts w:cs="Arial"/>
        </w:rPr>
        <w:t xml:space="preserv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w:t>
      </w:r>
      <w:proofErr w:type="gramStart"/>
      <w:r>
        <w:rPr>
          <w:rFonts w:cs="Arial"/>
        </w:rPr>
        <w:t>in order to</w:t>
      </w:r>
      <w:proofErr w:type="gramEnd"/>
      <w:r>
        <w:rPr>
          <w:rFonts w:cs="Arial"/>
        </w:rPr>
        <w:t xml:space="preserve"> support cross carrier scheduling would require extra work and thus should not be done. </w:t>
      </w:r>
    </w:p>
    <w:p w14:paraId="649F226E" w14:textId="31D0F695" w:rsidR="00AC5BE2" w:rsidRPr="00AC5BE2" w:rsidRDefault="00AC5BE2" w:rsidP="00AC5BE2">
      <w:pPr>
        <w:rPr>
          <w:rFonts w:cs="Arial"/>
        </w:rPr>
      </w:pPr>
      <w:proofErr w:type="gramStart"/>
      <w:r w:rsidRPr="00AC5BE2">
        <w:rPr>
          <w:rFonts w:cs="Arial"/>
        </w:rPr>
        <w:t>Also</w:t>
      </w:r>
      <w:proofErr w:type="gramEnd"/>
      <w:r w:rsidRPr="00AC5BE2">
        <w:rPr>
          <w:rFonts w:cs="Arial"/>
        </w:rPr>
        <w:t xml:space="preserve">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w:t>
      </w:r>
      <w:proofErr w:type="spellStart"/>
      <w:r w:rsidRPr="00FE1535">
        <w:rPr>
          <w:rFonts w:cs="Arial"/>
          <w:b/>
          <w:bCs/>
        </w:rPr>
        <w:t>SCell</w:t>
      </w:r>
      <w:proofErr w:type="spellEnd"/>
      <w:r w:rsidRPr="00FE1535">
        <w:rPr>
          <w:rFonts w:cs="Arial"/>
          <w:b/>
          <w:bCs/>
        </w:rPr>
        <w:t xml:space="preserve"> </w:t>
      </w:r>
    </w:p>
    <w:p w14:paraId="22CE3042" w14:textId="25F302C0" w:rsidR="00FE1535" w:rsidRP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TableGrid"/>
        <w:tblW w:w="0" w:type="auto"/>
        <w:tblLook w:val="04A0" w:firstRow="1" w:lastRow="0" w:firstColumn="1" w:lastColumn="0" w:noHBand="0" w:noVBand="1"/>
      </w:tblPr>
      <w:tblGrid>
        <w:gridCol w:w="1193"/>
        <w:gridCol w:w="1921"/>
        <w:gridCol w:w="6517"/>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No time to optimize these as of now so probably best to go with Apple proposals.</w:t>
            </w:r>
          </w:p>
          <w:p w14:paraId="7CEB33EB" w14:textId="1FD77559" w:rsidR="00AC5BE2" w:rsidRDefault="00243225" w:rsidP="007740FD">
            <w:pPr>
              <w:rPr>
                <w:rFonts w:cs="Arial"/>
              </w:rPr>
            </w:pPr>
            <w:proofErr w:type="gramStart"/>
            <w:r>
              <w:rPr>
                <w:rFonts w:cs="Arial"/>
              </w:rPr>
              <w:lastRenderedPageBreak/>
              <w:t>Also</w:t>
            </w:r>
            <w:proofErr w:type="gramEnd"/>
            <w:r>
              <w:rPr>
                <w:rFonts w:cs="Arial"/>
              </w:rPr>
              <w:t xml:space="preserve">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1D7468AD" w:rsidR="00AC5BE2" w:rsidRDefault="001C35F4" w:rsidP="007740FD">
            <w:pPr>
              <w:rPr>
                <w:rFonts w:cs="Arial"/>
              </w:rPr>
            </w:pPr>
            <w:r>
              <w:rPr>
                <w:rFonts w:cs="Arial"/>
              </w:rPr>
              <w:lastRenderedPageBreak/>
              <w:t>Huawei, HiSilicon</w:t>
            </w:r>
          </w:p>
        </w:tc>
        <w:tc>
          <w:tcPr>
            <w:tcW w:w="1921" w:type="dxa"/>
          </w:tcPr>
          <w:p w14:paraId="06122219" w14:textId="1E3858CF" w:rsidR="001C35F4" w:rsidRDefault="001C35F4" w:rsidP="001C35F4">
            <w:pPr>
              <w:rPr>
                <w:rFonts w:cs="Arial"/>
              </w:rPr>
            </w:pPr>
            <w:r>
              <w:rPr>
                <w:rFonts w:cs="Arial"/>
              </w:rPr>
              <w:t xml:space="preserve">Both aspects are up to RAN1 to </w:t>
            </w:r>
            <w:r w:rsidR="009C4295">
              <w:rPr>
                <w:rFonts w:cs="Arial"/>
              </w:rPr>
              <w:t xml:space="preserve">decide </w:t>
            </w:r>
            <w:r>
              <w:rPr>
                <w:rFonts w:cs="Arial"/>
              </w:rPr>
              <w:t>and ar</w:t>
            </w:r>
            <w:r w:rsidR="009C4295">
              <w:rPr>
                <w:rFonts w:cs="Arial"/>
              </w:rPr>
              <w:t>e already being discussed there</w:t>
            </w:r>
          </w:p>
          <w:p w14:paraId="7EC7A693" w14:textId="0F06D8F4" w:rsidR="001C35F4" w:rsidRDefault="001C35F4" w:rsidP="007740FD">
            <w:pPr>
              <w:rPr>
                <w:rFonts w:cs="Arial"/>
              </w:rPr>
            </w:pPr>
            <w:r>
              <w:rPr>
                <w:rFonts w:cs="Arial"/>
              </w:rPr>
              <w:t xml:space="preserve"> </w:t>
            </w:r>
          </w:p>
          <w:p w14:paraId="4F4568AD" w14:textId="5031157C" w:rsidR="001C35F4" w:rsidRDefault="001C35F4"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53479512" w:rsidR="00AC5BE2" w:rsidRDefault="00264C8B" w:rsidP="007740FD">
            <w:pPr>
              <w:rPr>
                <w:rFonts w:cs="Arial"/>
              </w:rPr>
            </w:pPr>
            <w:r>
              <w:rPr>
                <w:rFonts w:cs="Arial"/>
              </w:rPr>
              <w:t>Qualcomm</w:t>
            </w:r>
          </w:p>
        </w:tc>
        <w:tc>
          <w:tcPr>
            <w:tcW w:w="1921" w:type="dxa"/>
          </w:tcPr>
          <w:p w14:paraId="695073AF" w14:textId="77777777" w:rsidR="00AC5BE2" w:rsidRDefault="00264C8B" w:rsidP="00264C8B">
            <w:pPr>
              <w:pStyle w:val="ListParagraph"/>
              <w:numPr>
                <w:ilvl w:val="0"/>
                <w:numId w:val="27"/>
              </w:numPr>
              <w:rPr>
                <w:rFonts w:cs="Arial"/>
              </w:rPr>
            </w:pPr>
            <w:r>
              <w:rPr>
                <w:rFonts w:cs="Arial"/>
              </w:rPr>
              <w:t>Yes</w:t>
            </w:r>
          </w:p>
          <w:p w14:paraId="78EE7F60" w14:textId="536F297F" w:rsidR="00264C8B" w:rsidRPr="00264C8B" w:rsidRDefault="00515F6C" w:rsidP="00264C8B">
            <w:pPr>
              <w:pStyle w:val="ListParagraph"/>
              <w:numPr>
                <w:ilvl w:val="0"/>
                <w:numId w:val="27"/>
              </w:numPr>
              <w:rPr>
                <w:rFonts w:cs="Arial"/>
              </w:rPr>
            </w:pPr>
            <w:r>
              <w:rPr>
                <w:rFonts w:cs="Arial"/>
              </w:rPr>
              <w:t>Yes</w:t>
            </w:r>
          </w:p>
        </w:tc>
        <w:tc>
          <w:tcPr>
            <w:tcW w:w="6517" w:type="dxa"/>
          </w:tcPr>
          <w:p w14:paraId="5F223428" w14:textId="455FA2DF" w:rsidR="00AC5BE2" w:rsidRDefault="00515F6C" w:rsidP="007740FD">
            <w:pPr>
              <w:rPr>
                <w:rFonts w:cs="Arial"/>
              </w:rPr>
            </w:pPr>
            <w:r>
              <w:rPr>
                <w:rFonts w:cs="Arial"/>
              </w:rPr>
              <w:t xml:space="preserve">For A) RAN1 already agreed not to support cross carrier scheduling of MBS in </w:t>
            </w:r>
            <w:proofErr w:type="spellStart"/>
            <w:r>
              <w:rPr>
                <w:rFonts w:cs="Arial"/>
              </w:rPr>
              <w:t>SCell</w:t>
            </w:r>
            <w:proofErr w:type="spellEnd"/>
            <w:r>
              <w:rPr>
                <w:rFonts w:cs="Arial"/>
              </w:rPr>
              <w:t>.</w:t>
            </w:r>
          </w:p>
        </w:tc>
      </w:tr>
      <w:tr w:rsidR="00AC5BE2" w14:paraId="35429E53" w14:textId="77777777" w:rsidTr="00FE1535">
        <w:tc>
          <w:tcPr>
            <w:tcW w:w="1193" w:type="dxa"/>
          </w:tcPr>
          <w:p w14:paraId="0066DEF5" w14:textId="77777777" w:rsidR="00AC5BE2" w:rsidRDefault="00AC5BE2" w:rsidP="007740FD">
            <w:pPr>
              <w:rPr>
                <w:rFonts w:cs="Arial"/>
              </w:rPr>
            </w:pPr>
          </w:p>
        </w:tc>
        <w:tc>
          <w:tcPr>
            <w:tcW w:w="1921" w:type="dxa"/>
          </w:tcPr>
          <w:p w14:paraId="0B8A3EE4" w14:textId="77777777" w:rsidR="00AC5BE2" w:rsidRDefault="00AC5BE2" w:rsidP="007740FD">
            <w:pPr>
              <w:rPr>
                <w:rFonts w:cs="Arial"/>
              </w:rPr>
            </w:pPr>
          </w:p>
        </w:tc>
        <w:tc>
          <w:tcPr>
            <w:tcW w:w="6517" w:type="dxa"/>
          </w:tcPr>
          <w:p w14:paraId="05840864" w14:textId="2CB08926" w:rsidR="00AC5BE2" w:rsidRDefault="00AC5BE2" w:rsidP="007740FD">
            <w:pPr>
              <w:rPr>
                <w:rFonts w:cs="Arial"/>
              </w:rPr>
            </w:pPr>
          </w:p>
        </w:tc>
      </w:tr>
    </w:tbl>
    <w:p w14:paraId="007EF24D" w14:textId="0E6C4E02" w:rsidR="005E7517" w:rsidRDefault="005E7517" w:rsidP="005E7517">
      <w:pPr>
        <w:pStyle w:val="Heading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9BB9" w14:textId="77777777" w:rsidR="00D91727" w:rsidRDefault="00D91727">
      <w:r>
        <w:separator/>
      </w:r>
    </w:p>
  </w:endnote>
  <w:endnote w:type="continuationSeparator" w:id="0">
    <w:p w14:paraId="61828210" w14:textId="77777777" w:rsidR="00D91727" w:rsidRDefault="00D9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CB03" w14:textId="77777777" w:rsidR="00D91727" w:rsidRDefault="00D91727">
      <w:r>
        <w:separator/>
      </w:r>
    </w:p>
  </w:footnote>
  <w:footnote w:type="continuationSeparator" w:id="0">
    <w:p w14:paraId="5A73200C" w14:textId="77777777" w:rsidR="00D91727" w:rsidRDefault="00D9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0E82"/>
    <w:multiLevelType w:val="hybridMultilevel"/>
    <w:tmpl w:val="2932E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0FA7151"/>
    <w:multiLevelType w:val="hybridMultilevel"/>
    <w:tmpl w:val="672C8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3A4E4C"/>
    <w:multiLevelType w:val="hybridMultilevel"/>
    <w:tmpl w:val="8850DB52"/>
    <w:lvl w:ilvl="0" w:tplc="6B9A94F8">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628675B"/>
    <w:multiLevelType w:val="hybridMultilevel"/>
    <w:tmpl w:val="1CB4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16"/>
  </w:num>
  <w:num w:numId="3">
    <w:abstractNumId w:val="5"/>
  </w:num>
  <w:num w:numId="4">
    <w:abstractNumId w:val="13"/>
  </w:num>
  <w:num w:numId="5">
    <w:abstractNumId w:val="12"/>
  </w:num>
  <w:num w:numId="6">
    <w:abstractNumId w:val="10"/>
  </w:num>
  <w:num w:numId="7">
    <w:abstractNumId w:val="17"/>
  </w:num>
  <w:num w:numId="8">
    <w:abstractNumId w:val="4"/>
  </w:num>
  <w:num w:numId="9">
    <w:abstractNumId w:val="3"/>
  </w:num>
  <w:num w:numId="10">
    <w:abstractNumId w:val="8"/>
  </w:num>
  <w:num w:numId="11">
    <w:abstractNumId w:val="2"/>
  </w:num>
  <w:num w:numId="12">
    <w:abstractNumId w:val="1"/>
  </w:num>
  <w:num w:numId="13">
    <w:abstractNumId w:val="1"/>
  </w:num>
  <w:num w:numId="14">
    <w:abstractNumId w:val="1"/>
  </w:num>
  <w:num w:numId="15">
    <w:abstractNumId w:val="1"/>
  </w:num>
  <w:num w:numId="16">
    <w:abstractNumId w:val="1"/>
  </w:num>
  <w:num w:numId="17">
    <w:abstractNumId w:val="6"/>
  </w:num>
  <w:num w:numId="18">
    <w:abstractNumId w:val="13"/>
  </w:num>
  <w:num w:numId="19">
    <w:abstractNumId w:val="11"/>
  </w:num>
  <w:num w:numId="20">
    <w:abstractNumId w:val="13"/>
  </w:num>
  <w:num w:numId="21">
    <w:abstractNumId w:val="18"/>
  </w:num>
  <w:num w:numId="22">
    <w:abstractNumId w:val="19"/>
  </w:num>
  <w:num w:numId="23">
    <w:abstractNumId w:val="14"/>
  </w:num>
  <w:num w:numId="24">
    <w:abstractNumId w:val="15"/>
  </w:num>
  <w:num w:numId="25">
    <w:abstractNumId w:val="9"/>
  </w:num>
  <w:num w:numId="26">
    <w:abstractNumId w:val="0"/>
  </w:num>
  <w:num w:numId="27">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2BA"/>
    <w:rsid w:val="00242483"/>
    <w:rsid w:val="00243225"/>
    <w:rsid w:val="0025065E"/>
    <w:rsid w:val="0025073B"/>
    <w:rsid w:val="002525DC"/>
    <w:rsid w:val="0025331A"/>
    <w:rsid w:val="00253D53"/>
    <w:rsid w:val="00255B27"/>
    <w:rsid w:val="00255F14"/>
    <w:rsid w:val="002609AD"/>
    <w:rsid w:val="00261EE6"/>
    <w:rsid w:val="002622AB"/>
    <w:rsid w:val="002625AA"/>
    <w:rsid w:val="00263079"/>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031"/>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3D5"/>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7F85"/>
    <w:rsid w:val="00EC03EC"/>
    <w:rsid w:val="00EC051C"/>
    <w:rsid w:val="00EC0A4A"/>
    <w:rsid w:val="00EC0DCE"/>
    <w:rsid w:val="00EC241E"/>
    <w:rsid w:val="00EC4A25"/>
    <w:rsid w:val="00EC5568"/>
    <w:rsid w:val="00EC5E6B"/>
    <w:rsid w:val="00EC64A0"/>
    <w:rsid w:val="00EC6CAB"/>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rsid w:val="00D24257"/>
  </w:style>
  <w:style w:type="character" w:customStyle="1" w:styleId="CommentTextChar">
    <w:name w:val="Comment Text Char"/>
    <w:link w:val="CommentTex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Normal"/>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89823629">
      <w:bodyDiv w:val="1"/>
      <w:marLeft w:val="0"/>
      <w:marRight w:val="0"/>
      <w:marTop w:val="0"/>
      <w:marBottom w:val="0"/>
      <w:divBdr>
        <w:top w:val="none" w:sz="0" w:space="0" w:color="auto"/>
        <w:left w:val="none" w:sz="0" w:space="0" w:color="auto"/>
        <w:bottom w:val="none" w:sz="0" w:space="0" w:color="auto"/>
        <w:right w:val="none" w:sz="0" w:space="0" w:color="auto"/>
      </w:divBdr>
      <w:divsChild>
        <w:div w:id="909078737">
          <w:marLeft w:val="3269"/>
          <w:marRight w:val="0"/>
          <w:marTop w:val="130"/>
          <w:marBottom w:val="0"/>
          <w:divBdr>
            <w:top w:val="none" w:sz="0" w:space="0" w:color="auto"/>
            <w:left w:val="none" w:sz="0" w:space="0" w:color="auto"/>
            <w:bottom w:val="none" w:sz="0" w:space="0" w:color="auto"/>
            <w:right w:val="none" w:sz="0" w:space="0" w:color="auto"/>
          </w:divBdr>
        </w:div>
        <w:div w:id="303969684">
          <w:marLeft w:val="3269"/>
          <w:marRight w:val="0"/>
          <w:marTop w:val="130"/>
          <w:marBottom w:val="0"/>
          <w:divBdr>
            <w:top w:val="none" w:sz="0" w:space="0" w:color="auto"/>
            <w:left w:val="none" w:sz="0" w:space="0" w:color="auto"/>
            <w:bottom w:val="none" w:sz="0" w:space="0" w:color="auto"/>
            <w:right w:val="none" w:sz="0" w:space="0" w:color="auto"/>
          </w:divBdr>
        </w:div>
      </w:divsChild>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2141.zip" TargetMode="External"/><Relationship Id="rId18" Type="http://schemas.openxmlformats.org/officeDocument/2006/relationships/hyperlink" Target="file:///C:/Users/mtk65284/Documents/3GPP/tsg_ran/WG2_RL2/TSGR2_117-e/Docs/R2-220322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214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335.zip"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782.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mtk65284/Documents/3GPP/tsg_ran/WG2_RL2/TSGR2_117-e/Docs/R2-220278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226.zip" TargetMode="External"/><Relationship Id="rId22"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2.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FE7DE-C0DA-46DB-B554-441C0D5B4BCB}">
  <ds:schemaRefs>
    <ds:schemaRef ds:uri="http://schemas.openxmlformats.org/officeDocument/2006/bibliography"/>
  </ds:schemaRefs>
</ds:datastoreItem>
</file>

<file path=customXml/itemProps4.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6.xml><?xml version="1.0" encoding="utf-8"?>
<ds:datastoreItem xmlns:ds="http://schemas.openxmlformats.org/officeDocument/2006/customXml" ds:itemID="{A6189A59-8E23-4DF5-9617-4B2A6BDBD5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8</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19891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Prasad QC1</cp:lastModifiedBy>
  <cp:revision>2</cp:revision>
  <cp:lastPrinted>2016-01-11T02:35:00Z</cp:lastPrinted>
  <dcterms:created xsi:type="dcterms:W3CDTF">2022-02-22T23:38:00Z</dcterms:created>
  <dcterms:modified xsi:type="dcterms:W3CDTF">2022-02-22T23:38:00Z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ies>
</file>