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2ACF321" w14:textId="77777777" w:rsidR="00CD18BE" w:rsidRDefault="00CD18BE">
      <w:pPr>
        <w:pStyle w:val="ad"/>
        <w:rPr>
          <w:rFonts w:cs="Arial"/>
          <w:bCs/>
          <w:sz w:val="24"/>
        </w:rPr>
      </w:pPr>
    </w:p>
    <w:p w14:paraId="7FF80B1B" w14:textId="77777777" w:rsidR="00CD18BE" w:rsidRDefault="00CB26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1A60F3">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t>To</w:t>
      </w:r>
      <w:proofErr w:type="gramStart"/>
      <w:r w:rsidR="00CB2662">
        <w:t>:RAN2</w:t>
      </w:r>
      <w:proofErr w:type="gramEnd"/>
    </w:p>
    <w:p w14:paraId="4344FD45" w14:textId="77777777" w:rsidR="00CD18BE" w:rsidRDefault="001A60F3">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1A60F3">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1A60F3">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t>To</w:t>
      </w:r>
      <w:proofErr w:type="gramStart"/>
      <w:r w:rsidR="00CB2662">
        <w:t>:RAN3</w:t>
      </w:r>
      <w:proofErr w:type="gramEnd"/>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r>
              <w:rPr>
                <w:rFonts w:cs="Arial" w:hint="eastAsia"/>
                <w:lang w:eastAsia="zh-CN"/>
              </w:rPr>
              <w:t>M</w:t>
            </w:r>
            <w:r>
              <w:rPr>
                <w:rFonts w:cs="Arial"/>
                <w:lang w:eastAsia="zh-CN"/>
              </w:rPr>
              <w:t>ingzeng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r>
              <w:rPr>
                <w:rFonts w:cs="Arial"/>
                <w:lang w:eastAsia="zh-CN"/>
              </w:rPr>
              <w:t xml:space="preserve">Fangying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lang w:eastAsia="ko-KR"/>
              </w:rPr>
            </w:pPr>
            <w:r>
              <w:rPr>
                <w:rFonts w:cs="Arial" w:hint="eastAsia"/>
                <w:lang w:eastAsia="ko-KR"/>
              </w:rPr>
              <w:t>Seong Kim</w:t>
            </w:r>
          </w:p>
        </w:tc>
        <w:tc>
          <w:tcPr>
            <w:tcW w:w="5950" w:type="dxa"/>
          </w:tcPr>
          <w:p w14:paraId="602D408D" w14:textId="4D1A2071" w:rsidR="007D41C6" w:rsidRDefault="001A60F3" w:rsidP="0023039F">
            <w:pPr>
              <w:rPr>
                <w:rFonts w:cs="Arial"/>
                <w:lang w:eastAsia="ko-KR"/>
              </w:rPr>
            </w:pPr>
            <w:hyperlink r:id="rId18" w:history="1">
              <w:r w:rsidR="00C97A0B" w:rsidRPr="00092F26">
                <w:rPr>
                  <w:rStyle w:val="af2"/>
                  <w:rFonts w:cs="Arial" w:hint="eastAsia"/>
                  <w:lang w:eastAsia="ko-KR"/>
                </w:rPr>
                <w:t>sj1</w:t>
              </w:r>
              <w:r w:rsidR="00C97A0B" w:rsidRPr="00092F26">
                <w:rPr>
                  <w:rStyle w:val="af2"/>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23039F">
            <w:pPr>
              <w:rPr>
                <w:rFonts w:cs="Arial"/>
                <w:lang w:eastAsia="ko-KR"/>
              </w:rPr>
            </w:pPr>
            <w:r>
              <w:rPr>
                <w:rFonts w:cs="Arial" w:hint="eastAsia"/>
                <w:lang w:eastAsia="zh-CN"/>
              </w:rPr>
              <w:t>CMCC</w:t>
            </w:r>
          </w:p>
        </w:tc>
        <w:tc>
          <w:tcPr>
            <w:tcW w:w="1701" w:type="dxa"/>
          </w:tcPr>
          <w:p w14:paraId="488C70DC" w14:textId="702853EB" w:rsidR="00C97A0B" w:rsidRDefault="00C97A0B" w:rsidP="0023039F">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23039F">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23039F">
            <w:pPr>
              <w:rPr>
                <w:rFonts w:cs="Arial"/>
                <w:lang w:eastAsia="zh-CN"/>
              </w:rPr>
            </w:pPr>
            <w:r>
              <w:rPr>
                <w:rFonts w:cs="Arial"/>
                <w:lang w:eastAsia="zh-CN"/>
              </w:rPr>
              <w:t>Futurewei</w:t>
            </w:r>
          </w:p>
        </w:tc>
        <w:tc>
          <w:tcPr>
            <w:tcW w:w="1701" w:type="dxa"/>
          </w:tcPr>
          <w:p w14:paraId="453588E2" w14:textId="05B84857" w:rsidR="0091414E" w:rsidRDefault="0091414E" w:rsidP="0023039F">
            <w:pPr>
              <w:rPr>
                <w:rFonts w:cs="Arial"/>
                <w:lang w:eastAsia="zh-CN"/>
              </w:rPr>
            </w:pPr>
            <w:r>
              <w:rPr>
                <w:rFonts w:cs="Arial"/>
                <w:lang w:eastAsia="zh-CN"/>
              </w:rPr>
              <w:t>Jialin Zou</w:t>
            </w:r>
          </w:p>
        </w:tc>
        <w:tc>
          <w:tcPr>
            <w:tcW w:w="5950" w:type="dxa"/>
          </w:tcPr>
          <w:p w14:paraId="31D12B08" w14:textId="45F5D2E8" w:rsidR="0091414E" w:rsidRDefault="0091414E" w:rsidP="0023039F">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r w:rsidR="00033395" w14:paraId="2D8033BC" w14:textId="77777777" w:rsidTr="00640DCA">
        <w:tc>
          <w:tcPr>
            <w:tcW w:w="1980" w:type="dxa"/>
          </w:tcPr>
          <w:p w14:paraId="41D535FE" w14:textId="1E65ECA0" w:rsidR="00033395" w:rsidRDefault="00033395" w:rsidP="00FC0C71">
            <w:pPr>
              <w:rPr>
                <w:rFonts w:cs="Arial"/>
                <w:lang w:eastAsia="ja-JP"/>
              </w:rPr>
            </w:pPr>
            <w:r>
              <w:rPr>
                <w:rFonts w:cs="Arial" w:hint="eastAsia"/>
                <w:lang w:eastAsia="zh-CN"/>
              </w:rPr>
              <w:t>OPPO</w:t>
            </w:r>
          </w:p>
        </w:tc>
        <w:tc>
          <w:tcPr>
            <w:tcW w:w="1701" w:type="dxa"/>
          </w:tcPr>
          <w:p w14:paraId="2B852592" w14:textId="2EC37BBA" w:rsidR="00033395" w:rsidRDefault="00033395" w:rsidP="00FC0C71">
            <w:pPr>
              <w:rPr>
                <w:rFonts w:cs="Arial"/>
                <w:lang w:eastAsia="zh-CN"/>
              </w:rPr>
            </w:pPr>
            <w:r>
              <w:rPr>
                <w:rFonts w:cs="Arial" w:hint="eastAsia"/>
                <w:lang w:eastAsia="zh-CN"/>
              </w:rPr>
              <w:t>S</w:t>
            </w:r>
            <w:r>
              <w:rPr>
                <w:rFonts w:cs="Arial"/>
                <w:lang w:eastAsia="zh-CN"/>
              </w:rPr>
              <w:t>hukun Wang</w:t>
            </w:r>
          </w:p>
        </w:tc>
        <w:tc>
          <w:tcPr>
            <w:tcW w:w="5950" w:type="dxa"/>
          </w:tcPr>
          <w:p w14:paraId="2DFF12C7" w14:textId="7DC4B3C4" w:rsidR="00033395" w:rsidRDefault="00033395" w:rsidP="00FC0C71">
            <w:pPr>
              <w:rPr>
                <w:rFonts w:cs="Arial"/>
                <w:lang w:eastAsia="zh-CN"/>
              </w:rPr>
            </w:pPr>
            <w:r>
              <w:rPr>
                <w:rFonts w:cs="Arial" w:hint="eastAsia"/>
                <w:lang w:eastAsia="zh-CN"/>
              </w:rPr>
              <w:t>w</w:t>
            </w:r>
            <w:r>
              <w:rPr>
                <w:rFonts w:cs="Arial"/>
                <w:lang w:eastAsia="zh-CN"/>
              </w:rPr>
              <w:t>angshukun@oppo.com</w:t>
            </w:r>
          </w:p>
        </w:tc>
      </w:tr>
      <w:tr w:rsidR="00FA5DB5" w14:paraId="6B59CEEA" w14:textId="77777777" w:rsidTr="00640DCA">
        <w:tc>
          <w:tcPr>
            <w:tcW w:w="1980" w:type="dxa"/>
          </w:tcPr>
          <w:p w14:paraId="6C50A071" w14:textId="3D217C75" w:rsidR="00FA5DB5" w:rsidRDefault="00FA5DB5" w:rsidP="00FC0C71">
            <w:pPr>
              <w:rPr>
                <w:rFonts w:cs="Arial" w:hint="eastAsia"/>
                <w:lang w:eastAsia="zh-CN"/>
              </w:rPr>
            </w:pPr>
            <w:r>
              <w:rPr>
                <w:rFonts w:cs="Arial" w:hint="eastAsia"/>
                <w:lang w:eastAsia="zh-CN"/>
              </w:rPr>
              <w:t>S</w:t>
            </w:r>
            <w:r>
              <w:rPr>
                <w:rFonts w:cs="Arial"/>
                <w:lang w:eastAsia="zh-CN"/>
              </w:rPr>
              <w:t>preadtrum</w:t>
            </w:r>
          </w:p>
        </w:tc>
        <w:tc>
          <w:tcPr>
            <w:tcW w:w="1701" w:type="dxa"/>
          </w:tcPr>
          <w:p w14:paraId="6C280D27" w14:textId="1766ABCD" w:rsidR="00FA5DB5" w:rsidRDefault="00FA5DB5" w:rsidP="00FC0C71">
            <w:pPr>
              <w:rPr>
                <w:rFonts w:cs="Arial" w:hint="eastAsia"/>
                <w:lang w:eastAsia="zh-CN"/>
              </w:rPr>
            </w:pPr>
            <w:r>
              <w:rPr>
                <w:rFonts w:cs="Arial"/>
                <w:lang w:eastAsia="zh-CN"/>
              </w:rPr>
              <w:t xml:space="preserve">Lifeng </w:t>
            </w:r>
            <w:proofErr w:type="spellStart"/>
            <w:r>
              <w:rPr>
                <w:rFonts w:cs="Arial"/>
                <w:lang w:eastAsia="zh-CN"/>
              </w:rPr>
              <w:t>han</w:t>
            </w:r>
            <w:proofErr w:type="spellEnd"/>
          </w:p>
        </w:tc>
        <w:tc>
          <w:tcPr>
            <w:tcW w:w="5950" w:type="dxa"/>
          </w:tcPr>
          <w:p w14:paraId="578D85FB" w14:textId="435C9AFA" w:rsidR="00FA5DB5" w:rsidRDefault="0006042B" w:rsidP="00FC0C71">
            <w:pPr>
              <w:rPr>
                <w:rFonts w:cs="Arial" w:hint="eastAsia"/>
                <w:lang w:eastAsia="zh-CN"/>
              </w:rPr>
            </w:pPr>
            <w:r>
              <w:rPr>
                <w:rFonts w:cs="Arial"/>
                <w:lang w:eastAsia="zh-CN"/>
              </w:rPr>
              <w:t>l</w:t>
            </w:r>
            <w:r w:rsidR="00FA5DB5">
              <w:rPr>
                <w:rFonts w:cs="Arial"/>
                <w:lang w:eastAsia="zh-CN"/>
              </w:rPr>
              <w:t>ifeng.han@unisoc.com</w:t>
            </w:r>
          </w:p>
        </w:tc>
      </w:tr>
    </w:tbl>
    <w:p w14:paraId="12381875" w14:textId="77777777" w:rsidR="00CD18BE" w:rsidRDefault="00CD18BE">
      <w:pPr>
        <w:rPr>
          <w:rFonts w:cs="Arial"/>
          <w:lang w:eastAsia="zh-CN"/>
        </w:rPr>
      </w:pPr>
    </w:p>
    <w:bookmarkEnd w:id="0"/>
    <w:p w14:paraId="0D0EFB67" w14:textId="77777777" w:rsidR="00CD18BE" w:rsidRDefault="00CB2662">
      <w:pPr>
        <w:pStyle w:val="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1A60F3">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1A60F3">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af1"/>
        <w:tblW w:w="0" w:type="auto"/>
        <w:tblLook w:val="04A0" w:firstRow="1" w:lastRow="0" w:firstColumn="1" w:lastColumn="0" w:noHBand="0" w:noVBand="1"/>
      </w:tblPr>
      <w:tblGrid>
        <w:gridCol w:w="1261"/>
        <w:gridCol w:w="1208"/>
        <w:gridCol w:w="7162"/>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r>
              <w:rPr>
                <w:rFonts w:eastAsiaTheme="minorEastAsia" w:cs="Arial"/>
                <w:i/>
                <w:lang w:eastAsia="zh-CN"/>
              </w:rPr>
              <w:t>CellGroupConfig</w:t>
            </w:r>
            <w:proofErr w:type="gramStart"/>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宋体" w:cs="Arial"/>
                <w:lang w:val="en-US" w:eastAsia="zh-CN"/>
              </w:rPr>
            </w:pPr>
            <w:r>
              <w:rPr>
                <w:rFonts w:eastAsia="宋体"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configurations for a group, in a per session cell group config.</w:t>
            </w:r>
          </w:p>
          <w:p w14:paraId="3DE5923C" w14:textId="77777777" w:rsidR="00CD18BE" w:rsidRDefault="00CB2662">
            <w:pPr>
              <w:rPr>
                <w:rFonts w:eastAsiaTheme="minorEastAsia" w:cs="Arial"/>
                <w:lang w:eastAsia="zh-CN"/>
              </w:rPr>
            </w:pPr>
            <w:proofErr w:type="gramStart"/>
            <w:r>
              <w:rPr>
                <w:rFonts w:eastAsiaTheme="minorEastAsia" w:cs="Arial" w:hint="eastAsia"/>
                <w:lang w:eastAsia="zh-CN"/>
              </w:rPr>
              <w:t>it</w:t>
            </w:r>
            <w:proofErr w:type="gramEnd"/>
            <w:r>
              <w:rPr>
                <w:rFonts w:eastAsiaTheme="minorEastAsia" w:cs="Arial" w:hint="eastAsia"/>
                <w:lang w:eastAsia="zh-CN"/>
              </w:rPr>
              <w:t xml:space="preserve"> is just an re-organization of the things, moving things here and there (this is exactly what we are doing right now, thinking about putting g-CS-RNTI-</w:t>
            </w:r>
            <w:proofErr w:type="spellStart"/>
            <w:r>
              <w:rPr>
                <w:rFonts w:eastAsiaTheme="minorEastAsia" w:cs="Arial" w:hint="eastAsia"/>
                <w:lang w:eastAsia="zh-CN"/>
              </w:rPr>
              <w:t>Config</w:t>
            </w:r>
            <w:proofErr w:type="spellEnd"/>
            <w:r>
              <w:rPr>
                <w:rFonts w:eastAsiaTheme="minorEastAsia" w:cs="Arial" w:hint="eastAsia"/>
                <w:lang w:eastAsia="zh-CN"/>
              </w:rPr>
              <w:t xml:space="preserve">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640DCA">
        <w:tc>
          <w:tcPr>
            <w:tcW w:w="1193" w:type="dxa"/>
          </w:tcPr>
          <w:p w14:paraId="1A1AF527" w14:textId="2504269B" w:rsidR="007D41C6" w:rsidRDefault="007D41C6" w:rsidP="007D41C6">
            <w:pPr>
              <w:rPr>
                <w:rFonts w:cs="Arial"/>
              </w:rPr>
            </w:pPr>
            <w:r>
              <w:rPr>
                <w:rFonts w:cs="Arial" w:hint="eastAsia"/>
                <w:lang w:eastAsia="ko-KR"/>
              </w:rPr>
              <w:t>LGE</w:t>
            </w:r>
          </w:p>
        </w:tc>
        <w:tc>
          <w:tcPr>
            <w:tcW w:w="1212" w:type="dxa"/>
          </w:tcPr>
          <w:p w14:paraId="173B9BC8" w14:textId="2B49D543" w:rsidR="007D41C6" w:rsidRDefault="007D41C6" w:rsidP="007D41C6">
            <w:pPr>
              <w:rPr>
                <w:rFonts w:cs="Arial"/>
                <w:lang w:eastAsia="ja-JP"/>
              </w:rPr>
            </w:pPr>
            <w:r>
              <w:rPr>
                <w:rFonts w:cs="Arial" w:hint="eastAsia"/>
                <w:lang w:eastAsia="ko-KR"/>
              </w:rPr>
              <w:t>Yes</w:t>
            </w:r>
          </w:p>
        </w:tc>
        <w:tc>
          <w:tcPr>
            <w:tcW w:w="7226"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640DCA">
        <w:tc>
          <w:tcPr>
            <w:tcW w:w="1193"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12" w:type="dxa"/>
          </w:tcPr>
          <w:p w14:paraId="24C7035D" w14:textId="6828F866" w:rsidR="00C97A0B" w:rsidRDefault="00C97A0B" w:rsidP="007D41C6">
            <w:pPr>
              <w:rPr>
                <w:rFonts w:cs="Arial"/>
                <w:lang w:eastAsia="ko-KR"/>
              </w:rPr>
            </w:pPr>
            <w:r>
              <w:rPr>
                <w:rFonts w:cs="Arial" w:hint="eastAsia"/>
                <w:lang w:eastAsia="zh-CN"/>
              </w:rPr>
              <w:t>No</w:t>
            </w:r>
          </w:p>
        </w:tc>
        <w:tc>
          <w:tcPr>
            <w:tcW w:w="7226"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r w:rsidR="0091414E" w14:paraId="49F772BB" w14:textId="77777777" w:rsidTr="00640DCA">
        <w:tc>
          <w:tcPr>
            <w:tcW w:w="1193" w:type="dxa"/>
          </w:tcPr>
          <w:p w14:paraId="63766ECD" w14:textId="7EB88222" w:rsidR="0091414E" w:rsidRDefault="0091414E" w:rsidP="007D41C6">
            <w:pPr>
              <w:rPr>
                <w:rFonts w:cs="Arial"/>
                <w:lang w:eastAsia="zh-CN"/>
              </w:rPr>
            </w:pPr>
            <w:r>
              <w:rPr>
                <w:rFonts w:cs="Arial"/>
                <w:lang w:eastAsia="zh-CN"/>
              </w:rPr>
              <w:t>Futurewei</w:t>
            </w:r>
          </w:p>
        </w:tc>
        <w:tc>
          <w:tcPr>
            <w:tcW w:w="1212" w:type="dxa"/>
          </w:tcPr>
          <w:p w14:paraId="5185A1A3" w14:textId="5747AA4C" w:rsidR="0091414E" w:rsidRDefault="0091414E" w:rsidP="007D41C6">
            <w:pPr>
              <w:rPr>
                <w:rFonts w:cs="Arial"/>
                <w:lang w:eastAsia="zh-CN"/>
              </w:rPr>
            </w:pPr>
            <w:r>
              <w:rPr>
                <w:rFonts w:cs="Arial"/>
                <w:lang w:eastAsia="zh-CN"/>
              </w:rPr>
              <w:t>No</w:t>
            </w:r>
          </w:p>
        </w:tc>
        <w:tc>
          <w:tcPr>
            <w:tcW w:w="7226" w:type="dxa"/>
          </w:tcPr>
          <w:p w14:paraId="0E96CB07" w14:textId="4E3A0937" w:rsidR="0091414E" w:rsidRDefault="0091414E" w:rsidP="007D41C6">
            <w:pPr>
              <w:rPr>
                <w:rFonts w:cs="Arial"/>
                <w:lang w:eastAsia="zh-CN"/>
              </w:rPr>
            </w:pPr>
            <w:r>
              <w:rPr>
                <w:rFonts w:cs="Arial"/>
                <w:lang w:eastAsia="zh-CN"/>
              </w:rPr>
              <w:t>Same view as Huawei and Qualcomm.</w:t>
            </w:r>
          </w:p>
        </w:tc>
      </w:tr>
      <w:tr w:rsidR="00FC0C71" w14:paraId="3F4BF611" w14:textId="77777777" w:rsidTr="00640DCA">
        <w:tc>
          <w:tcPr>
            <w:tcW w:w="1193" w:type="dxa"/>
          </w:tcPr>
          <w:p w14:paraId="4A5FCFF2" w14:textId="0934A6AF" w:rsidR="00FC0C71" w:rsidRDefault="00FC0C71" w:rsidP="00FC0C71">
            <w:pPr>
              <w:rPr>
                <w:rFonts w:cs="Arial"/>
                <w:lang w:eastAsia="zh-CN"/>
              </w:rPr>
            </w:pPr>
            <w:r>
              <w:rPr>
                <w:rFonts w:cs="Arial"/>
              </w:rPr>
              <w:t>Intel</w:t>
            </w:r>
          </w:p>
        </w:tc>
        <w:tc>
          <w:tcPr>
            <w:tcW w:w="1212" w:type="dxa"/>
          </w:tcPr>
          <w:p w14:paraId="58B9504D" w14:textId="43EB2A57" w:rsidR="00FC0C71" w:rsidRDefault="00FC0C71" w:rsidP="00FC0C71">
            <w:pPr>
              <w:rPr>
                <w:rFonts w:cs="Arial"/>
                <w:lang w:eastAsia="zh-CN"/>
              </w:rPr>
            </w:pPr>
            <w:r>
              <w:rPr>
                <w:rFonts w:cs="Arial"/>
                <w:lang w:eastAsia="ja-JP"/>
              </w:rPr>
              <w:t>No</w:t>
            </w:r>
          </w:p>
        </w:tc>
        <w:tc>
          <w:tcPr>
            <w:tcW w:w="7226" w:type="dxa"/>
          </w:tcPr>
          <w:p w14:paraId="584A8E8F" w14:textId="2FC4303C" w:rsidR="00FC0C71" w:rsidRDefault="00FC0C71" w:rsidP="00FC0C71">
            <w:pPr>
              <w:rPr>
                <w:rFonts w:cs="Arial"/>
                <w:lang w:eastAsia="zh-CN"/>
              </w:rPr>
            </w:pPr>
            <w:r>
              <w:rPr>
                <w:rFonts w:eastAsiaTheme="minorEastAsia" w:cs="Arial"/>
                <w:lang w:eastAsia="zh-CN"/>
              </w:rPr>
              <w:t>As mentioned by other companies, dedicated multicast configuration for UE is anyway needed.</w:t>
            </w:r>
          </w:p>
        </w:tc>
      </w:tr>
      <w:tr w:rsidR="00033395" w14:paraId="0E51F94E" w14:textId="77777777" w:rsidTr="00640DCA">
        <w:tc>
          <w:tcPr>
            <w:tcW w:w="1193" w:type="dxa"/>
          </w:tcPr>
          <w:p w14:paraId="2CA2450E" w14:textId="5A81C123" w:rsidR="00033395" w:rsidRDefault="00033395" w:rsidP="00033395">
            <w:pPr>
              <w:rPr>
                <w:rFonts w:cs="Arial"/>
                <w:lang w:eastAsia="zh-CN"/>
              </w:rPr>
            </w:pPr>
            <w:r>
              <w:rPr>
                <w:rFonts w:cs="Arial" w:hint="eastAsia"/>
                <w:lang w:eastAsia="zh-CN"/>
              </w:rPr>
              <w:t>O</w:t>
            </w:r>
            <w:r>
              <w:rPr>
                <w:rFonts w:cs="Arial"/>
                <w:lang w:eastAsia="zh-CN"/>
              </w:rPr>
              <w:t>PPO</w:t>
            </w:r>
          </w:p>
        </w:tc>
        <w:tc>
          <w:tcPr>
            <w:tcW w:w="1212" w:type="dxa"/>
          </w:tcPr>
          <w:p w14:paraId="683FE846" w14:textId="145F15B7" w:rsidR="00033395" w:rsidRDefault="00033395" w:rsidP="00033395">
            <w:pPr>
              <w:rPr>
                <w:rFonts w:cs="Arial"/>
                <w:lang w:eastAsia="ja-JP"/>
              </w:rPr>
            </w:pPr>
            <w:r>
              <w:rPr>
                <w:rFonts w:cs="Arial"/>
                <w:lang w:eastAsia="ja-JP"/>
              </w:rPr>
              <w:t>No</w:t>
            </w:r>
          </w:p>
        </w:tc>
        <w:tc>
          <w:tcPr>
            <w:tcW w:w="7226" w:type="dxa"/>
          </w:tcPr>
          <w:p w14:paraId="76BEBC7D" w14:textId="1ED0CCCC" w:rsidR="00033395" w:rsidRDefault="00033395" w:rsidP="00033395">
            <w:pPr>
              <w:rPr>
                <w:rFonts w:eastAsiaTheme="minorEastAsia" w:cs="Arial"/>
                <w:lang w:eastAsia="zh-CN"/>
              </w:rPr>
            </w:pPr>
            <w:r>
              <w:rPr>
                <w:rFonts w:eastAsiaTheme="minorEastAsia" w:cs="Arial"/>
                <w:lang w:eastAsia="zh-CN"/>
              </w:rPr>
              <w:t>Same view as Qualcomm</w:t>
            </w:r>
          </w:p>
        </w:tc>
      </w:tr>
      <w:tr w:rsidR="00DE16D9" w14:paraId="3F535742" w14:textId="77777777" w:rsidTr="00640DCA">
        <w:tc>
          <w:tcPr>
            <w:tcW w:w="1193" w:type="dxa"/>
          </w:tcPr>
          <w:p w14:paraId="69C65402" w14:textId="6170A47B" w:rsidR="00DE16D9" w:rsidRDefault="00DE16D9" w:rsidP="00033395">
            <w:pPr>
              <w:rPr>
                <w:rFonts w:cs="Arial" w:hint="eastAsia"/>
                <w:lang w:eastAsia="zh-CN"/>
              </w:rPr>
            </w:pPr>
            <w:r w:rsidRPr="00F20521">
              <w:rPr>
                <w:rFonts w:cs="Arial"/>
                <w:lang w:eastAsia="zh-CN"/>
              </w:rPr>
              <w:t>S</w:t>
            </w:r>
            <w:r w:rsidRPr="00F20521">
              <w:rPr>
                <w:rFonts w:cs="Arial" w:hint="eastAsia"/>
                <w:lang w:eastAsia="zh-CN"/>
              </w:rPr>
              <w:t>pread</w:t>
            </w:r>
            <w:r w:rsidRPr="00F20521">
              <w:rPr>
                <w:rFonts w:cs="Arial"/>
                <w:lang w:eastAsia="zh-CN"/>
              </w:rPr>
              <w:t>trum</w:t>
            </w:r>
          </w:p>
        </w:tc>
        <w:tc>
          <w:tcPr>
            <w:tcW w:w="1212" w:type="dxa"/>
          </w:tcPr>
          <w:p w14:paraId="7891BF8B" w14:textId="20C41194" w:rsidR="00DE16D9" w:rsidRDefault="00DE16D9" w:rsidP="00033395">
            <w:pPr>
              <w:rPr>
                <w:rFonts w:cs="Arial"/>
                <w:lang w:eastAsia="zh-CN"/>
              </w:rPr>
            </w:pPr>
            <w:r>
              <w:rPr>
                <w:rFonts w:cs="Arial"/>
                <w:lang w:eastAsia="zh-CN"/>
              </w:rPr>
              <w:t>No</w:t>
            </w:r>
          </w:p>
        </w:tc>
        <w:tc>
          <w:tcPr>
            <w:tcW w:w="7226" w:type="dxa"/>
          </w:tcPr>
          <w:p w14:paraId="0A6E2A24" w14:textId="4CB9626C" w:rsidR="00DE16D9" w:rsidRPr="00F20521" w:rsidRDefault="005917FA" w:rsidP="00033395">
            <w:pPr>
              <w:rPr>
                <w:rFonts w:cs="Arial"/>
                <w:lang w:eastAsia="zh-CN"/>
              </w:rPr>
            </w:pPr>
            <w:r>
              <w:rPr>
                <w:rFonts w:cs="Arial"/>
                <w:lang w:eastAsia="zh-CN"/>
              </w:rPr>
              <w:t>Same view as Huawei and Qualcomm.</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af1"/>
        <w:tblW w:w="0" w:type="auto"/>
        <w:tblLook w:val="04A0" w:firstRow="1" w:lastRow="0" w:firstColumn="1" w:lastColumn="0" w:noHBand="0" w:noVBand="1"/>
      </w:tblPr>
      <w:tblGrid>
        <w:gridCol w:w="1261"/>
        <w:gridCol w:w="1210"/>
        <w:gridCol w:w="7160"/>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RRCReconfiguration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7D41C6" w14:paraId="4B1CFA63" w14:textId="77777777" w:rsidTr="00640DCA">
        <w:tc>
          <w:tcPr>
            <w:tcW w:w="1217" w:type="dxa"/>
          </w:tcPr>
          <w:p w14:paraId="27A1D41C" w14:textId="60FF6F53" w:rsidR="007D41C6" w:rsidRDefault="007D41C6" w:rsidP="007D41C6">
            <w:pPr>
              <w:rPr>
                <w:rFonts w:cs="Arial"/>
                <w:lang w:val="en-US" w:eastAsia="zh-CN"/>
              </w:rPr>
            </w:pPr>
            <w:r>
              <w:rPr>
                <w:rFonts w:cs="Arial" w:hint="eastAsia"/>
                <w:lang w:eastAsia="ko-KR"/>
              </w:rPr>
              <w:t>LGE</w:t>
            </w:r>
          </w:p>
        </w:tc>
        <w:tc>
          <w:tcPr>
            <w:tcW w:w="1211" w:type="dxa"/>
          </w:tcPr>
          <w:p w14:paraId="0652F5DD" w14:textId="425EA981" w:rsidR="007D41C6" w:rsidRDefault="007D41C6" w:rsidP="007D41C6">
            <w:pPr>
              <w:rPr>
                <w:rFonts w:cs="Arial"/>
                <w:lang w:val="en-US" w:eastAsia="zh-CN"/>
              </w:rPr>
            </w:pPr>
            <w:r>
              <w:rPr>
                <w:rFonts w:cs="Arial" w:hint="eastAsia"/>
                <w:lang w:eastAsia="ko-KR"/>
              </w:rPr>
              <w:t>-</w:t>
            </w:r>
          </w:p>
        </w:tc>
        <w:tc>
          <w:tcPr>
            <w:tcW w:w="7203"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640DCA">
        <w:tc>
          <w:tcPr>
            <w:tcW w:w="1217"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1"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203"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r w:rsidR="0091414E" w14:paraId="1E27B3D0" w14:textId="77777777" w:rsidTr="00640DCA">
        <w:tc>
          <w:tcPr>
            <w:tcW w:w="1217" w:type="dxa"/>
          </w:tcPr>
          <w:p w14:paraId="6DC03F63" w14:textId="6AD2A1A0" w:rsidR="0091414E" w:rsidRDefault="0091414E" w:rsidP="007D41C6">
            <w:pPr>
              <w:rPr>
                <w:rFonts w:cs="Arial"/>
                <w:lang w:eastAsia="zh-CN"/>
              </w:rPr>
            </w:pPr>
            <w:r>
              <w:rPr>
                <w:rFonts w:cs="Arial"/>
                <w:lang w:eastAsia="zh-CN"/>
              </w:rPr>
              <w:t>Futurewei</w:t>
            </w:r>
          </w:p>
        </w:tc>
        <w:tc>
          <w:tcPr>
            <w:tcW w:w="1211" w:type="dxa"/>
          </w:tcPr>
          <w:p w14:paraId="034CA517" w14:textId="73CD8417" w:rsidR="0091414E" w:rsidRDefault="0091414E" w:rsidP="007D41C6">
            <w:pPr>
              <w:rPr>
                <w:rFonts w:cs="Arial"/>
                <w:lang w:eastAsia="zh-CN"/>
              </w:rPr>
            </w:pPr>
            <w:r>
              <w:rPr>
                <w:rFonts w:cs="Arial"/>
                <w:lang w:eastAsia="zh-CN"/>
              </w:rPr>
              <w:t>No</w:t>
            </w:r>
          </w:p>
        </w:tc>
        <w:tc>
          <w:tcPr>
            <w:tcW w:w="7203" w:type="dxa"/>
          </w:tcPr>
          <w:p w14:paraId="2E661B07" w14:textId="77777777" w:rsidR="0091414E" w:rsidRDefault="0091414E" w:rsidP="007D41C6">
            <w:pPr>
              <w:rPr>
                <w:rFonts w:cs="Arial"/>
                <w:lang w:eastAsia="zh-CN"/>
              </w:rPr>
            </w:pPr>
          </w:p>
        </w:tc>
      </w:tr>
      <w:tr w:rsidR="00FC0C71" w14:paraId="0066B2B0" w14:textId="77777777" w:rsidTr="00640DCA">
        <w:tc>
          <w:tcPr>
            <w:tcW w:w="1217" w:type="dxa"/>
          </w:tcPr>
          <w:p w14:paraId="5C40E3E7" w14:textId="172CBC82" w:rsidR="00FC0C71" w:rsidRDefault="00FC0C71" w:rsidP="00FC0C71">
            <w:pPr>
              <w:rPr>
                <w:rFonts w:cs="Arial"/>
                <w:lang w:eastAsia="zh-CN"/>
              </w:rPr>
            </w:pPr>
            <w:r>
              <w:rPr>
                <w:rFonts w:cs="Arial"/>
                <w:lang w:eastAsia="ja-JP"/>
              </w:rPr>
              <w:t>Intel</w:t>
            </w:r>
          </w:p>
        </w:tc>
        <w:tc>
          <w:tcPr>
            <w:tcW w:w="1211" w:type="dxa"/>
          </w:tcPr>
          <w:p w14:paraId="4073FA12" w14:textId="2A488B0A" w:rsidR="00FC0C71" w:rsidRDefault="00FC0C71" w:rsidP="00FC0C71">
            <w:pPr>
              <w:rPr>
                <w:rFonts w:cs="Arial"/>
                <w:lang w:eastAsia="zh-CN"/>
              </w:rPr>
            </w:pPr>
            <w:r>
              <w:rPr>
                <w:rFonts w:cs="Arial"/>
                <w:lang w:eastAsia="ja-JP"/>
              </w:rPr>
              <w:t>No</w:t>
            </w:r>
          </w:p>
        </w:tc>
        <w:tc>
          <w:tcPr>
            <w:tcW w:w="7203" w:type="dxa"/>
          </w:tcPr>
          <w:p w14:paraId="3C4D669F" w14:textId="3C0AC0DF" w:rsidR="00FC0C71" w:rsidRDefault="00FC0C71" w:rsidP="00FC0C71">
            <w:pPr>
              <w:rPr>
                <w:rFonts w:cs="Arial"/>
                <w:lang w:eastAsia="zh-CN"/>
              </w:rPr>
            </w:pPr>
            <w:r>
              <w:rPr>
                <w:rFonts w:eastAsiaTheme="minorEastAsia" w:cs="Arial"/>
                <w:lang w:eastAsia="zh-CN"/>
              </w:rPr>
              <w:t>Agree with Huawei and Qualcomm. It is risky to have dramatic change of RRC signalling structure at this stage just to optimize for F1/E1 signalling overhead.</w:t>
            </w:r>
          </w:p>
        </w:tc>
      </w:tr>
      <w:tr w:rsidR="00033395" w14:paraId="25742D16" w14:textId="77777777" w:rsidTr="00640DCA">
        <w:tc>
          <w:tcPr>
            <w:tcW w:w="1217" w:type="dxa"/>
          </w:tcPr>
          <w:p w14:paraId="3CFB8EC8" w14:textId="628333CE" w:rsidR="00033395" w:rsidRDefault="00033395" w:rsidP="00FC0C71">
            <w:pPr>
              <w:rPr>
                <w:rFonts w:cs="Arial"/>
                <w:lang w:eastAsia="zh-CN"/>
              </w:rPr>
            </w:pPr>
            <w:r>
              <w:rPr>
                <w:rFonts w:cs="Arial" w:hint="eastAsia"/>
                <w:lang w:eastAsia="zh-CN"/>
              </w:rPr>
              <w:t>O</w:t>
            </w:r>
            <w:r>
              <w:rPr>
                <w:rFonts w:cs="Arial"/>
                <w:lang w:eastAsia="zh-CN"/>
              </w:rPr>
              <w:t>PPO</w:t>
            </w:r>
          </w:p>
        </w:tc>
        <w:tc>
          <w:tcPr>
            <w:tcW w:w="1211" w:type="dxa"/>
          </w:tcPr>
          <w:p w14:paraId="19A15C82" w14:textId="4AF05819" w:rsidR="00033395" w:rsidRDefault="00033395" w:rsidP="00FC0C71">
            <w:pPr>
              <w:rPr>
                <w:rFonts w:cs="Arial"/>
                <w:lang w:eastAsia="zh-CN"/>
              </w:rPr>
            </w:pPr>
            <w:r>
              <w:rPr>
                <w:rFonts w:cs="Arial"/>
                <w:lang w:eastAsia="zh-CN"/>
              </w:rPr>
              <w:t xml:space="preserve">No </w:t>
            </w:r>
          </w:p>
        </w:tc>
        <w:tc>
          <w:tcPr>
            <w:tcW w:w="7203" w:type="dxa"/>
          </w:tcPr>
          <w:p w14:paraId="5E66B680" w14:textId="77777777" w:rsidR="00033395" w:rsidRDefault="00033395" w:rsidP="00FC0C71">
            <w:pPr>
              <w:rPr>
                <w:rFonts w:eastAsiaTheme="minorEastAsia" w:cs="Arial"/>
                <w:lang w:eastAsia="zh-CN"/>
              </w:rPr>
            </w:pPr>
          </w:p>
        </w:tc>
      </w:tr>
      <w:tr w:rsidR="00070AD9" w14:paraId="78C42071" w14:textId="77777777" w:rsidTr="00640DCA">
        <w:tc>
          <w:tcPr>
            <w:tcW w:w="1217" w:type="dxa"/>
          </w:tcPr>
          <w:p w14:paraId="350CA58E" w14:textId="59212BF4" w:rsidR="00070AD9" w:rsidRDefault="00070AD9" w:rsidP="00070AD9">
            <w:pPr>
              <w:rPr>
                <w:rFonts w:cs="Arial" w:hint="eastAsia"/>
                <w:lang w:eastAsia="zh-CN"/>
              </w:rPr>
            </w:pPr>
            <w:r w:rsidRPr="00A91933">
              <w:rPr>
                <w:rFonts w:cs="Arial"/>
                <w:lang w:eastAsia="zh-CN"/>
              </w:rPr>
              <w:t>S</w:t>
            </w:r>
            <w:r w:rsidRPr="00A91933">
              <w:rPr>
                <w:rFonts w:cs="Arial" w:hint="eastAsia"/>
                <w:lang w:eastAsia="zh-CN"/>
              </w:rPr>
              <w:t>pread</w:t>
            </w:r>
            <w:r w:rsidRPr="00A91933">
              <w:rPr>
                <w:rFonts w:cs="Arial"/>
                <w:lang w:eastAsia="zh-CN"/>
              </w:rPr>
              <w:t>trum</w:t>
            </w:r>
          </w:p>
        </w:tc>
        <w:tc>
          <w:tcPr>
            <w:tcW w:w="1211" w:type="dxa"/>
          </w:tcPr>
          <w:p w14:paraId="4137FA73" w14:textId="68A013AB" w:rsidR="00070AD9" w:rsidRDefault="00070AD9" w:rsidP="00070AD9">
            <w:pPr>
              <w:rPr>
                <w:rFonts w:cs="Arial"/>
                <w:lang w:eastAsia="zh-CN"/>
              </w:rPr>
            </w:pPr>
            <w:r>
              <w:rPr>
                <w:rFonts w:cs="Arial"/>
                <w:lang w:eastAsia="zh-CN"/>
              </w:rPr>
              <w:t>No</w:t>
            </w:r>
          </w:p>
        </w:tc>
        <w:tc>
          <w:tcPr>
            <w:tcW w:w="7203" w:type="dxa"/>
          </w:tcPr>
          <w:p w14:paraId="1B8FDAA8" w14:textId="601F73C4" w:rsidR="00070AD9" w:rsidRPr="00A91933" w:rsidRDefault="00070AD9" w:rsidP="00070AD9">
            <w:pPr>
              <w:rPr>
                <w:rFonts w:cs="Arial"/>
                <w:lang w:eastAsia="zh-CN"/>
              </w:rPr>
            </w:pPr>
            <w:r>
              <w:rPr>
                <w:rFonts w:cs="Arial"/>
                <w:lang w:eastAsia="zh-CN"/>
              </w:rPr>
              <w:t>Same view as Huawei and Qualcomm.</w:t>
            </w:r>
          </w:p>
        </w:tc>
      </w:tr>
    </w:tbl>
    <w:p w14:paraId="342A3D87" w14:textId="22CFE64F" w:rsidR="00CD18BE" w:rsidRDefault="00CB2662">
      <w:pPr>
        <w:pStyle w:val="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1"/>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等线" w:cs="Arial"/>
                <w:b/>
              </w:rPr>
            </w:pPr>
            <w:r>
              <w:rPr>
                <w:rFonts w:eastAsia="等线" w:cs="Arial"/>
                <w:b/>
              </w:rPr>
              <w:t>To RAN2 group.</w:t>
            </w:r>
          </w:p>
          <w:p w14:paraId="7BBBB752" w14:textId="77777777" w:rsidR="00CD18BE" w:rsidRDefault="00CB2662">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1A60F3">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45pt;height:133.7pt;mso-width-percent:0;mso-height-percent:0;mso-width-percent:0;mso-height-percent:0" o:ole="">
            <v:imagedata r:id="rId22" o:title=""/>
          </v:shape>
          <o:OLEObject Type="Embed" ProgID="Visio.Drawing.15" ShapeID="_x0000_i1025" DrawAspect="Content" ObjectID="_1707200654"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1A60F3">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af1"/>
        <w:tblW w:w="0" w:type="auto"/>
        <w:tblLook w:val="04A0" w:firstRow="1" w:lastRow="0" w:firstColumn="1" w:lastColumn="0" w:noHBand="0" w:noVBand="1"/>
      </w:tblPr>
      <w:tblGrid>
        <w:gridCol w:w="1261"/>
        <w:gridCol w:w="1490"/>
        <w:gridCol w:w="6880"/>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6"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宋体" w:cs="Arial"/>
                <w:lang w:val="en-US" w:eastAsia="zh-CN"/>
              </w:rPr>
            </w:pPr>
            <w:r>
              <w:rPr>
                <w:rFonts w:eastAsia="宋体" w:cs="Arial" w:hint="eastAsia"/>
                <w:lang w:val="en-US" w:eastAsia="zh-CN"/>
              </w:rPr>
              <w:t>ZTE</w:t>
            </w:r>
          </w:p>
        </w:tc>
        <w:tc>
          <w:tcPr>
            <w:tcW w:w="1496" w:type="dxa"/>
          </w:tcPr>
          <w:p w14:paraId="1F4CF1BE" w14:textId="77777777" w:rsidR="00CD18BE" w:rsidRDefault="00CB2662">
            <w:pPr>
              <w:rPr>
                <w:rFonts w:eastAsia="宋体" w:cs="Arial"/>
                <w:lang w:val="en-US" w:eastAsia="zh-CN"/>
              </w:rPr>
            </w:pPr>
            <w:r>
              <w:rPr>
                <w:rFonts w:eastAsia="宋体"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等线"/>
                <w:lang w:eastAsia="zh-CN"/>
              </w:rPr>
              <w:t xml:space="preserve">A radio bearer </w:t>
            </w:r>
            <w:r>
              <w:t>configured for MBS multicast delivery</w:t>
            </w:r>
            <w:r w:rsidRPr="00D621F3">
              <w:rPr>
                <w:highlight w:val="cyan"/>
              </w:rPr>
              <w:t>, associated with a multicast session</w:t>
            </w:r>
            <w:r>
              <w:rPr>
                <w:rFonts w:eastAsia="等线"/>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af3"/>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af3"/>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-Identity</w:t>
            </w:r>
          </w:p>
          <w:p w14:paraId="6C7EC703" w14:textId="77777777" w:rsidR="00640DCA" w:rsidRDefault="00640DCA" w:rsidP="0023039F">
            <w:pPr>
              <w:rPr>
                <w:rFonts w:eastAsia="宋体"/>
                <w:szCs w:val="22"/>
                <w:lang w:eastAsia="sv-SE"/>
              </w:rPr>
            </w:pPr>
            <w:r>
              <w:rPr>
                <w:rFonts w:eastAsia="宋体"/>
                <w:szCs w:val="22"/>
                <w:lang w:eastAsia="sv-SE"/>
              </w:rPr>
              <w:t xml:space="preserve">Identification of the multicast MRB </w:t>
            </w:r>
            <w:r w:rsidRPr="0045153A">
              <w:rPr>
                <w:rFonts w:eastAsia="宋体"/>
                <w:szCs w:val="22"/>
                <w:highlight w:val="cyan"/>
                <w:lang w:eastAsia="sv-SE"/>
              </w:rPr>
              <w:t>associated to a TMGI</w:t>
            </w:r>
            <w:r>
              <w:rPr>
                <w:rFonts w:eastAsia="宋体"/>
                <w:szCs w:val="22"/>
                <w:lang w:eastAsia="sv-SE"/>
              </w:rPr>
              <w:t>.</w:t>
            </w:r>
          </w:p>
          <w:p w14:paraId="56A5A2CB" w14:textId="77777777" w:rsidR="00640DCA" w:rsidRDefault="00640DCA" w:rsidP="0023039F">
            <w:pPr>
              <w:rPr>
                <w:rFonts w:eastAsia="宋体"/>
                <w:szCs w:val="22"/>
                <w:lang w:eastAsia="sv-SE"/>
              </w:rPr>
            </w:pPr>
            <w:r>
              <w:rPr>
                <w:rFonts w:eastAsia="宋体"/>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af3"/>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宋体"/>
                <w:szCs w:val="22"/>
                <w:highlight w:val="cyan"/>
                <w:lang w:eastAsia="sv-SE"/>
              </w:rPr>
            </w:pPr>
            <w:proofErr w:type="spellStart"/>
            <w:r>
              <w:rPr>
                <w:rFonts w:eastAsia="宋体"/>
                <w:b/>
                <w:i/>
                <w:szCs w:val="22"/>
                <w:highlight w:val="cyan"/>
                <w:lang w:eastAsia="sv-SE"/>
              </w:rPr>
              <w:t>t</w:t>
            </w:r>
            <w:r w:rsidRPr="0045153A">
              <w:rPr>
                <w:rFonts w:eastAsia="宋体"/>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宋体"/>
                <w:szCs w:val="22"/>
                <w:highlight w:val="cyan"/>
                <w:lang w:eastAsia="sv-SE"/>
              </w:rPr>
              <w:t>Indicates which MBS session the bearer is associated with.</w:t>
            </w:r>
          </w:p>
        </w:tc>
      </w:tr>
      <w:tr w:rsidR="007D41C6" w14:paraId="47F79071" w14:textId="77777777" w:rsidTr="00640DCA">
        <w:tc>
          <w:tcPr>
            <w:tcW w:w="1193" w:type="dxa"/>
          </w:tcPr>
          <w:p w14:paraId="36731246" w14:textId="0519B256" w:rsidR="007D41C6" w:rsidRDefault="007D41C6" w:rsidP="007D41C6">
            <w:pPr>
              <w:rPr>
                <w:rFonts w:cs="Arial"/>
                <w:lang w:eastAsia="ja-JP"/>
              </w:rPr>
            </w:pPr>
            <w:r>
              <w:rPr>
                <w:rFonts w:cs="Arial" w:hint="eastAsia"/>
                <w:lang w:eastAsia="ko-KR"/>
              </w:rPr>
              <w:t>LGE</w:t>
            </w:r>
          </w:p>
        </w:tc>
        <w:tc>
          <w:tcPr>
            <w:tcW w:w="1496" w:type="dxa"/>
          </w:tcPr>
          <w:p w14:paraId="7790D414" w14:textId="45DB4D15" w:rsidR="007D41C6" w:rsidRDefault="007D41C6" w:rsidP="007D41C6">
            <w:pPr>
              <w:rPr>
                <w:rFonts w:cs="Arial"/>
                <w:lang w:eastAsia="ja-JP"/>
              </w:rPr>
            </w:pPr>
            <w:r>
              <w:rPr>
                <w:rFonts w:cs="Arial" w:hint="eastAsia"/>
                <w:lang w:eastAsia="ko-KR"/>
              </w:rPr>
              <w:t>-</w:t>
            </w:r>
          </w:p>
        </w:tc>
        <w:tc>
          <w:tcPr>
            <w:tcW w:w="6942"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640DCA">
        <w:tc>
          <w:tcPr>
            <w:tcW w:w="1193" w:type="dxa"/>
          </w:tcPr>
          <w:p w14:paraId="7E15F58A" w14:textId="3A70B226" w:rsidR="00564529" w:rsidRDefault="00564529" w:rsidP="007D41C6">
            <w:pPr>
              <w:rPr>
                <w:rFonts w:cs="Arial"/>
                <w:lang w:eastAsia="zh-CN"/>
              </w:rPr>
            </w:pPr>
            <w:r>
              <w:rPr>
                <w:rFonts w:cs="Arial" w:hint="eastAsia"/>
                <w:lang w:eastAsia="zh-CN"/>
              </w:rPr>
              <w:t>C</w:t>
            </w:r>
            <w:r>
              <w:rPr>
                <w:rFonts w:cs="Arial"/>
                <w:lang w:eastAsia="zh-CN"/>
              </w:rPr>
              <w:t>MCC</w:t>
            </w:r>
          </w:p>
        </w:tc>
        <w:tc>
          <w:tcPr>
            <w:tcW w:w="1496"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942" w:type="dxa"/>
          </w:tcPr>
          <w:p w14:paraId="74821C6B" w14:textId="77777777" w:rsidR="00564529" w:rsidRDefault="00564529" w:rsidP="007D41C6">
            <w:pPr>
              <w:rPr>
                <w:rFonts w:cs="Arial"/>
                <w:lang w:eastAsia="ko-KR"/>
              </w:rPr>
            </w:pPr>
          </w:p>
        </w:tc>
      </w:tr>
      <w:tr w:rsidR="00CD6EDA" w14:paraId="157A27A8" w14:textId="77777777" w:rsidTr="00640DCA">
        <w:tc>
          <w:tcPr>
            <w:tcW w:w="1193" w:type="dxa"/>
          </w:tcPr>
          <w:p w14:paraId="33C79D23" w14:textId="50D619FD" w:rsidR="00CD6EDA" w:rsidRDefault="00CD6EDA" w:rsidP="007D41C6">
            <w:pPr>
              <w:rPr>
                <w:rFonts w:cs="Arial"/>
                <w:lang w:eastAsia="zh-CN"/>
              </w:rPr>
            </w:pPr>
            <w:r>
              <w:rPr>
                <w:rFonts w:cs="Arial"/>
                <w:lang w:eastAsia="zh-CN"/>
              </w:rPr>
              <w:t>Futurewei</w:t>
            </w:r>
          </w:p>
        </w:tc>
        <w:tc>
          <w:tcPr>
            <w:tcW w:w="1496" w:type="dxa"/>
          </w:tcPr>
          <w:p w14:paraId="0BE40CCD" w14:textId="461CBDDF" w:rsidR="00CD6EDA" w:rsidRDefault="00CD6EDA" w:rsidP="007D41C6">
            <w:pPr>
              <w:rPr>
                <w:rFonts w:cs="Arial"/>
                <w:lang w:eastAsia="zh-CN"/>
              </w:rPr>
            </w:pPr>
            <w:r>
              <w:rPr>
                <w:rFonts w:cs="Arial"/>
                <w:lang w:eastAsia="zh-CN"/>
              </w:rPr>
              <w:t>Yes</w:t>
            </w:r>
          </w:p>
        </w:tc>
        <w:tc>
          <w:tcPr>
            <w:tcW w:w="6942" w:type="dxa"/>
          </w:tcPr>
          <w:p w14:paraId="46CBDA15" w14:textId="124C4320" w:rsidR="00CD6EDA" w:rsidRDefault="00CD6EDA" w:rsidP="007D41C6">
            <w:pPr>
              <w:rPr>
                <w:rFonts w:cs="Arial"/>
                <w:lang w:eastAsia="ko-KR"/>
              </w:rPr>
            </w:pPr>
            <w:proofErr w:type="gramStart"/>
            <w:r>
              <w:rPr>
                <w:rFonts w:cs="Arial"/>
                <w:lang w:eastAsia="ko-KR"/>
              </w:rPr>
              <w:t>In  principle</w:t>
            </w:r>
            <w:proofErr w:type="gramEnd"/>
            <w:r>
              <w:rPr>
                <w:rFonts w:cs="Arial"/>
                <w:lang w:eastAsia="ko-KR"/>
              </w:rPr>
              <w:t xml:space="preserve">, </w:t>
            </w:r>
            <w:r w:rsidR="00670976">
              <w:rPr>
                <w:rFonts w:cs="Arial"/>
                <w:lang w:eastAsia="ko-KR"/>
              </w:rPr>
              <w:t xml:space="preserve">it seems </w:t>
            </w:r>
            <w:r>
              <w:rPr>
                <w:rFonts w:cs="Arial"/>
                <w:lang w:eastAsia="ko-KR"/>
              </w:rPr>
              <w:t xml:space="preserve">current RRC would serve RAN3 requirement. But </w:t>
            </w:r>
            <w:r w:rsidR="00670976">
              <w:rPr>
                <w:rFonts w:cs="Arial"/>
                <w:lang w:eastAsia="ko-KR"/>
              </w:rPr>
              <w:t>we are open on improvement</w:t>
            </w:r>
            <w:r w:rsidR="002000AE">
              <w:rPr>
                <w:rFonts w:cs="Arial"/>
                <w:lang w:eastAsia="ko-KR"/>
              </w:rPr>
              <w:t xml:space="preserve"> if the additional efforts is small</w:t>
            </w:r>
            <w:r w:rsidR="00670976">
              <w:rPr>
                <w:rFonts w:cs="Arial"/>
                <w:lang w:eastAsia="ko-KR"/>
              </w:rPr>
              <w:t>.</w:t>
            </w:r>
          </w:p>
        </w:tc>
      </w:tr>
      <w:tr w:rsidR="00FC0C71" w14:paraId="60DA5F6C" w14:textId="77777777" w:rsidTr="00640DCA">
        <w:tc>
          <w:tcPr>
            <w:tcW w:w="1193" w:type="dxa"/>
          </w:tcPr>
          <w:p w14:paraId="7DFEB73F" w14:textId="1E7AC69D" w:rsidR="00FC0C71" w:rsidRDefault="00FC0C71" w:rsidP="00FC0C71">
            <w:pPr>
              <w:rPr>
                <w:rFonts w:cs="Arial"/>
                <w:lang w:eastAsia="zh-CN"/>
              </w:rPr>
            </w:pPr>
            <w:r>
              <w:rPr>
                <w:rFonts w:cs="Arial"/>
                <w:lang w:eastAsia="ja-JP"/>
              </w:rPr>
              <w:t>Intel</w:t>
            </w:r>
          </w:p>
        </w:tc>
        <w:tc>
          <w:tcPr>
            <w:tcW w:w="1496" w:type="dxa"/>
          </w:tcPr>
          <w:p w14:paraId="2FC8E57F" w14:textId="672237A5" w:rsidR="00FC0C71" w:rsidRDefault="00FC0C71" w:rsidP="00FC0C71">
            <w:pPr>
              <w:rPr>
                <w:rFonts w:cs="Arial"/>
                <w:lang w:eastAsia="zh-CN"/>
              </w:rPr>
            </w:pPr>
            <w:r>
              <w:rPr>
                <w:rFonts w:cs="Arial"/>
                <w:lang w:eastAsia="ja-JP"/>
              </w:rPr>
              <w:t>Yes</w:t>
            </w:r>
          </w:p>
        </w:tc>
        <w:tc>
          <w:tcPr>
            <w:tcW w:w="6942" w:type="dxa"/>
          </w:tcPr>
          <w:p w14:paraId="26BDA124" w14:textId="77777777" w:rsidR="00FC0C71" w:rsidRDefault="00FC0C71" w:rsidP="00FC0C71">
            <w:pPr>
              <w:rPr>
                <w:rFonts w:cs="Arial"/>
                <w:lang w:eastAsia="zh-CN"/>
              </w:rPr>
            </w:pPr>
            <w:r>
              <w:rPr>
                <w:rFonts w:cs="Arial"/>
                <w:lang w:eastAsia="zh-CN"/>
              </w:rPr>
              <w:t>Agree with Huawei.</w:t>
            </w:r>
          </w:p>
          <w:p w14:paraId="49190B7C" w14:textId="53DBA0A4" w:rsidR="00FC0C71" w:rsidRDefault="00FC0C71" w:rsidP="00FC0C71">
            <w:pPr>
              <w:rPr>
                <w:rFonts w:cs="Arial"/>
                <w:lang w:eastAsia="ko-KR"/>
              </w:rPr>
            </w:pPr>
            <w:r>
              <w:rPr>
                <w:rFonts w:cs="Arial"/>
                <w:lang w:eastAsia="zh-CN"/>
              </w:rPr>
              <w:t>Additional point is that whether unique MRB ID within MBS session is still useful for RAN3 if RAN2 does not agree on common RRC structure.</w:t>
            </w:r>
          </w:p>
        </w:tc>
      </w:tr>
      <w:tr w:rsidR="00033395" w14:paraId="13DD9E79" w14:textId="77777777" w:rsidTr="00640DCA">
        <w:tc>
          <w:tcPr>
            <w:tcW w:w="1193" w:type="dxa"/>
          </w:tcPr>
          <w:p w14:paraId="5468CBE0" w14:textId="145CC215" w:rsidR="00033395" w:rsidRDefault="00033395" w:rsidP="00FC0C71">
            <w:pPr>
              <w:rPr>
                <w:rFonts w:cs="Arial"/>
                <w:lang w:eastAsia="zh-CN"/>
              </w:rPr>
            </w:pPr>
            <w:r>
              <w:rPr>
                <w:rFonts w:cs="Arial" w:hint="eastAsia"/>
                <w:lang w:eastAsia="zh-CN"/>
              </w:rPr>
              <w:t>O</w:t>
            </w:r>
            <w:r>
              <w:rPr>
                <w:rFonts w:cs="Arial"/>
                <w:lang w:eastAsia="zh-CN"/>
              </w:rPr>
              <w:t>PPO</w:t>
            </w:r>
          </w:p>
        </w:tc>
        <w:tc>
          <w:tcPr>
            <w:tcW w:w="1496" w:type="dxa"/>
          </w:tcPr>
          <w:p w14:paraId="536236F3" w14:textId="3AE9D7E8" w:rsidR="00033395" w:rsidRDefault="00033395" w:rsidP="00FC0C71">
            <w:pPr>
              <w:rPr>
                <w:rFonts w:cs="Arial"/>
                <w:lang w:eastAsia="zh-CN"/>
              </w:rPr>
            </w:pPr>
            <w:r>
              <w:rPr>
                <w:rFonts w:cs="Arial"/>
                <w:lang w:eastAsia="zh-CN"/>
              </w:rPr>
              <w:t xml:space="preserve">No </w:t>
            </w:r>
          </w:p>
        </w:tc>
        <w:tc>
          <w:tcPr>
            <w:tcW w:w="6942" w:type="dxa"/>
          </w:tcPr>
          <w:p w14:paraId="79E2FBAA" w14:textId="77777777" w:rsidR="00033395" w:rsidRDefault="00033395" w:rsidP="00FC0C71">
            <w:pPr>
              <w:rPr>
                <w:rFonts w:cs="Arial"/>
                <w:lang w:eastAsia="zh-CN"/>
              </w:rPr>
            </w:pPr>
          </w:p>
        </w:tc>
      </w:tr>
      <w:tr w:rsidR="00851DA4" w14:paraId="1B25FE1C" w14:textId="77777777" w:rsidTr="00640DCA">
        <w:tc>
          <w:tcPr>
            <w:tcW w:w="1193" w:type="dxa"/>
          </w:tcPr>
          <w:p w14:paraId="38D47B3B" w14:textId="3F1DEC79" w:rsidR="00851DA4" w:rsidRDefault="00851DA4" w:rsidP="00FC0C71">
            <w:pPr>
              <w:rPr>
                <w:rFonts w:cs="Arial" w:hint="eastAsia"/>
                <w:lang w:eastAsia="zh-CN"/>
              </w:rPr>
            </w:pPr>
            <w:r>
              <w:rPr>
                <w:rFonts w:cs="Arial" w:hint="eastAsia"/>
                <w:lang w:eastAsia="zh-CN"/>
              </w:rPr>
              <w:t>S</w:t>
            </w:r>
            <w:r>
              <w:rPr>
                <w:rFonts w:cs="Arial"/>
                <w:lang w:eastAsia="zh-CN"/>
              </w:rPr>
              <w:t>preadtrum</w:t>
            </w:r>
          </w:p>
        </w:tc>
        <w:tc>
          <w:tcPr>
            <w:tcW w:w="1496" w:type="dxa"/>
          </w:tcPr>
          <w:p w14:paraId="4A884FA3" w14:textId="0C2ACA12" w:rsidR="00851DA4" w:rsidRDefault="00851DA4" w:rsidP="00FC0C71">
            <w:pPr>
              <w:rPr>
                <w:rFonts w:cs="Arial"/>
                <w:lang w:eastAsia="zh-CN"/>
              </w:rPr>
            </w:pPr>
            <w:r w:rsidRPr="00525504">
              <w:rPr>
                <w:rFonts w:cs="Arial"/>
                <w:lang w:eastAsia="zh-CN"/>
              </w:rPr>
              <w:t>N</w:t>
            </w:r>
            <w:r w:rsidRPr="00525504">
              <w:rPr>
                <w:rFonts w:cs="Arial" w:hint="eastAsia"/>
                <w:lang w:eastAsia="zh-CN"/>
              </w:rPr>
              <w:t>o</w:t>
            </w:r>
          </w:p>
        </w:tc>
        <w:tc>
          <w:tcPr>
            <w:tcW w:w="6942" w:type="dxa"/>
          </w:tcPr>
          <w:p w14:paraId="6A640BCF" w14:textId="77777777" w:rsidR="00851DA4" w:rsidRDefault="00851DA4" w:rsidP="00FC0C71">
            <w:pPr>
              <w:rPr>
                <w:rFonts w:cs="Arial"/>
                <w:lang w:eastAsia="zh-CN"/>
              </w:rPr>
            </w:pP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af1"/>
        <w:tblW w:w="0" w:type="auto"/>
        <w:tblLook w:val="04A0" w:firstRow="1" w:lastRow="0" w:firstColumn="1" w:lastColumn="0" w:noHBand="0" w:noVBand="1"/>
        <w:tblPrChange w:id="7" w:author="Nokia (Jarkko)" w:date="2022-02-22T16:04:00Z">
          <w:tblPr>
            <w:tblStyle w:val="af1"/>
            <w:tblW w:w="0" w:type="auto"/>
            <w:tblLook w:val="04A0" w:firstRow="1" w:lastRow="0" w:firstColumn="1" w:lastColumn="0" w:noHBand="0" w:noVBand="1"/>
          </w:tblPr>
        </w:tblPrChange>
      </w:tblPr>
      <w:tblGrid>
        <w:gridCol w:w="1261"/>
        <w:gridCol w:w="1429"/>
        <w:gridCol w:w="6941"/>
        <w:tblGridChange w:id="8">
          <w:tblGrid>
            <w:gridCol w:w="1193"/>
            <w:gridCol w:w="68"/>
            <w:gridCol w:w="1428"/>
            <w:gridCol w:w="1"/>
            <w:gridCol w:w="6941"/>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2"/>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gridSpan w:val="2"/>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2"/>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gridSpan w:val="2"/>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2"/>
              </w:tcPr>
            </w:tcPrChange>
          </w:tcPr>
          <w:p w14:paraId="162B1743" w14:textId="77777777" w:rsidR="00CD18BE" w:rsidRDefault="00CD18BE">
            <w:pPr>
              <w:rPr>
                <w:rFonts w:cs="Arial"/>
              </w:rPr>
            </w:pPr>
          </w:p>
        </w:tc>
        <w:tc>
          <w:tcPr>
            <w:tcW w:w="6985" w:type="dxa"/>
            <w:tcPrChange w:id="18" w:author="Nokia (Jarkko)" w:date="2022-02-22T16:04:00Z">
              <w:tcPr>
                <w:tcW w:w="6942" w:type="dxa"/>
                <w:gridSpan w:val="2"/>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af5"/>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af5"/>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af5"/>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af5"/>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af5"/>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2"/>
              </w:tcPr>
            </w:tcPrChange>
          </w:tcPr>
          <w:p w14:paraId="275E30B3" w14:textId="77777777" w:rsidR="00CD18BE" w:rsidRDefault="00CD18BE">
            <w:pPr>
              <w:rPr>
                <w:rFonts w:cs="Arial"/>
              </w:rPr>
            </w:pPr>
          </w:p>
        </w:tc>
        <w:tc>
          <w:tcPr>
            <w:tcW w:w="6985" w:type="dxa"/>
            <w:tcPrChange w:id="21" w:author="Nokia (Jarkko)" w:date="2022-02-22T16:04:00Z">
              <w:tcPr>
                <w:tcW w:w="6942" w:type="dxa"/>
                <w:gridSpan w:val="2"/>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af5"/>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af5"/>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t>M</w:t>
            </w:r>
            <w:r>
              <w:rPr>
                <w:rFonts w:cs="Arial"/>
                <w:lang w:eastAsia="zh-CN"/>
              </w:rPr>
              <w:t>ediaTek</w:t>
            </w:r>
          </w:p>
        </w:tc>
        <w:tc>
          <w:tcPr>
            <w:tcW w:w="1429" w:type="dxa"/>
            <w:tcPrChange w:id="23" w:author="Nokia (Jarkko)" w:date="2022-02-22T16:04:00Z">
              <w:tcPr>
                <w:tcW w:w="1496" w:type="dxa"/>
                <w:gridSpan w:val="2"/>
              </w:tcPr>
            </w:tcPrChange>
          </w:tcPr>
          <w:p w14:paraId="22EF50BF" w14:textId="77777777" w:rsidR="00CD18BE" w:rsidRDefault="00CD18BE">
            <w:pPr>
              <w:rPr>
                <w:rFonts w:cs="Arial"/>
              </w:rPr>
            </w:pPr>
          </w:p>
        </w:tc>
        <w:tc>
          <w:tcPr>
            <w:tcW w:w="6985" w:type="dxa"/>
            <w:tcPrChange w:id="24" w:author="Nokia (Jarkko)" w:date="2022-02-22T16:04:00Z">
              <w:tcPr>
                <w:tcW w:w="6942" w:type="dxa"/>
                <w:gridSpan w:val="2"/>
              </w:tcPr>
            </w:tcPrChange>
          </w:tcPr>
          <w:p w14:paraId="51F977EB" w14:textId="77777777" w:rsidR="00CD18BE" w:rsidRDefault="00CB2662">
            <w:pPr>
              <w:pStyle w:val="af5"/>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af5"/>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af5"/>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af5"/>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af5"/>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af5"/>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r>
              <w:rPr>
                <w:rFonts w:cs="Arial"/>
                <w:i/>
                <w:iCs/>
              </w:rPr>
              <w:t>RRCReconfiguration</w:t>
            </w:r>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af5"/>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af5"/>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af5"/>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r>
              <w:rPr>
                <w:rFonts w:cs="Arial"/>
                <w:lang w:eastAsia="ja-JP"/>
              </w:rPr>
              <w:t xml:space="preserve">So I would wonder if it would be fine to with increased MRB id space and leave separation of id space and issue handling for NW </w:t>
            </w:r>
            <w:proofErr w:type="gramStart"/>
            <w:r>
              <w:rPr>
                <w:rFonts w:cs="Arial"/>
                <w:lang w:eastAsia="ja-JP"/>
              </w:rPr>
              <w:t>implementation?</w:t>
            </w:r>
            <w:proofErr w:type="gramEnd"/>
            <w:r>
              <w:rPr>
                <w:rFonts w:cs="Arial"/>
                <w:lang w:eastAsia="ja-JP"/>
              </w:rPr>
              <w:t xml:space="preserve">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宋体" w:cs="Arial"/>
                <w:lang w:val="en-US" w:eastAsia="zh-CN"/>
              </w:rPr>
            </w:pPr>
            <w:r>
              <w:rPr>
                <w:rFonts w:eastAsia="宋体"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See a example update above.</w:t>
            </w:r>
          </w:p>
        </w:tc>
      </w:tr>
      <w:tr w:rsidR="00564529" w14:paraId="55FDAB6F" w14:textId="77777777" w:rsidTr="00640DCA">
        <w:trPr>
          <w:trHeight w:val="239"/>
        </w:trPr>
        <w:tc>
          <w:tcPr>
            <w:tcW w:w="1217" w:type="dxa"/>
          </w:tcPr>
          <w:p w14:paraId="5CE7949B" w14:textId="6EF27C3B" w:rsidR="00564529" w:rsidRDefault="00564529" w:rsidP="0023039F">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23039F">
            <w:pPr>
              <w:rPr>
                <w:rFonts w:cs="Arial"/>
                <w:lang w:eastAsia="zh-CN"/>
              </w:rPr>
            </w:pPr>
            <w:r>
              <w:rPr>
                <w:rFonts w:cs="Arial"/>
                <w:lang w:eastAsia="zh-CN"/>
              </w:rPr>
              <w:t>Separate ID space</w:t>
            </w:r>
          </w:p>
        </w:tc>
        <w:tc>
          <w:tcPr>
            <w:tcW w:w="6985" w:type="dxa"/>
          </w:tcPr>
          <w:p w14:paraId="2A03270B" w14:textId="676FD7C0" w:rsidR="00564529" w:rsidRPr="00564529" w:rsidRDefault="00564529" w:rsidP="0023039F">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r w:rsidR="0034518B" w14:paraId="6CE6D951" w14:textId="77777777" w:rsidTr="00640DCA">
        <w:trPr>
          <w:trHeight w:val="239"/>
        </w:trPr>
        <w:tc>
          <w:tcPr>
            <w:tcW w:w="1217" w:type="dxa"/>
          </w:tcPr>
          <w:p w14:paraId="459F8C81" w14:textId="49309A53" w:rsidR="0034518B" w:rsidRDefault="0034518B" w:rsidP="0023039F">
            <w:pPr>
              <w:rPr>
                <w:rFonts w:cs="Arial"/>
                <w:lang w:eastAsia="zh-CN"/>
              </w:rPr>
            </w:pPr>
            <w:r>
              <w:rPr>
                <w:rFonts w:cs="Arial"/>
                <w:lang w:eastAsia="zh-CN"/>
              </w:rPr>
              <w:t>Futurewei</w:t>
            </w:r>
          </w:p>
        </w:tc>
        <w:tc>
          <w:tcPr>
            <w:tcW w:w="1429" w:type="dxa"/>
          </w:tcPr>
          <w:p w14:paraId="14DE1904" w14:textId="77777777" w:rsidR="0034518B" w:rsidRDefault="0034518B" w:rsidP="0023039F">
            <w:pPr>
              <w:rPr>
                <w:rFonts w:cs="Arial"/>
                <w:lang w:eastAsia="zh-CN"/>
              </w:rPr>
            </w:pPr>
          </w:p>
        </w:tc>
        <w:tc>
          <w:tcPr>
            <w:tcW w:w="6985" w:type="dxa"/>
          </w:tcPr>
          <w:p w14:paraId="29AA91BB" w14:textId="77777777" w:rsidR="0034518B" w:rsidRDefault="0034518B" w:rsidP="0023039F">
            <w:pPr>
              <w:rPr>
                <w:rFonts w:cs="Arial"/>
              </w:rPr>
            </w:pPr>
            <w:r>
              <w:rPr>
                <w:rFonts w:cs="Arial"/>
              </w:rPr>
              <w:t>It seems network implementation could achieve the goal:</w:t>
            </w:r>
          </w:p>
          <w:p w14:paraId="2FCB30C3" w14:textId="44F33947" w:rsidR="0034518B" w:rsidRDefault="0034518B" w:rsidP="0034518B">
            <w:pPr>
              <w:pStyle w:val="af5"/>
              <w:numPr>
                <w:ilvl w:val="0"/>
                <w:numId w:val="16"/>
              </w:numPr>
              <w:rPr>
                <w:rFonts w:cs="Arial"/>
              </w:rPr>
            </w:pPr>
            <w:r>
              <w:rPr>
                <w:rFonts w:cs="Arial"/>
              </w:rPr>
              <w:t xml:space="preserve">Common MRB ID could be </w:t>
            </w:r>
            <w:r w:rsidR="00E60056">
              <w:rPr>
                <w:rFonts w:cs="Arial"/>
              </w:rPr>
              <w:t>decided/</w:t>
            </w:r>
            <w:r>
              <w:rPr>
                <w:rFonts w:cs="Arial"/>
              </w:rPr>
              <w:t>maintained at a per cell basis.</w:t>
            </w:r>
          </w:p>
          <w:p w14:paraId="2772745D" w14:textId="1F28EF89" w:rsidR="0034518B" w:rsidRPr="0034518B" w:rsidRDefault="00E60056" w:rsidP="0034518B">
            <w:pPr>
              <w:pStyle w:val="af5"/>
              <w:numPr>
                <w:ilvl w:val="0"/>
                <w:numId w:val="16"/>
              </w:numPr>
              <w:rPr>
                <w:rFonts w:cs="Arial"/>
              </w:rPr>
            </w:pPr>
            <w:r>
              <w:rPr>
                <w:rFonts w:cs="Arial"/>
              </w:rPr>
              <w:t>When a UE entering the cell, MRB ID of the cell would be configured at the HO, or at the initial access.</w:t>
            </w:r>
          </w:p>
        </w:tc>
      </w:tr>
      <w:tr w:rsidR="005D1EF1" w14:paraId="583A0EF4" w14:textId="77777777" w:rsidTr="00640DCA">
        <w:trPr>
          <w:trHeight w:val="239"/>
        </w:trPr>
        <w:tc>
          <w:tcPr>
            <w:tcW w:w="1217" w:type="dxa"/>
          </w:tcPr>
          <w:p w14:paraId="1C35BBA6" w14:textId="6CEF1F39" w:rsidR="005D1EF1" w:rsidRDefault="005D1EF1" w:rsidP="005D1EF1">
            <w:pPr>
              <w:rPr>
                <w:rFonts w:cs="Arial"/>
                <w:lang w:eastAsia="zh-CN"/>
              </w:rPr>
            </w:pPr>
            <w:r>
              <w:rPr>
                <w:rFonts w:cs="Arial"/>
                <w:lang w:eastAsia="ja-JP"/>
              </w:rPr>
              <w:t>Intel</w:t>
            </w:r>
          </w:p>
        </w:tc>
        <w:tc>
          <w:tcPr>
            <w:tcW w:w="1429" w:type="dxa"/>
          </w:tcPr>
          <w:p w14:paraId="546C84CD" w14:textId="77777777" w:rsidR="005D1EF1" w:rsidRDefault="005D1EF1" w:rsidP="005D1EF1">
            <w:pPr>
              <w:rPr>
                <w:rFonts w:cs="Arial"/>
                <w:lang w:eastAsia="zh-CN"/>
              </w:rPr>
            </w:pPr>
          </w:p>
        </w:tc>
        <w:tc>
          <w:tcPr>
            <w:tcW w:w="6985" w:type="dxa"/>
          </w:tcPr>
          <w:p w14:paraId="622FA0D6" w14:textId="2C8DCA2A" w:rsidR="005D1EF1" w:rsidRDefault="005D1EF1" w:rsidP="005D1EF1">
            <w:pPr>
              <w:rPr>
                <w:rFonts w:cs="Arial"/>
              </w:rPr>
            </w:pPr>
            <w:r>
              <w:rPr>
                <w:rFonts w:cs="Arial"/>
                <w:lang w:eastAsia="ja-JP"/>
              </w:rPr>
              <w:t>We don’t think any enhancement is needed. Our understanding is that in current RRC running CR, MRB ID space is already separate from DRB ID space.</w:t>
            </w:r>
          </w:p>
        </w:tc>
      </w:tr>
      <w:tr w:rsidR="00033395" w14:paraId="78EA1F2B" w14:textId="77777777" w:rsidTr="00640DCA">
        <w:trPr>
          <w:trHeight w:val="239"/>
        </w:trPr>
        <w:tc>
          <w:tcPr>
            <w:tcW w:w="1217" w:type="dxa"/>
          </w:tcPr>
          <w:p w14:paraId="248E9600" w14:textId="4A6A1FC2" w:rsidR="00033395" w:rsidRDefault="00033395" w:rsidP="005D1EF1">
            <w:pPr>
              <w:rPr>
                <w:rFonts w:cs="Arial"/>
                <w:lang w:eastAsia="zh-CN"/>
              </w:rPr>
            </w:pPr>
            <w:r>
              <w:rPr>
                <w:rFonts w:cs="Arial" w:hint="eastAsia"/>
                <w:lang w:eastAsia="zh-CN"/>
              </w:rPr>
              <w:t>O</w:t>
            </w:r>
            <w:r>
              <w:rPr>
                <w:rFonts w:cs="Arial"/>
                <w:lang w:eastAsia="zh-CN"/>
              </w:rPr>
              <w:t>PPO</w:t>
            </w:r>
          </w:p>
        </w:tc>
        <w:tc>
          <w:tcPr>
            <w:tcW w:w="1429" w:type="dxa"/>
          </w:tcPr>
          <w:p w14:paraId="0D1D4243" w14:textId="3564E7DD" w:rsidR="00033395" w:rsidRDefault="00033395" w:rsidP="005D1EF1">
            <w:pPr>
              <w:rPr>
                <w:rFonts w:cs="Arial"/>
                <w:lang w:eastAsia="zh-CN"/>
              </w:rPr>
            </w:pPr>
            <w:r>
              <w:rPr>
                <w:rFonts w:cs="Arial"/>
                <w:lang w:eastAsia="zh-CN"/>
              </w:rPr>
              <w:t>Separate ID space from DRB id</w:t>
            </w:r>
          </w:p>
        </w:tc>
        <w:tc>
          <w:tcPr>
            <w:tcW w:w="6985" w:type="dxa"/>
          </w:tcPr>
          <w:p w14:paraId="3683CA06" w14:textId="77777777" w:rsidR="00033395" w:rsidRDefault="00033395" w:rsidP="005D1EF1">
            <w:pPr>
              <w:rPr>
                <w:rFonts w:cs="Arial"/>
                <w:lang w:eastAsia="ja-JP"/>
              </w:rPr>
            </w:pPr>
          </w:p>
        </w:tc>
      </w:tr>
      <w:tr w:rsidR="004D03BC" w14:paraId="66FF88EE" w14:textId="77777777" w:rsidTr="00640DCA">
        <w:trPr>
          <w:trHeight w:val="239"/>
        </w:trPr>
        <w:tc>
          <w:tcPr>
            <w:tcW w:w="1217" w:type="dxa"/>
          </w:tcPr>
          <w:p w14:paraId="23FC63B9" w14:textId="3C96E462" w:rsidR="004D03BC" w:rsidRDefault="004D03BC" w:rsidP="005D1EF1">
            <w:pPr>
              <w:rPr>
                <w:rFonts w:cs="Arial" w:hint="eastAsia"/>
                <w:lang w:eastAsia="zh-CN"/>
              </w:rPr>
            </w:pPr>
            <w:r>
              <w:rPr>
                <w:rFonts w:cs="Arial" w:hint="eastAsia"/>
                <w:lang w:eastAsia="zh-CN"/>
              </w:rPr>
              <w:t>Spreadtrum</w:t>
            </w:r>
          </w:p>
        </w:tc>
        <w:tc>
          <w:tcPr>
            <w:tcW w:w="1429" w:type="dxa"/>
          </w:tcPr>
          <w:p w14:paraId="248A633C" w14:textId="3C023908" w:rsidR="004D03BC" w:rsidRDefault="004D03BC" w:rsidP="004D03BC">
            <w:pPr>
              <w:rPr>
                <w:rFonts w:cs="Arial"/>
                <w:lang w:eastAsia="zh-CN"/>
              </w:rPr>
            </w:pPr>
            <w:r>
              <w:rPr>
                <w:rFonts w:cs="Arial"/>
                <w:lang w:eastAsia="zh-CN"/>
              </w:rPr>
              <w:t xml:space="preserve">Separate </w:t>
            </w:r>
            <w:r>
              <w:rPr>
                <w:rFonts w:cs="Arial" w:hint="eastAsia"/>
                <w:lang w:eastAsia="zh-CN"/>
              </w:rPr>
              <w:t>MRB</w:t>
            </w:r>
            <w:r w:rsidR="001A4018">
              <w:rPr>
                <w:rFonts w:cs="Arial"/>
                <w:lang w:eastAsia="zh-CN"/>
              </w:rPr>
              <w:t xml:space="preserve"> </w:t>
            </w:r>
            <w:r>
              <w:rPr>
                <w:rFonts w:cs="Arial"/>
                <w:lang w:eastAsia="zh-CN"/>
              </w:rPr>
              <w:t xml:space="preserve">ID space </w:t>
            </w:r>
          </w:p>
        </w:tc>
        <w:tc>
          <w:tcPr>
            <w:tcW w:w="6985" w:type="dxa"/>
          </w:tcPr>
          <w:p w14:paraId="6C0DC305" w14:textId="77777777" w:rsidR="004D03BC" w:rsidRDefault="004D03BC" w:rsidP="005D1EF1">
            <w:pPr>
              <w:rPr>
                <w:rFonts w:cs="Arial"/>
                <w:lang w:eastAsia="ja-JP"/>
              </w:rPr>
            </w:pPr>
          </w:p>
        </w:tc>
      </w:tr>
    </w:tbl>
    <w:p w14:paraId="212A5073" w14:textId="77777777" w:rsidR="00CD18BE" w:rsidRDefault="00CD18BE">
      <w:pPr>
        <w:rPr>
          <w:rFonts w:cs="Arial"/>
        </w:rPr>
      </w:pPr>
    </w:p>
    <w:p w14:paraId="6F5CFEA7" w14:textId="77777777" w:rsidR="00CD18BE" w:rsidRDefault="00CB2662">
      <w:pPr>
        <w:pStyle w:val="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r>
        <w:rPr>
          <w:rFonts w:cs="Arial"/>
        </w:rPr>
        <w:t xml:space="preserve">i.e.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af1"/>
        <w:tblW w:w="0" w:type="auto"/>
        <w:tblLook w:val="04A0" w:firstRow="1" w:lastRow="0" w:firstColumn="1" w:lastColumn="0" w:noHBand="0" w:noVBand="1"/>
      </w:tblPr>
      <w:tblGrid>
        <w:gridCol w:w="1261"/>
        <w:gridCol w:w="1913"/>
        <w:gridCol w:w="6457"/>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af5"/>
              <w:numPr>
                <w:ilvl w:val="0"/>
                <w:numId w:val="14"/>
              </w:numPr>
              <w:rPr>
                <w:rFonts w:cs="Arial"/>
              </w:rPr>
            </w:pPr>
            <w:r>
              <w:rPr>
                <w:rFonts w:cs="Arial"/>
              </w:rPr>
              <w:t>Yes</w:t>
            </w:r>
          </w:p>
          <w:p w14:paraId="7EAEEB38" w14:textId="77777777" w:rsidR="00CD18BE" w:rsidRDefault="00CB2662">
            <w:pPr>
              <w:pStyle w:val="af5"/>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af5"/>
              <w:numPr>
                <w:ilvl w:val="0"/>
                <w:numId w:val="15"/>
              </w:numPr>
              <w:rPr>
                <w:rFonts w:cs="Arial"/>
                <w:lang w:eastAsia="ja-JP"/>
              </w:rPr>
            </w:pPr>
            <w:r>
              <w:rPr>
                <w:rFonts w:cs="Arial"/>
                <w:lang w:eastAsia="ja-JP"/>
              </w:rPr>
              <w:t>yes</w:t>
            </w:r>
          </w:p>
          <w:p w14:paraId="6CE888E0" w14:textId="77777777" w:rsidR="00CD18BE" w:rsidRDefault="00CB2662">
            <w:pPr>
              <w:pStyle w:val="af5"/>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640DCA">
        <w:tc>
          <w:tcPr>
            <w:tcW w:w="1217" w:type="dxa"/>
          </w:tcPr>
          <w:p w14:paraId="6BD735E9" w14:textId="67C18535" w:rsidR="007D41C6" w:rsidRDefault="007D41C6" w:rsidP="007D41C6">
            <w:pPr>
              <w:rPr>
                <w:rFonts w:cs="Arial"/>
                <w:lang w:val="en-US" w:eastAsia="zh-CN"/>
              </w:rPr>
            </w:pPr>
            <w:r>
              <w:rPr>
                <w:rFonts w:cs="Arial" w:hint="eastAsia"/>
                <w:lang w:eastAsia="ko-KR"/>
              </w:rPr>
              <w:t>LGE</w:t>
            </w:r>
          </w:p>
        </w:tc>
        <w:tc>
          <w:tcPr>
            <w:tcW w:w="1918"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96"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640DCA">
        <w:tc>
          <w:tcPr>
            <w:tcW w:w="1217" w:type="dxa"/>
          </w:tcPr>
          <w:p w14:paraId="088033BA" w14:textId="32D54DDC" w:rsidR="00564529" w:rsidRDefault="00564529" w:rsidP="007D41C6">
            <w:pPr>
              <w:rPr>
                <w:rFonts w:cs="Arial"/>
                <w:lang w:eastAsia="zh-CN"/>
              </w:rPr>
            </w:pPr>
            <w:r>
              <w:rPr>
                <w:rFonts w:cs="Arial" w:hint="eastAsia"/>
                <w:lang w:eastAsia="zh-CN"/>
              </w:rPr>
              <w:t>C</w:t>
            </w:r>
            <w:r>
              <w:rPr>
                <w:rFonts w:cs="Arial"/>
                <w:lang w:eastAsia="zh-CN"/>
              </w:rPr>
              <w:t>MCC</w:t>
            </w:r>
          </w:p>
        </w:tc>
        <w:tc>
          <w:tcPr>
            <w:tcW w:w="1918" w:type="dxa"/>
          </w:tcPr>
          <w:p w14:paraId="394D1759" w14:textId="77777777" w:rsidR="00564529" w:rsidRDefault="00564529" w:rsidP="007D41C6">
            <w:pPr>
              <w:rPr>
                <w:rFonts w:cs="Arial"/>
                <w:lang w:eastAsia="ko-KR"/>
              </w:rPr>
            </w:pPr>
          </w:p>
        </w:tc>
        <w:tc>
          <w:tcPr>
            <w:tcW w:w="6496"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r w:rsidR="00E60056" w14:paraId="64D3714B" w14:textId="77777777" w:rsidTr="00640DCA">
        <w:tc>
          <w:tcPr>
            <w:tcW w:w="1217" w:type="dxa"/>
          </w:tcPr>
          <w:p w14:paraId="0FDDA107" w14:textId="51179FA8" w:rsidR="00E60056" w:rsidRDefault="00E60056" w:rsidP="007D41C6">
            <w:pPr>
              <w:rPr>
                <w:rFonts w:cs="Arial"/>
                <w:lang w:eastAsia="zh-CN"/>
              </w:rPr>
            </w:pPr>
            <w:r>
              <w:rPr>
                <w:rFonts w:cs="Arial"/>
                <w:lang w:eastAsia="zh-CN"/>
              </w:rPr>
              <w:t>Futurewei</w:t>
            </w:r>
          </w:p>
        </w:tc>
        <w:tc>
          <w:tcPr>
            <w:tcW w:w="1918" w:type="dxa"/>
          </w:tcPr>
          <w:p w14:paraId="447735D3" w14:textId="77777777" w:rsidR="00E60056" w:rsidRDefault="00E60056" w:rsidP="007D41C6">
            <w:pPr>
              <w:rPr>
                <w:rFonts w:cs="Arial"/>
                <w:lang w:eastAsia="ko-KR"/>
              </w:rPr>
            </w:pPr>
          </w:p>
        </w:tc>
        <w:tc>
          <w:tcPr>
            <w:tcW w:w="6496" w:type="dxa"/>
          </w:tcPr>
          <w:p w14:paraId="2C58C6E8" w14:textId="7A25580A" w:rsidR="00E60056" w:rsidRDefault="00E60056" w:rsidP="007D41C6">
            <w:pPr>
              <w:rPr>
                <w:rFonts w:cs="Arial"/>
                <w:lang w:eastAsia="zh-CN"/>
              </w:rPr>
            </w:pPr>
            <w:r>
              <w:rPr>
                <w:rFonts w:cs="Arial"/>
                <w:lang w:eastAsia="zh-CN"/>
              </w:rPr>
              <w:t>Sounds reasonable. Need RAN1 input.</w:t>
            </w:r>
          </w:p>
        </w:tc>
      </w:tr>
      <w:tr w:rsidR="00B42D38" w14:paraId="4846B534" w14:textId="77777777" w:rsidTr="00640DCA">
        <w:tc>
          <w:tcPr>
            <w:tcW w:w="1217" w:type="dxa"/>
          </w:tcPr>
          <w:p w14:paraId="49B4E45E" w14:textId="463CDEA9" w:rsidR="00B42D38" w:rsidRDefault="00B42D38" w:rsidP="00B42D38">
            <w:pPr>
              <w:rPr>
                <w:rFonts w:cs="Arial"/>
                <w:lang w:eastAsia="zh-CN"/>
              </w:rPr>
            </w:pPr>
            <w:r>
              <w:rPr>
                <w:rFonts w:cs="Arial"/>
                <w:lang w:eastAsia="ja-JP"/>
              </w:rPr>
              <w:t>Intel</w:t>
            </w:r>
          </w:p>
        </w:tc>
        <w:tc>
          <w:tcPr>
            <w:tcW w:w="1918" w:type="dxa"/>
          </w:tcPr>
          <w:p w14:paraId="2836E585" w14:textId="77777777" w:rsidR="00B42D38" w:rsidRDefault="00B42D38" w:rsidP="00B42D38">
            <w:pPr>
              <w:pStyle w:val="af5"/>
              <w:numPr>
                <w:ilvl w:val="0"/>
                <w:numId w:val="17"/>
              </w:numPr>
              <w:rPr>
                <w:rFonts w:cs="Arial"/>
                <w:lang w:eastAsia="ja-JP"/>
              </w:rPr>
            </w:pPr>
            <w:r>
              <w:rPr>
                <w:rFonts w:cs="Arial"/>
                <w:lang w:eastAsia="ja-JP"/>
              </w:rPr>
              <w:t>Up to RAN1</w:t>
            </w:r>
          </w:p>
          <w:p w14:paraId="3BA9C017" w14:textId="74A14862" w:rsidR="00B42D38" w:rsidRPr="00B42D38" w:rsidRDefault="00B42D38" w:rsidP="00B42D38">
            <w:pPr>
              <w:pStyle w:val="af5"/>
              <w:numPr>
                <w:ilvl w:val="0"/>
                <w:numId w:val="17"/>
              </w:numPr>
              <w:rPr>
                <w:rFonts w:cs="Arial"/>
                <w:lang w:eastAsia="ko-KR"/>
              </w:rPr>
            </w:pPr>
            <w:r w:rsidRPr="00B42D38">
              <w:rPr>
                <w:rFonts w:cs="Arial"/>
                <w:lang w:eastAsia="ja-JP"/>
              </w:rPr>
              <w:t>Yes</w:t>
            </w:r>
          </w:p>
        </w:tc>
        <w:tc>
          <w:tcPr>
            <w:tcW w:w="6496" w:type="dxa"/>
          </w:tcPr>
          <w:p w14:paraId="7A3B194E" w14:textId="77777777" w:rsidR="00B42D38" w:rsidRDefault="00B42D38" w:rsidP="00B42D38">
            <w:pPr>
              <w:rPr>
                <w:rFonts w:cs="Arial"/>
                <w:lang w:eastAsia="zh-CN"/>
              </w:rPr>
            </w:pPr>
          </w:p>
        </w:tc>
      </w:tr>
      <w:tr w:rsidR="00033395" w14:paraId="3B22BF27" w14:textId="77777777" w:rsidTr="00640DCA">
        <w:tc>
          <w:tcPr>
            <w:tcW w:w="1217" w:type="dxa"/>
          </w:tcPr>
          <w:p w14:paraId="679AF7CD" w14:textId="3AD6379F" w:rsidR="00033395" w:rsidRDefault="00033395" w:rsidP="00B42D38">
            <w:pPr>
              <w:rPr>
                <w:rFonts w:cs="Arial"/>
                <w:lang w:eastAsia="zh-CN"/>
              </w:rPr>
            </w:pPr>
            <w:r>
              <w:rPr>
                <w:rFonts w:cs="Arial" w:hint="eastAsia"/>
                <w:lang w:eastAsia="zh-CN"/>
              </w:rPr>
              <w:t>O</w:t>
            </w:r>
            <w:r>
              <w:rPr>
                <w:rFonts w:cs="Arial"/>
                <w:lang w:eastAsia="zh-CN"/>
              </w:rPr>
              <w:t>PPO</w:t>
            </w:r>
          </w:p>
        </w:tc>
        <w:tc>
          <w:tcPr>
            <w:tcW w:w="1918" w:type="dxa"/>
          </w:tcPr>
          <w:p w14:paraId="3F2165AA" w14:textId="387CEE5C" w:rsidR="00033395" w:rsidRPr="00033395" w:rsidRDefault="00033395" w:rsidP="00033395">
            <w:pPr>
              <w:rPr>
                <w:rFonts w:cs="Arial"/>
                <w:lang w:eastAsia="zh-CN"/>
              </w:rPr>
            </w:pPr>
            <w:r>
              <w:rPr>
                <w:rFonts w:cs="Arial"/>
                <w:lang w:eastAsia="zh-CN"/>
              </w:rPr>
              <w:t>It is up to RAN1 about the CA case.</w:t>
            </w:r>
          </w:p>
        </w:tc>
        <w:tc>
          <w:tcPr>
            <w:tcW w:w="6496" w:type="dxa"/>
          </w:tcPr>
          <w:p w14:paraId="7F45FDB3" w14:textId="77777777" w:rsidR="00033395" w:rsidRDefault="00033395" w:rsidP="00B42D38">
            <w:pPr>
              <w:rPr>
                <w:rFonts w:cs="Arial"/>
                <w:lang w:eastAsia="zh-CN"/>
              </w:rPr>
            </w:pPr>
          </w:p>
        </w:tc>
      </w:tr>
      <w:tr w:rsidR="002B277E" w14:paraId="3BABB999" w14:textId="77777777" w:rsidTr="00640DCA">
        <w:tc>
          <w:tcPr>
            <w:tcW w:w="1217" w:type="dxa"/>
          </w:tcPr>
          <w:p w14:paraId="3EDCF35B" w14:textId="0D4D7F9D" w:rsidR="002B277E" w:rsidRDefault="002B277E" w:rsidP="00B42D38">
            <w:pPr>
              <w:rPr>
                <w:rFonts w:cs="Arial" w:hint="eastAsia"/>
                <w:lang w:eastAsia="zh-CN"/>
              </w:rPr>
            </w:pPr>
            <w:r>
              <w:rPr>
                <w:rFonts w:cs="Arial" w:hint="eastAsia"/>
                <w:lang w:eastAsia="zh-CN"/>
              </w:rPr>
              <w:t>Spread</w:t>
            </w:r>
            <w:r w:rsidRPr="002B277E">
              <w:rPr>
                <w:rFonts w:cs="Arial" w:hint="eastAsia"/>
                <w:lang w:eastAsia="zh-CN"/>
              </w:rPr>
              <w:t>trum</w:t>
            </w:r>
          </w:p>
        </w:tc>
        <w:tc>
          <w:tcPr>
            <w:tcW w:w="1918" w:type="dxa"/>
          </w:tcPr>
          <w:p w14:paraId="3D70C060" w14:textId="77777777" w:rsidR="002B277E" w:rsidRDefault="002B277E" w:rsidP="00033395">
            <w:pPr>
              <w:rPr>
                <w:rFonts w:cs="Arial"/>
                <w:lang w:eastAsia="zh-CN"/>
              </w:rPr>
            </w:pPr>
          </w:p>
        </w:tc>
        <w:tc>
          <w:tcPr>
            <w:tcW w:w="6496" w:type="dxa"/>
          </w:tcPr>
          <w:p w14:paraId="2991064E" w14:textId="1962209D" w:rsidR="002B277E" w:rsidRDefault="002B277E" w:rsidP="00B42D38">
            <w:pPr>
              <w:rPr>
                <w:rFonts w:cs="Arial"/>
                <w:lang w:eastAsia="zh-CN"/>
              </w:rPr>
            </w:pPr>
            <w:r>
              <w:rPr>
                <w:rFonts w:cs="Arial" w:hint="eastAsia"/>
                <w:lang w:eastAsia="zh-CN"/>
              </w:rPr>
              <w:t>I</w:t>
            </w:r>
            <w:r>
              <w:rPr>
                <w:rFonts w:cs="Arial"/>
                <w:lang w:eastAsia="zh-CN"/>
              </w:rPr>
              <w:t>t’s up to RAN1.</w:t>
            </w:r>
            <w:bookmarkStart w:id="25" w:name="_GoBack"/>
            <w:bookmarkEnd w:id="25"/>
          </w:p>
        </w:tc>
      </w:tr>
    </w:tbl>
    <w:p w14:paraId="0ABE9820" w14:textId="77777777" w:rsidR="00CD18BE" w:rsidRDefault="00CB2662">
      <w:pPr>
        <w:pStyle w:val="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session specifc mrb-Identity value" w:date="2022-02-02T14:16:00Z" w:initials="EAB">
    <w:p w14:paraId="17114E18" w14:textId="77777777" w:rsidR="00640DCA" w:rsidRDefault="00640DCA" w:rsidP="00640DCA">
      <w:pPr>
        <w:pStyle w:val="a6"/>
      </w:pPr>
      <w:r>
        <w:rPr>
          <w:rStyle w:val="af3"/>
        </w:rPr>
        <w:annotationRef/>
      </w:r>
      <w:r>
        <w:t>MRB always to be associated with TMGI</w:t>
      </w:r>
    </w:p>
  </w:comment>
  <w:comment w:id="5" w:author="Ericsson session specifc mrb-Identity value" w:date="2022-02-02T14:16:00Z" w:initials="EAB">
    <w:p w14:paraId="0DEDB12F" w14:textId="77777777" w:rsidR="00640DCA" w:rsidRDefault="00640DCA" w:rsidP="00640DCA">
      <w:pPr>
        <w:pStyle w:val="a6"/>
      </w:pPr>
      <w:r>
        <w:rPr>
          <w:rStyle w:val="af3"/>
        </w:rPr>
        <w:annotationRef/>
      </w:r>
      <w:r>
        <w:t>TMGI to be always associated with TMGI</w:t>
      </w:r>
    </w:p>
  </w:comment>
  <w:comment w:id="6" w:author="Ericsson session specifc mrb-Identity value" w:date="2022-02-02T14:16:00Z" w:initials="EAB">
    <w:p w14:paraId="72B30FF8" w14:textId="77777777" w:rsidR="00640DCA" w:rsidRDefault="00640DCA" w:rsidP="00640DCA">
      <w:pPr>
        <w:pStyle w:val="a6"/>
      </w:pPr>
      <w:r>
        <w:rPr>
          <w:rStyle w:val="af3"/>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2AD76" w14:textId="77777777" w:rsidR="001A60F3" w:rsidRDefault="001A60F3">
      <w:pPr>
        <w:spacing w:after="0"/>
      </w:pPr>
      <w:r>
        <w:separator/>
      </w:r>
    </w:p>
  </w:endnote>
  <w:endnote w:type="continuationSeparator" w:id="0">
    <w:p w14:paraId="2412E50C" w14:textId="77777777" w:rsidR="001A60F3" w:rsidRDefault="001A60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1B593" w14:textId="77777777" w:rsidR="001A60F3" w:rsidRDefault="001A60F3">
      <w:pPr>
        <w:spacing w:after="0"/>
      </w:pPr>
      <w:r>
        <w:separator/>
      </w:r>
    </w:p>
  </w:footnote>
  <w:footnote w:type="continuationSeparator" w:id="0">
    <w:p w14:paraId="6E48A65C" w14:textId="77777777" w:rsidR="001A60F3" w:rsidRDefault="001A60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5C9B" w14:textId="77777777" w:rsidR="00CD18BE" w:rsidRDefault="00CB266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9"/>
  </w:num>
  <w:num w:numId="4">
    <w:abstractNumId w:val="12"/>
  </w:num>
  <w:num w:numId="5">
    <w:abstractNumId w:val="14"/>
  </w:num>
  <w:num w:numId="6">
    <w:abstractNumId w:val="11"/>
  </w:num>
  <w:num w:numId="7">
    <w:abstractNumId w:val="4"/>
  </w:num>
  <w:num w:numId="8">
    <w:abstractNumId w:val="8"/>
  </w:num>
  <w:num w:numId="9">
    <w:abstractNumId w:val="2"/>
  </w:num>
  <w:num w:numId="10">
    <w:abstractNumId w:val="7"/>
  </w:num>
  <w:num w:numId="11">
    <w:abstractNumId w:val="3"/>
  </w:num>
  <w:num w:numId="12">
    <w:abstractNumId w:val="0"/>
  </w:num>
  <w:num w:numId="13">
    <w:abstractNumId w:val="16"/>
  </w:num>
  <w:num w:numId="14">
    <w:abstractNumId w:val="10"/>
  </w:num>
  <w:num w:numId="15">
    <w:abstractNumId w:val="13"/>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__.vsdx"/><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2.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DC53979-1EDC-4009-BF18-8FAA7706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15</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20</cp:revision>
  <cp:lastPrinted>2016-01-11T02:35:00Z</cp:lastPrinted>
  <dcterms:created xsi:type="dcterms:W3CDTF">2022-02-24T01:00:00Z</dcterms:created>
  <dcterms:modified xsi:type="dcterms:W3CDTF">2022-02-24T01:36:00Z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