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ko-KR"/>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2ACF321" w14:textId="77777777" w:rsidR="00CD18BE" w:rsidRDefault="00CD18BE">
      <w:pPr>
        <w:pStyle w:val="Header"/>
        <w:rPr>
          <w:rFonts w:cs="Arial"/>
          <w:bCs/>
          <w:sz w:val="24"/>
        </w:rPr>
      </w:pPr>
    </w:p>
    <w:p w14:paraId="7FF80B1B" w14:textId="77777777" w:rsidR="00CD18BE" w:rsidRDefault="00CB26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Heading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87610A">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r>
      <w:proofErr w:type="gramStart"/>
      <w:r w:rsidR="00CB2662">
        <w:t>To:RAN</w:t>
      </w:r>
      <w:proofErr w:type="gramEnd"/>
      <w:r w:rsidR="00CB2662">
        <w:t>2</w:t>
      </w:r>
    </w:p>
    <w:p w14:paraId="4344FD45" w14:textId="77777777" w:rsidR="00CD18BE" w:rsidRDefault="0087610A">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87610A">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87610A">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r>
      <w:proofErr w:type="gramStart"/>
      <w:r w:rsidR="00CB2662">
        <w:t>To:RAN</w:t>
      </w:r>
      <w:proofErr w:type="gramEnd"/>
      <w:r w:rsidR="00CB2662">
        <w:t>3</w:t>
      </w:r>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r>
              <w:rPr>
                <w:rFonts w:cs="Arial"/>
                <w:lang w:eastAsia="zh-CN"/>
              </w:rPr>
              <w:t>Dawid Koziol</w:t>
            </w:r>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r>
              <w:rPr>
                <w:rFonts w:cs="Arial"/>
                <w:lang w:eastAsia="zh-CN"/>
              </w:rPr>
              <w:t>Xuelong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proofErr w:type="spellStart"/>
            <w:r>
              <w:rPr>
                <w:rFonts w:cs="Arial" w:hint="eastAsia"/>
                <w:lang w:eastAsia="zh-CN"/>
              </w:rPr>
              <w:t>M</w:t>
            </w:r>
            <w:r>
              <w:rPr>
                <w:rFonts w:cs="Arial"/>
                <w:lang w:eastAsia="zh-CN"/>
              </w:rPr>
              <w:t>ingzeng</w:t>
            </w:r>
            <w:proofErr w:type="spellEnd"/>
            <w:r>
              <w:rPr>
                <w:rFonts w:cs="Arial"/>
                <w:lang w:eastAsia="zh-CN"/>
              </w:rPr>
              <w:t xml:space="preserve">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asato Fujishiro</w:t>
            </w:r>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r>
              <w:rPr>
                <w:rFonts w:cs="Arial"/>
                <w:lang w:eastAsia="ja-JP"/>
              </w:rPr>
              <w:t>Sangkyu Baek</w:t>
            </w:r>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r>
              <w:rPr>
                <w:rFonts w:cs="Arial"/>
                <w:lang w:eastAsia="ja-JP"/>
              </w:rPr>
              <w:t>Fangli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23039F">
            <w:pPr>
              <w:rPr>
                <w:rFonts w:cs="Arial"/>
                <w:lang w:val="en-US" w:eastAsia="ko-KR"/>
              </w:rPr>
            </w:pPr>
            <w:r>
              <w:rPr>
                <w:rFonts w:cs="Arial" w:hint="eastAsia"/>
                <w:lang w:val="en-US" w:eastAsia="ko-KR"/>
              </w:rPr>
              <w:t>LGE</w:t>
            </w:r>
          </w:p>
        </w:tc>
        <w:tc>
          <w:tcPr>
            <w:tcW w:w="1701" w:type="dxa"/>
          </w:tcPr>
          <w:p w14:paraId="05BDDF54" w14:textId="55142AE7" w:rsidR="007D41C6" w:rsidRDefault="007D41C6" w:rsidP="0023039F">
            <w:pPr>
              <w:rPr>
                <w:rFonts w:cs="Arial"/>
                <w:lang w:eastAsia="ko-KR"/>
              </w:rPr>
            </w:pPr>
            <w:r>
              <w:rPr>
                <w:rFonts w:cs="Arial" w:hint="eastAsia"/>
                <w:lang w:eastAsia="ko-KR"/>
              </w:rPr>
              <w:t>Seong Kim</w:t>
            </w:r>
          </w:p>
        </w:tc>
        <w:tc>
          <w:tcPr>
            <w:tcW w:w="5950" w:type="dxa"/>
          </w:tcPr>
          <w:p w14:paraId="602D408D" w14:textId="4D1A2071" w:rsidR="007D41C6" w:rsidRDefault="0087610A" w:rsidP="0023039F">
            <w:pPr>
              <w:rPr>
                <w:rFonts w:cs="Arial"/>
                <w:lang w:eastAsia="ko-KR"/>
              </w:rPr>
            </w:pPr>
            <w:hyperlink r:id="rId18" w:history="1">
              <w:r w:rsidR="00C97A0B" w:rsidRPr="00092F26">
                <w:rPr>
                  <w:rStyle w:val="Hyperlink"/>
                  <w:rFonts w:cs="Arial" w:hint="eastAsia"/>
                  <w:lang w:eastAsia="ko-KR"/>
                </w:rPr>
                <w:t>sj1</w:t>
              </w:r>
              <w:r w:rsidR="00C97A0B" w:rsidRPr="00092F26">
                <w:rPr>
                  <w:rStyle w:val="Hyperlink"/>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23039F">
            <w:pPr>
              <w:rPr>
                <w:rFonts w:cs="Arial"/>
                <w:lang w:eastAsia="ko-KR"/>
              </w:rPr>
            </w:pPr>
            <w:r>
              <w:rPr>
                <w:rFonts w:cs="Arial" w:hint="eastAsia"/>
                <w:lang w:eastAsia="zh-CN"/>
              </w:rPr>
              <w:t>CMCC</w:t>
            </w:r>
          </w:p>
        </w:tc>
        <w:tc>
          <w:tcPr>
            <w:tcW w:w="1701" w:type="dxa"/>
          </w:tcPr>
          <w:p w14:paraId="488C70DC" w14:textId="702853EB" w:rsidR="00C97A0B" w:rsidRDefault="00C97A0B" w:rsidP="0023039F">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23039F">
            <w:pPr>
              <w:rPr>
                <w:rFonts w:cs="Arial"/>
                <w:lang w:eastAsia="zh-CN"/>
              </w:rPr>
            </w:pPr>
            <w:r>
              <w:rPr>
                <w:rFonts w:cs="Arial" w:hint="eastAsia"/>
                <w:lang w:eastAsia="zh-CN"/>
              </w:rPr>
              <w:t>l</w:t>
            </w:r>
            <w:r>
              <w:rPr>
                <w:rFonts w:cs="Arial"/>
                <w:lang w:eastAsia="zh-CN"/>
              </w:rPr>
              <w:t>iuxiaoman@chinamobile.com</w:t>
            </w:r>
          </w:p>
        </w:tc>
      </w:tr>
      <w:tr w:rsidR="0091414E" w14:paraId="406C9F15" w14:textId="77777777" w:rsidTr="00640DCA">
        <w:tc>
          <w:tcPr>
            <w:tcW w:w="1980" w:type="dxa"/>
          </w:tcPr>
          <w:p w14:paraId="2ED1E471" w14:textId="34857C77" w:rsidR="0091414E" w:rsidRDefault="0091414E" w:rsidP="0023039F">
            <w:pPr>
              <w:rPr>
                <w:rFonts w:cs="Arial"/>
                <w:lang w:eastAsia="zh-CN"/>
              </w:rPr>
            </w:pPr>
            <w:r>
              <w:rPr>
                <w:rFonts w:cs="Arial"/>
                <w:lang w:eastAsia="zh-CN"/>
              </w:rPr>
              <w:t>Futurewei</w:t>
            </w:r>
          </w:p>
        </w:tc>
        <w:tc>
          <w:tcPr>
            <w:tcW w:w="1701" w:type="dxa"/>
          </w:tcPr>
          <w:p w14:paraId="453588E2" w14:textId="05B84857" w:rsidR="0091414E" w:rsidRDefault="0091414E" w:rsidP="0023039F">
            <w:pPr>
              <w:rPr>
                <w:rFonts w:cs="Arial"/>
                <w:lang w:eastAsia="zh-CN"/>
              </w:rPr>
            </w:pPr>
            <w:r>
              <w:rPr>
                <w:rFonts w:cs="Arial"/>
                <w:lang w:eastAsia="zh-CN"/>
              </w:rPr>
              <w:t>Jialin Zou</w:t>
            </w:r>
          </w:p>
        </w:tc>
        <w:tc>
          <w:tcPr>
            <w:tcW w:w="5950" w:type="dxa"/>
          </w:tcPr>
          <w:p w14:paraId="31D12B08" w14:textId="45F5D2E8" w:rsidR="0091414E" w:rsidRDefault="0091414E" w:rsidP="0023039F">
            <w:pPr>
              <w:rPr>
                <w:rFonts w:cs="Arial"/>
                <w:lang w:eastAsia="zh-CN"/>
              </w:rPr>
            </w:pPr>
            <w:r>
              <w:rPr>
                <w:rFonts w:cs="Arial"/>
                <w:lang w:eastAsia="zh-CN"/>
              </w:rPr>
              <w:t>Jialinzou88@yahoo.com</w:t>
            </w:r>
          </w:p>
        </w:tc>
      </w:tr>
      <w:tr w:rsidR="00FC0C71" w14:paraId="0B7EBF7B" w14:textId="77777777" w:rsidTr="00640DCA">
        <w:tc>
          <w:tcPr>
            <w:tcW w:w="1980" w:type="dxa"/>
          </w:tcPr>
          <w:p w14:paraId="3D2184E6" w14:textId="4C9A7130" w:rsidR="00FC0C71" w:rsidRDefault="00FC0C71" w:rsidP="00FC0C71">
            <w:pPr>
              <w:rPr>
                <w:rFonts w:cs="Arial"/>
                <w:lang w:eastAsia="zh-CN"/>
              </w:rPr>
            </w:pPr>
            <w:r>
              <w:rPr>
                <w:rFonts w:cs="Arial"/>
                <w:lang w:eastAsia="ja-JP"/>
              </w:rPr>
              <w:t>Intel</w:t>
            </w:r>
          </w:p>
        </w:tc>
        <w:tc>
          <w:tcPr>
            <w:tcW w:w="1701" w:type="dxa"/>
          </w:tcPr>
          <w:p w14:paraId="49F43150" w14:textId="5BF514E7" w:rsidR="00FC0C71" w:rsidRDefault="00FC0C71" w:rsidP="00FC0C71">
            <w:pPr>
              <w:rPr>
                <w:rFonts w:cs="Arial"/>
                <w:lang w:eastAsia="zh-CN"/>
              </w:rPr>
            </w:pPr>
            <w:r>
              <w:rPr>
                <w:rFonts w:cs="Arial"/>
                <w:lang w:eastAsia="ja-JP"/>
              </w:rPr>
              <w:t>Yujian Zhang</w:t>
            </w:r>
          </w:p>
        </w:tc>
        <w:tc>
          <w:tcPr>
            <w:tcW w:w="5950" w:type="dxa"/>
          </w:tcPr>
          <w:p w14:paraId="3814A806" w14:textId="642FD348" w:rsidR="00FC0C71" w:rsidRDefault="00FC0C71" w:rsidP="00FC0C71">
            <w:pPr>
              <w:rPr>
                <w:rFonts w:cs="Arial"/>
                <w:lang w:eastAsia="zh-CN"/>
              </w:rPr>
            </w:pPr>
            <w:r>
              <w:rPr>
                <w:rFonts w:cs="Arial"/>
                <w:lang w:eastAsia="ja-JP"/>
              </w:rPr>
              <w:t>yujian.zhang@intel.com</w:t>
            </w:r>
          </w:p>
        </w:tc>
      </w:tr>
    </w:tbl>
    <w:p w14:paraId="12381875" w14:textId="77777777" w:rsidR="00CD18BE" w:rsidRDefault="00CD18BE">
      <w:pPr>
        <w:rPr>
          <w:rFonts w:cs="Arial"/>
          <w:lang w:eastAsia="zh-CN"/>
        </w:rPr>
      </w:pPr>
    </w:p>
    <w:bookmarkEnd w:id="0"/>
    <w:p w14:paraId="0D0EFB67" w14:textId="77777777" w:rsidR="00CD18BE" w:rsidRDefault="00CB2662">
      <w:pPr>
        <w:pStyle w:val="Heading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87610A">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87610A">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lastRenderedPageBreak/>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t>Q</w:t>
      </w:r>
      <w:r>
        <w:rPr>
          <w:rFonts w:cs="Arial"/>
          <w:b/>
          <w:bCs/>
          <w:lang w:eastAsia="zh-CN"/>
        </w:rPr>
        <w:t>1: Do you agree that it would be technically possible to introduce common RRC structure for lower layer configuration of PTM transmission for MBS multicast session?</w:t>
      </w:r>
    </w:p>
    <w:tbl>
      <w:tblPr>
        <w:tblStyle w:val="TableGrid"/>
        <w:tblW w:w="0" w:type="auto"/>
        <w:tblLook w:val="04A0" w:firstRow="1" w:lastRow="0" w:firstColumn="1" w:lastColumn="0" w:noHBand="0" w:noVBand="1"/>
      </w:tblPr>
      <w:tblGrid>
        <w:gridCol w:w="1193"/>
        <w:gridCol w:w="1212"/>
        <w:gridCol w:w="7226"/>
      </w:tblGrid>
      <w:tr w:rsidR="00CD18BE" w14:paraId="3B978CCC" w14:textId="77777777">
        <w:tc>
          <w:tcPr>
            <w:tcW w:w="1193"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2" w:type="dxa"/>
          </w:tcPr>
          <w:p w14:paraId="59D82A55" w14:textId="77777777" w:rsidR="00CD18BE" w:rsidRDefault="00CB2662">
            <w:pPr>
              <w:rPr>
                <w:rFonts w:cs="Arial"/>
                <w:b/>
                <w:bCs/>
                <w:lang w:eastAsia="zh-CN"/>
              </w:rPr>
            </w:pPr>
            <w:r>
              <w:rPr>
                <w:rFonts w:cs="Arial"/>
                <w:b/>
                <w:bCs/>
                <w:lang w:eastAsia="zh-CN"/>
              </w:rPr>
              <w:t>Yes/No</w:t>
            </w:r>
          </w:p>
        </w:tc>
        <w:tc>
          <w:tcPr>
            <w:tcW w:w="7226"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tc>
          <w:tcPr>
            <w:tcW w:w="1193" w:type="dxa"/>
          </w:tcPr>
          <w:p w14:paraId="40012EFF" w14:textId="77777777" w:rsidR="00CD18BE" w:rsidRDefault="00CB2662">
            <w:pPr>
              <w:rPr>
                <w:rFonts w:cs="Arial"/>
              </w:rPr>
            </w:pPr>
            <w:r>
              <w:rPr>
                <w:rFonts w:cs="Arial"/>
              </w:rPr>
              <w:t>Nokia</w:t>
            </w:r>
          </w:p>
        </w:tc>
        <w:tc>
          <w:tcPr>
            <w:tcW w:w="1212" w:type="dxa"/>
          </w:tcPr>
          <w:p w14:paraId="0874D205" w14:textId="77777777" w:rsidR="00CD18BE" w:rsidRDefault="00CB2662">
            <w:pPr>
              <w:rPr>
                <w:rFonts w:cs="Arial"/>
              </w:rPr>
            </w:pPr>
            <w:r>
              <w:rPr>
                <w:rFonts w:cs="Arial"/>
              </w:rPr>
              <w:t>Yes</w:t>
            </w:r>
          </w:p>
        </w:tc>
        <w:tc>
          <w:tcPr>
            <w:tcW w:w="7226"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tc>
          <w:tcPr>
            <w:tcW w:w="1193"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12" w:type="dxa"/>
          </w:tcPr>
          <w:p w14:paraId="7C86FD45" w14:textId="77777777" w:rsidR="00CD18BE" w:rsidRDefault="00CB2662">
            <w:pPr>
              <w:rPr>
                <w:rFonts w:cs="Arial"/>
              </w:rPr>
            </w:pPr>
            <w:r>
              <w:rPr>
                <w:rFonts w:cs="Arial"/>
              </w:rPr>
              <w:t>No</w:t>
            </w:r>
          </w:p>
        </w:tc>
        <w:tc>
          <w:tcPr>
            <w:tcW w:w="7226"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tc>
          <w:tcPr>
            <w:tcW w:w="1193" w:type="dxa"/>
          </w:tcPr>
          <w:p w14:paraId="09D081B9" w14:textId="77777777" w:rsidR="00CD18BE" w:rsidRDefault="00CB2662">
            <w:pPr>
              <w:rPr>
                <w:rFonts w:cs="Arial"/>
              </w:rPr>
            </w:pPr>
            <w:r>
              <w:rPr>
                <w:rFonts w:cs="Arial"/>
              </w:rPr>
              <w:t>Qualcomm</w:t>
            </w:r>
          </w:p>
        </w:tc>
        <w:tc>
          <w:tcPr>
            <w:tcW w:w="1212" w:type="dxa"/>
          </w:tcPr>
          <w:p w14:paraId="1F0D468A" w14:textId="77777777" w:rsidR="00CD18BE" w:rsidRDefault="00CB2662">
            <w:pPr>
              <w:rPr>
                <w:rFonts w:cs="Arial"/>
              </w:rPr>
            </w:pPr>
            <w:r>
              <w:rPr>
                <w:rFonts w:cs="Arial"/>
              </w:rPr>
              <w:t>No</w:t>
            </w:r>
          </w:p>
        </w:tc>
        <w:tc>
          <w:tcPr>
            <w:tcW w:w="7226"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tc>
          <w:tcPr>
            <w:tcW w:w="1193"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12"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01F0B5F3" w14:textId="77777777" w:rsidR="00CD18BE" w:rsidRDefault="00CB2662">
            <w:pPr>
              <w:rPr>
                <w:rFonts w:cs="Arial"/>
              </w:rPr>
            </w:pPr>
            <w:r>
              <w:rPr>
                <w:rFonts w:cs="Arial"/>
              </w:rPr>
              <w:t>Same view as Huawei and Qualcomm.</w:t>
            </w:r>
          </w:p>
        </w:tc>
      </w:tr>
      <w:tr w:rsidR="00CD18BE" w14:paraId="512B9193" w14:textId="77777777">
        <w:tc>
          <w:tcPr>
            <w:tcW w:w="1193"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12"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tc>
          <w:tcPr>
            <w:tcW w:w="1193" w:type="dxa"/>
          </w:tcPr>
          <w:p w14:paraId="0F7C90B8" w14:textId="77777777" w:rsidR="00CD18BE" w:rsidRDefault="00CB2662">
            <w:pPr>
              <w:rPr>
                <w:rFonts w:cs="Arial"/>
                <w:lang w:eastAsia="zh-CN"/>
              </w:rPr>
            </w:pPr>
            <w:r>
              <w:rPr>
                <w:rFonts w:cs="Arial" w:hint="eastAsia"/>
                <w:lang w:eastAsia="zh-CN"/>
              </w:rPr>
              <w:t>CATT</w:t>
            </w:r>
          </w:p>
        </w:tc>
        <w:tc>
          <w:tcPr>
            <w:tcW w:w="1212" w:type="dxa"/>
          </w:tcPr>
          <w:p w14:paraId="38C88DEE" w14:textId="77777777" w:rsidR="00CD18BE" w:rsidRDefault="00CB2662">
            <w:pPr>
              <w:rPr>
                <w:rFonts w:cs="Arial"/>
                <w:lang w:eastAsia="zh-CN"/>
              </w:rPr>
            </w:pPr>
            <w:r>
              <w:rPr>
                <w:rFonts w:cs="Arial" w:hint="eastAsia"/>
                <w:lang w:eastAsia="zh-CN"/>
              </w:rPr>
              <w:t>No</w:t>
            </w:r>
          </w:p>
        </w:tc>
        <w:tc>
          <w:tcPr>
            <w:tcW w:w="7226"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proofErr w:type="gramStart"/>
            <w:r>
              <w:rPr>
                <w:rFonts w:eastAsiaTheme="minorEastAsia" w:cs="Arial"/>
                <w:i/>
                <w:lang w:eastAsia="zh-CN"/>
              </w:rPr>
              <w:t>CellGroupConfig</w:t>
            </w:r>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tc>
          <w:tcPr>
            <w:tcW w:w="1193" w:type="dxa"/>
          </w:tcPr>
          <w:p w14:paraId="73BB247D" w14:textId="77777777" w:rsidR="00CD18BE" w:rsidRDefault="00CB2662">
            <w:pPr>
              <w:rPr>
                <w:rFonts w:cs="Arial"/>
                <w:lang w:eastAsia="zh-CN"/>
              </w:rPr>
            </w:pPr>
            <w:r>
              <w:rPr>
                <w:rFonts w:cs="Arial"/>
              </w:rPr>
              <w:t>Kyocera</w:t>
            </w:r>
          </w:p>
        </w:tc>
        <w:tc>
          <w:tcPr>
            <w:tcW w:w="1212"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226" w:type="dxa"/>
          </w:tcPr>
          <w:p w14:paraId="102B1FA8" w14:textId="77777777" w:rsidR="00CD18BE" w:rsidRDefault="00CD18BE">
            <w:pPr>
              <w:rPr>
                <w:rFonts w:eastAsiaTheme="minorEastAsia" w:cs="Arial"/>
                <w:lang w:eastAsia="zh-CN"/>
              </w:rPr>
            </w:pPr>
          </w:p>
        </w:tc>
      </w:tr>
      <w:tr w:rsidR="00CD18BE" w14:paraId="60B8D2AA" w14:textId="77777777">
        <w:tc>
          <w:tcPr>
            <w:tcW w:w="1193"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12"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226"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tc>
          <w:tcPr>
            <w:tcW w:w="1193" w:type="dxa"/>
          </w:tcPr>
          <w:p w14:paraId="2D76A3AB" w14:textId="77777777" w:rsidR="00CD18BE" w:rsidRDefault="00CB2662">
            <w:pPr>
              <w:rPr>
                <w:rFonts w:cs="Arial"/>
                <w:lang w:eastAsia="zh-CN"/>
              </w:rPr>
            </w:pPr>
            <w:r>
              <w:rPr>
                <w:rFonts w:cs="Arial"/>
              </w:rPr>
              <w:t>Samsung</w:t>
            </w:r>
          </w:p>
        </w:tc>
        <w:tc>
          <w:tcPr>
            <w:tcW w:w="1212" w:type="dxa"/>
          </w:tcPr>
          <w:p w14:paraId="3B719DC7" w14:textId="77777777" w:rsidR="00CD18BE" w:rsidRDefault="00CB2662">
            <w:pPr>
              <w:rPr>
                <w:rFonts w:cs="Arial"/>
                <w:lang w:eastAsia="zh-CN"/>
              </w:rPr>
            </w:pPr>
            <w:r>
              <w:rPr>
                <w:rFonts w:cs="Arial"/>
                <w:lang w:eastAsia="ja-JP"/>
              </w:rPr>
              <w:t xml:space="preserve">No </w:t>
            </w:r>
          </w:p>
        </w:tc>
        <w:tc>
          <w:tcPr>
            <w:tcW w:w="7226"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tc>
          <w:tcPr>
            <w:tcW w:w="1193" w:type="dxa"/>
          </w:tcPr>
          <w:p w14:paraId="6817AC7F" w14:textId="77777777" w:rsidR="00CD18BE" w:rsidRDefault="00CB2662">
            <w:pPr>
              <w:rPr>
                <w:rFonts w:cs="Arial"/>
              </w:rPr>
            </w:pPr>
            <w:r>
              <w:rPr>
                <w:rFonts w:cs="Arial"/>
              </w:rPr>
              <w:t>Apple</w:t>
            </w:r>
          </w:p>
        </w:tc>
        <w:tc>
          <w:tcPr>
            <w:tcW w:w="1212" w:type="dxa"/>
          </w:tcPr>
          <w:p w14:paraId="6F416312" w14:textId="77777777" w:rsidR="00CD18BE" w:rsidRDefault="00CB2662">
            <w:pPr>
              <w:rPr>
                <w:rFonts w:cs="Arial"/>
                <w:lang w:eastAsia="ja-JP"/>
              </w:rPr>
            </w:pPr>
            <w:r>
              <w:rPr>
                <w:rFonts w:cs="Arial"/>
                <w:lang w:eastAsia="ja-JP"/>
              </w:rPr>
              <w:t>No</w:t>
            </w:r>
          </w:p>
        </w:tc>
        <w:tc>
          <w:tcPr>
            <w:tcW w:w="7226"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tc>
          <w:tcPr>
            <w:tcW w:w="1193" w:type="dxa"/>
          </w:tcPr>
          <w:p w14:paraId="094AD86B" w14:textId="77777777" w:rsidR="00CD18BE" w:rsidRDefault="00CB2662">
            <w:pPr>
              <w:rPr>
                <w:rFonts w:cs="Arial"/>
              </w:rPr>
            </w:pPr>
            <w:r>
              <w:rPr>
                <w:rFonts w:cs="Arial" w:hint="eastAsia"/>
                <w:lang w:eastAsia="zh-CN"/>
              </w:rPr>
              <w:t>vivo</w:t>
            </w:r>
          </w:p>
        </w:tc>
        <w:tc>
          <w:tcPr>
            <w:tcW w:w="1212" w:type="dxa"/>
          </w:tcPr>
          <w:p w14:paraId="175D2BCF" w14:textId="77777777" w:rsidR="00CD18BE" w:rsidRDefault="00CB2662">
            <w:pPr>
              <w:rPr>
                <w:rFonts w:cs="Arial"/>
                <w:lang w:eastAsia="ja-JP"/>
              </w:rPr>
            </w:pPr>
            <w:r>
              <w:rPr>
                <w:rFonts w:cs="Arial" w:hint="eastAsia"/>
                <w:lang w:eastAsia="zh-CN"/>
              </w:rPr>
              <w:t>No</w:t>
            </w:r>
          </w:p>
        </w:tc>
        <w:tc>
          <w:tcPr>
            <w:tcW w:w="7226"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tc>
          <w:tcPr>
            <w:tcW w:w="1193" w:type="dxa"/>
          </w:tcPr>
          <w:p w14:paraId="7544124C" w14:textId="77777777" w:rsidR="00CD18BE" w:rsidRDefault="00CB2662">
            <w:pPr>
              <w:rPr>
                <w:rFonts w:cs="Arial"/>
              </w:rPr>
            </w:pPr>
            <w:r>
              <w:rPr>
                <w:rFonts w:cs="Arial"/>
              </w:rPr>
              <w:t>Sony</w:t>
            </w:r>
          </w:p>
        </w:tc>
        <w:tc>
          <w:tcPr>
            <w:tcW w:w="1212" w:type="dxa"/>
          </w:tcPr>
          <w:p w14:paraId="4F7ED22A" w14:textId="77777777" w:rsidR="00CD18BE" w:rsidRDefault="00CB2662">
            <w:pPr>
              <w:rPr>
                <w:rFonts w:cs="Arial"/>
                <w:lang w:eastAsia="ja-JP"/>
              </w:rPr>
            </w:pPr>
            <w:r>
              <w:rPr>
                <w:rFonts w:cs="Arial"/>
                <w:lang w:eastAsia="ja-JP"/>
              </w:rPr>
              <w:t>No</w:t>
            </w:r>
          </w:p>
        </w:tc>
        <w:tc>
          <w:tcPr>
            <w:tcW w:w="7226"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tc>
          <w:tcPr>
            <w:tcW w:w="1193" w:type="dxa"/>
          </w:tcPr>
          <w:p w14:paraId="6B6F999F" w14:textId="77777777" w:rsidR="00CD18BE" w:rsidRDefault="00CB2662">
            <w:pPr>
              <w:rPr>
                <w:rFonts w:eastAsia="SimSun" w:cs="Arial"/>
                <w:lang w:val="en-US" w:eastAsia="zh-CN"/>
              </w:rPr>
            </w:pPr>
            <w:r>
              <w:rPr>
                <w:rFonts w:eastAsia="SimSun" w:cs="Arial" w:hint="eastAsia"/>
                <w:lang w:val="en-US" w:eastAsia="zh-CN"/>
              </w:rPr>
              <w:t>ZTE</w:t>
            </w:r>
          </w:p>
        </w:tc>
        <w:tc>
          <w:tcPr>
            <w:tcW w:w="1212" w:type="dxa"/>
          </w:tcPr>
          <w:p w14:paraId="336556C2" w14:textId="77777777" w:rsidR="00CD18BE" w:rsidRDefault="00CB2662">
            <w:pPr>
              <w:rPr>
                <w:rFonts w:cs="Arial"/>
                <w:lang w:eastAsia="ja-JP"/>
              </w:rPr>
            </w:pPr>
            <w:r>
              <w:rPr>
                <w:rFonts w:cs="Arial" w:hint="eastAsia"/>
                <w:lang w:eastAsia="ja-JP"/>
              </w:rPr>
              <w:t>Yes</w:t>
            </w:r>
          </w:p>
        </w:tc>
        <w:tc>
          <w:tcPr>
            <w:tcW w:w="7226"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lastRenderedPageBreak/>
              <w:t>- common config like the PTM related configurations for a group, in a per session cell group config.</w:t>
            </w:r>
          </w:p>
          <w:p w14:paraId="3DE5923C" w14:textId="77777777" w:rsidR="00CD18BE" w:rsidRDefault="00CB2662">
            <w:pPr>
              <w:rPr>
                <w:rFonts w:eastAsiaTheme="minorEastAsia" w:cs="Arial"/>
                <w:lang w:eastAsia="zh-CN"/>
              </w:rPr>
            </w:pPr>
            <w:r>
              <w:rPr>
                <w:rFonts w:eastAsiaTheme="minorEastAsia" w:cs="Arial" w:hint="eastAsia"/>
                <w:lang w:eastAsia="zh-CN"/>
              </w:rPr>
              <w:t xml:space="preserve">it is just </w:t>
            </w:r>
            <w:proofErr w:type="gramStart"/>
            <w:r>
              <w:rPr>
                <w:rFonts w:eastAsiaTheme="minorEastAsia" w:cs="Arial" w:hint="eastAsia"/>
                <w:lang w:eastAsia="zh-CN"/>
              </w:rPr>
              <w:t>an</w:t>
            </w:r>
            <w:proofErr w:type="gramEnd"/>
            <w:r>
              <w:rPr>
                <w:rFonts w:eastAsiaTheme="minorEastAsia" w:cs="Arial" w:hint="eastAsia"/>
                <w:lang w:eastAsia="zh-CN"/>
              </w:rPr>
              <w:t xml:space="preserve"> re-organization of the things, moving things here and there (this is exactly what we are doing right now, thinking about putting g-CS-RNTI-Config in </w:t>
            </w:r>
            <w:proofErr w:type="spellStart"/>
            <w:r>
              <w:rPr>
                <w:rFonts w:eastAsiaTheme="minorEastAsia" w:cs="Arial" w:hint="eastAsia"/>
                <w:lang w:eastAsia="zh-CN"/>
              </w:rPr>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640DCA">
        <w:tc>
          <w:tcPr>
            <w:tcW w:w="1193" w:type="dxa"/>
          </w:tcPr>
          <w:p w14:paraId="5765B5AA" w14:textId="77777777" w:rsidR="00640DCA" w:rsidRDefault="00640DCA" w:rsidP="0023039F">
            <w:pPr>
              <w:rPr>
                <w:rFonts w:cs="Arial"/>
              </w:rPr>
            </w:pPr>
            <w:r>
              <w:rPr>
                <w:rFonts w:cs="Arial"/>
              </w:rPr>
              <w:lastRenderedPageBreak/>
              <w:t>Ericsson</w:t>
            </w:r>
          </w:p>
        </w:tc>
        <w:tc>
          <w:tcPr>
            <w:tcW w:w="1212" w:type="dxa"/>
          </w:tcPr>
          <w:p w14:paraId="73F7242E" w14:textId="77777777" w:rsidR="00640DCA" w:rsidRDefault="00640DCA" w:rsidP="0023039F">
            <w:pPr>
              <w:rPr>
                <w:rFonts w:cs="Arial"/>
                <w:lang w:eastAsia="ja-JP"/>
              </w:rPr>
            </w:pPr>
            <w:r>
              <w:rPr>
                <w:rFonts w:cs="Arial"/>
                <w:lang w:eastAsia="ja-JP"/>
              </w:rPr>
              <w:t>Yes</w:t>
            </w:r>
          </w:p>
        </w:tc>
        <w:tc>
          <w:tcPr>
            <w:tcW w:w="7226"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640DCA">
        <w:tc>
          <w:tcPr>
            <w:tcW w:w="1193" w:type="dxa"/>
          </w:tcPr>
          <w:p w14:paraId="1A1AF527" w14:textId="2504269B" w:rsidR="007D41C6" w:rsidRDefault="007D41C6" w:rsidP="007D41C6">
            <w:pPr>
              <w:rPr>
                <w:rFonts w:cs="Arial"/>
              </w:rPr>
            </w:pPr>
            <w:r>
              <w:rPr>
                <w:rFonts w:cs="Arial" w:hint="eastAsia"/>
                <w:lang w:eastAsia="ko-KR"/>
              </w:rPr>
              <w:t>LGE</w:t>
            </w:r>
          </w:p>
        </w:tc>
        <w:tc>
          <w:tcPr>
            <w:tcW w:w="1212" w:type="dxa"/>
          </w:tcPr>
          <w:p w14:paraId="173B9BC8" w14:textId="2B49D543" w:rsidR="007D41C6" w:rsidRDefault="007D41C6" w:rsidP="007D41C6">
            <w:pPr>
              <w:rPr>
                <w:rFonts w:cs="Arial"/>
                <w:lang w:eastAsia="ja-JP"/>
              </w:rPr>
            </w:pPr>
            <w:r>
              <w:rPr>
                <w:rFonts w:cs="Arial" w:hint="eastAsia"/>
                <w:lang w:eastAsia="ko-KR"/>
              </w:rPr>
              <w:t>Yes</w:t>
            </w:r>
          </w:p>
        </w:tc>
        <w:tc>
          <w:tcPr>
            <w:tcW w:w="7226"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r w:rsidR="00C97A0B" w14:paraId="74DB5213" w14:textId="77777777" w:rsidTr="00640DCA">
        <w:tc>
          <w:tcPr>
            <w:tcW w:w="1193" w:type="dxa"/>
          </w:tcPr>
          <w:p w14:paraId="7FD18ACE" w14:textId="2D0D0942" w:rsidR="00C97A0B" w:rsidRDefault="00C97A0B" w:rsidP="007D41C6">
            <w:pPr>
              <w:rPr>
                <w:rFonts w:cs="Arial"/>
                <w:lang w:eastAsia="zh-CN"/>
              </w:rPr>
            </w:pPr>
            <w:r>
              <w:rPr>
                <w:rFonts w:cs="Arial" w:hint="eastAsia"/>
                <w:lang w:eastAsia="zh-CN"/>
              </w:rPr>
              <w:t>C</w:t>
            </w:r>
            <w:r>
              <w:rPr>
                <w:rFonts w:cs="Arial"/>
                <w:lang w:eastAsia="zh-CN"/>
              </w:rPr>
              <w:t>MCC</w:t>
            </w:r>
          </w:p>
        </w:tc>
        <w:tc>
          <w:tcPr>
            <w:tcW w:w="1212" w:type="dxa"/>
          </w:tcPr>
          <w:p w14:paraId="24C7035D" w14:textId="6828F866" w:rsidR="00C97A0B" w:rsidRDefault="00C97A0B" w:rsidP="007D41C6">
            <w:pPr>
              <w:rPr>
                <w:rFonts w:cs="Arial"/>
                <w:lang w:eastAsia="ko-KR"/>
              </w:rPr>
            </w:pPr>
            <w:r>
              <w:rPr>
                <w:rFonts w:cs="Arial" w:hint="eastAsia"/>
                <w:lang w:eastAsia="zh-CN"/>
              </w:rPr>
              <w:t>No</w:t>
            </w:r>
          </w:p>
        </w:tc>
        <w:tc>
          <w:tcPr>
            <w:tcW w:w="7226" w:type="dxa"/>
          </w:tcPr>
          <w:p w14:paraId="01D8CA73" w14:textId="67C21EC3" w:rsidR="00C97A0B" w:rsidRDefault="00C97A0B" w:rsidP="007D41C6">
            <w:pPr>
              <w:rPr>
                <w:rFonts w:cs="Arial"/>
                <w:lang w:eastAsia="ko-KR"/>
              </w:rPr>
            </w:pPr>
            <w:r>
              <w:rPr>
                <w:rFonts w:cs="Arial" w:hint="eastAsia"/>
                <w:lang w:eastAsia="zh-CN"/>
              </w:rPr>
              <w:t>Same</w:t>
            </w:r>
            <w:r>
              <w:rPr>
                <w:rFonts w:cs="Arial"/>
                <w:lang w:eastAsia="ko-KR"/>
              </w:rPr>
              <w:t xml:space="preserve"> </w:t>
            </w:r>
            <w:r>
              <w:rPr>
                <w:rFonts w:cs="Arial" w:hint="eastAsia"/>
                <w:lang w:eastAsia="zh-CN"/>
              </w:rPr>
              <w:t>view</w:t>
            </w:r>
            <w:r>
              <w:rPr>
                <w:rFonts w:cs="Arial"/>
                <w:lang w:eastAsia="ko-KR"/>
              </w:rPr>
              <w:t xml:space="preserve"> </w:t>
            </w:r>
            <w:r>
              <w:rPr>
                <w:rFonts w:cs="Arial" w:hint="eastAsia"/>
                <w:lang w:eastAsia="zh-CN"/>
              </w:rPr>
              <w:t>with</w:t>
            </w:r>
            <w:r>
              <w:rPr>
                <w:rFonts w:cs="Arial"/>
                <w:lang w:eastAsia="ko-KR"/>
              </w:rPr>
              <w:t xml:space="preserve"> </w:t>
            </w:r>
            <w:r>
              <w:rPr>
                <w:rFonts w:cs="Arial" w:hint="eastAsia"/>
                <w:lang w:eastAsia="zh-CN"/>
              </w:rPr>
              <w:t>Huawei</w:t>
            </w:r>
            <w:r>
              <w:rPr>
                <w:rFonts w:cs="Arial"/>
                <w:lang w:eastAsia="ko-KR"/>
              </w:rPr>
              <w:t xml:space="preserve"> </w:t>
            </w:r>
            <w:r>
              <w:rPr>
                <w:rFonts w:cs="Arial" w:hint="eastAsia"/>
                <w:lang w:eastAsia="zh-CN"/>
              </w:rPr>
              <w:t>and</w:t>
            </w:r>
            <w:r>
              <w:rPr>
                <w:rFonts w:cs="Arial"/>
                <w:lang w:eastAsia="ko-KR"/>
              </w:rPr>
              <w:t xml:space="preserve"> </w:t>
            </w:r>
            <w:r>
              <w:rPr>
                <w:rFonts w:cs="Arial" w:hint="eastAsia"/>
                <w:lang w:eastAsia="zh-CN"/>
              </w:rPr>
              <w:t>Qualcomm</w:t>
            </w:r>
            <w:r>
              <w:rPr>
                <w:rFonts w:cs="Arial"/>
                <w:lang w:eastAsia="zh-CN"/>
              </w:rPr>
              <w:t>, UE dedicated configuration is</w:t>
            </w:r>
            <w:r w:rsidR="00E33D19">
              <w:rPr>
                <w:rFonts w:cs="Arial"/>
                <w:lang w:eastAsia="zh-CN"/>
              </w:rPr>
              <w:t xml:space="preserve"> </w:t>
            </w:r>
            <w:r w:rsidR="00E33D19">
              <w:rPr>
                <w:rFonts w:cs="Arial" w:hint="eastAsia"/>
                <w:lang w:eastAsia="zh-CN"/>
              </w:rPr>
              <w:t>also</w:t>
            </w:r>
            <w:r>
              <w:rPr>
                <w:rFonts w:cs="Arial"/>
                <w:lang w:eastAsia="zh-CN"/>
              </w:rPr>
              <w:t xml:space="preserve"> needed</w:t>
            </w:r>
            <w:r>
              <w:rPr>
                <w:rFonts w:cs="Arial" w:hint="eastAsia"/>
                <w:lang w:eastAsia="zh-CN"/>
              </w:rPr>
              <w:t>.</w:t>
            </w:r>
          </w:p>
        </w:tc>
      </w:tr>
      <w:tr w:rsidR="0091414E" w14:paraId="49F772BB" w14:textId="77777777" w:rsidTr="00640DCA">
        <w:tc>
          <w:tcPr>
            <w:tcW w:w="1193" w:type="dxa"/>
          </w:tcPr>
          <w:p w14:paraId="63766ECD" w14:textId="7EB88222" w:rsidR="0091414E" w:rsidRDefault="0091414E" w:rsidP="007D41C6">
            <w:pPr>
              <w:rPr>
                <w:rFonts w:cs="Arial"/>
                <w:lang w:eastAsia="zh-CN"/>
              </w:rPr>
            </w:pPr>
            <w:r>
              <w:rPr>
                <w:rFonts w:cs="Arial"/>
                <w:lang w:eastAsia="zh-CN"/>
              </w:rPr>
              <w:t>Futurewei</w:t>
            </w:r>
          </w:p>
        </w:tc>
        <w:tc>
          <w:tcPr>
            <w:tcW w:w="1212" w:type="dxa"/>
          </w:tcPr>
          <w:p w14:paraId="5185A1A3" w14:textId="5747AA4C" w:rsidR="0091414E" w:rsidRDefault="0091414E" w:rsidP="007D41C6">
            <w:pPr>
              <w:rPr>
                <w:rFonts w:cs="Arial"/>
                <w:lang w:eastAsia="zh-CN"/>
              </w:rPr>
            </w:pPr>
            <w:r>
              <w:rPr>
                <w:rFonts w:cs="Arial"/>
                <w:lang w:eastAsia="zh-CN"/>
              </w:rPr>
              <w:t>No</w:t>
            </w:r>
          </w:p>
        </w:tc>
        <w:tc>
          <w:tcPr>
            <w:tcW w:w="7226" w:type="dxa"/>
          </w:tcPr>
          <w:p w14:paraId="0E96CB07" w14:textId="4E3A0937" w:rsidR="0091414E" w:rsidRDefault="0091414E" w:rsidP="007D41C6">
            <w:pPr>
              <w:rPr>
                <w:rFonts w:cs="Arial"/>
                <w:lang w:eastAsia="zh-CN"/>
              </w:rPr>
            </w:pPr>
            <w:r>
              <w:rPr>
                <w:rFonts w:cs="Arial"/>
                <w:lang w:eastAsia="zh-CN"/>
              </w:rPr>
              <w:t>Same view as Huawei and Qualcomm.</w:t>
            </w:r>
          </w:p>
        </w:tc>
      </w:tr>
      <w:tr w:rsidR="00FC0C71" w14:paraId="3F4BF611" w14:textId="77777777" w:rsidTr="00640DCA">
        <w:tc>
          <w:tcPr>
            <w:tcW w:w="1193" w:type="dxa"/>
          </w:tcPr>
          <w:p w14:paraId="4A5FCFF2" w14:textId="0934A6AF" w:rsidR="00FC0C71" w:rsidRDefault="00FC0C71" w:rsidP="00FC0C71">
            <w:pPr>
              <w:rPr>
                <w:rFonts w:cs="Arial"/>
                <w:lang w:eastAsia="zh-CN"/>
              </w:rPr>
            </w:pPr>
            <w:r>
              <w:rPr>
                <w:rFonts w:cs="Arial"/>
              </w:rPr>
              <w:t>Intel</w:t>
            </w:r>
          </w:p>
        </w:tc>
        <w:tc>
          <w:tcPr>
            <w:tcW w:w="1212" w:type="dxa"/>
          </w:tcPr>
          <w:p w14:paraId="58B9504D" w14:textId="43EB2A57" w:rsidR="00FC0C71" w:rsidRDefault="00FC0C71" w:rsidP="00FC0C71">
            <w:pPr>
              <w:rPr>
                <w:rFonts w:cs="Arial"/>
                <w:lang w:eastAsia="zh-CN"/>
              </w:rPr>
            </w:pPr>
            <w:r>
              <w:rPr>
                <w:rFonts w:cs="Arial"/>
                <w:lang w:eastAsia="ja-JP"/>
              </w:rPr>
              <w:t>No</w:t>
            </w:r>
          </w:p>
        </w:tc>
        <w:tc>
          <w:tcPr>
            <w:tcW w:w="7226" w:type="dxa"/>
          </w:tcPr>
          <w:p w14:paraId="584A8E8F" w14:textId="2FC4303C" w:rsidR="00FC0C71" w:rsidRDefault="00FC0C71" w:rsidP="00FC0C71">
            <w:pPr>
              <w:rPr>
                <w:rFonts w:cs="Arial"/>
                <w:lang w:eastAsia="zh-CN"/>
              </w:rPr>
            </w:pPr>
            <w:r>
              <w:rPr>
                <w:rFonts w:eastAsiaTheme="minorEastAsia" w:cs="Arial"/>
                <w:lang w:eastAsia="zh-CN"/>
              </w:rPr>
              <w:t>As mentioned by other companies, dedicated multicast configuration for UE is anyway needed.</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TableGrid"/>
        <w:tblW w:w="0" w:type="auto"/>
        <w:tblLook w:val="04A0" w:firstRow="1" w:lastRow="0" w:firstColumn="1" w:lastColumn="0" w:noHBand="0" w:noVBand="1"/>
      </w:tblPr>
      <w:tblGrid>
        <w:gridCol w:w="1217"/>
        <w:gridCol w:w="1211"/>
        <w:gridCol w:w="7203"/>
      </w:tblGrid>
      <w:tr w:rsidR="00CD18BE" w14:paraId="19EBBD56" w14:textId="77777777" w:rsidTr="00640DCA">
        <w:tc>
          <w:tcPr>
            <w:tcW w:w="1217"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1" w:type="dxa"/>
          </w:tcPr>
          <w:p w14:paraId="71AE7EE6" w14:textId="77777777" w:rsidR="00CD18BE" w:rsidRDefault="00CB2662">
            <w:pPr>
              <w:rPr>
                <w:rFonts w:cs="Arial"/>
                <w:b/>
                <w:bCs/>
                <w:lang w:eastAsia="zh-CN"/>
              </w:rPr>
            </w:pPr>
            <w:r>
              <w:rPr>
                <w:rFonts w:cs="Arial"/>
                <w:b/>
                <w:bCs/>
                <w:lang w:eastAsia="zh-CN"/>
              </w:rPr>
              <w:t>Yes/No</w:t>
            </w:r>
          </w:p>
        </w:tc>
        <w:tc>
          <w:tcPr>
            <w:tcW w:w="7203"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640DCA">
        <w:tc>
          <w:tcPr>
            <w:tcW w:w="1217" w:type="dxa"/>
          </w:tcPr>
          <w:p w14:paraId="03CB44BE" w14:textId="77777777" w:rsidR="00CD18BE" w:rsidRDefault="00CB2662">
            <w:pPr>
              <w:rPr>
                <w:rFonts w:cs="Arial"/>
              </w:rPr>
            </w:pPr>
            <w:r>
              <w:rPr>
                <w:rFonts w:cs="Arial"/>
              </w:rPr>
              <w:t>Nokia</w:t>
            </w:r>
          </w:p>
        </w:tc>
        <w:tc>
          <w:tcPr>
            <w:tcW w:w="1211" w:type="dxa"/>
          </w:tcPr>
          <w:p w14:paraId="2818DEDA" w14:textId="77777777" w:rsidR="00CD18BE" w:rsidRDefault="00CB2662">
            <w:pPr>
              <w:rPr>
                <w:rFonts w:cs="Arial"/>
              </w:rPr>
            </w:pPr>
            <w:r>
              <w:rPr>
                <w:rFonts w:cs="Arial"/>
              </w:rPr>
              <w:t>Yes</w:t>
            </w:r>
          </w:p>
        </w:tc>
        <w:tc>
          <w:tcPr>
            <w:tcW w:w="7203"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640DCA">
        <w:tc>
          <w:tcPr>
            <w:tcW w:w="1217"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1" w:type="dxa"/>
          </w:tcPr>
          <w:p w14:paraId="1D249515" w14:textId="77777777" w:rsidR="00CD18BE" w:rsidRDefault="00CB2662">
            <w:pPr>
              <w:rPr>
                <w:rFonts w:cs="Arial"/>
              </w:rPr>
            </w:pPr>
            <w:r>
              <w:rPr>
                <w:rFonts w:cs="Arial"/>
              </w:rPr>
              <w:t>No</w:t>
            </w:r>
          </w:p>
        </w:tc>
        <w:tc>
          <w:tcPr>
            <w:tcW w:w="7203"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RRCReconfiguration messages, one for common part and the other one for UE specific part. From stability point of view, such major redesign of RRC signalling is also very dangerous at this stage.</w:t>
            </w:r>
          </w:p>
        </w:tc>
      </w:tr>
      <w:tr w:rsidR="00CD18BE" w14:paraId="59873933" w14:textId="77777777" w:rsidTr="00640DCA">
        <w:tc>
          <w:tcPr>
            <w:tcW w:w="1217" w:type="dxa"/>
          </w:tcPr>
          <w:p w14:paraId="1DE93B9A" w14:textId="77777777" w:rsidR="00CD18BE" w:rsidRDefault="00CB2662">
            <w:pPr>
              <w:rPr>
                <w:rFonts w:cs="Arial"/>
              </w:rPr>
            </w:pPr>
            <w:r>
              <w:rPr>
                <w:rFonts w:cs="Arial"/>
              </w:rPr>
              <w:t>Qualcomm</w:t>
            </w:r>
          </w:p>
        </w:tc>
        <w:tc>
          <w:tcPr>
            <w:tcW w:w="1211" w:type="dxa"/>
          </w:tcPr>
          <w:p w14:paraId="17A03560" w14:textId="77777777" w:rsidR="00CD18BE" w:rsidRDefault="00CB2662">
            <w:pPr>
              <w:rPr>
                <w:rFonts w:cs="Arial"/>
              </w:rPr>
            </w:pPr>
            <w:r>
              <w:rPr>
                <w:rFonts w:cs="Arial"/>
              </w:rPr>
              <w:t>No</w:t>
            </w:r>
          </w:p>
        </w:tc>
        <w:tc>
          <w:tcPr>
            <w:tcW w:w="7203"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640DCA">
        <w:tc>
          <w:tcPr>
            <w:tcW w:w="1217"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1"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203" w:type="dxa"/>
          </w:tcPr>
          <w:p w14:paraId="46BC6830" w14:textId="77777777" w:rsidR="00CD18BE" w:rsidRDefault="00CB2662">
            <w:pPr>
              <w:rPr>
                <w:rFonts w:cs="Arial"/>
              </w:rPr>
            </w:pPr>
            <w:r>
              <w:rPr>
                <w:rFonts w:cs="Arial"/>
              </w:rPr>
              <w:t>Same view as Huawei and Qualcomm.</w:t>
            </w:r>
          </w:p>
        </w:tc>
      </w:tr>
      <w:tr w:rsidR="00CD18BE" w14:paraId="4B62EFF8" w14:textId="77777777" w:rsidTr="00640DCA">
        <w:tc>
          <w:tcPr>
            <w:tcW w:w="1217"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1"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640DCA">
        <w:tc>
          <w:tcPr>
            <w:tcW w:w="1217" w:type="dxa"/>
          </w:tcPr>
          <w:p w14:paraId="2D9CE851" w14:textId="77777777" w:rsidR="00CD18BE" w:rsidRDefault="00CB2662">
            <w:pPr>
              <w:rPr>
                <w:rFonts w:cs="Arial"/>
                <w:lang w:eastAsia="zh-CN"/>
              </w:rPr>
            </w:pPr>
            <w:r>
              <w:rPr>
                <w:rFonts w:cs="Arial" w:hint="eastAsia"/>
                <w:lang w:eastAsia="zh-CN"/>
              </w:rPr>
              <w:t>CATT</w:t>
            </w:r>
          </w:p>
        </w:tc>
        <w:tc>
          <w:tcPr>
            <w:tcW w:w="1211" w:type="dxa"/>
          </w:tcPr>
          <w:p w14:paraId="7789427D" w14:textId="77777777" w:rsidR="00CD18BE" w:rsidRDefault="00CB2662">
            <w:pPr>
              <w:rPr>
                <w:rFonts w:cs="Arial"/>
                <w:lang w:eastAsia="zh-CN"/>
              </w:rPr>
            </w:pPr>
            <w:r>
              <w:rPr>
                <w:rFonts w:cs="Arial" w:hint="eastAsia"/>
                <w:lang w:eastAsia="zh-CN"/>
              </w:rPr>
              <w:t>No</w:t>
            </w:r>
          </w:p>
        </w:tc>
        <w:tc>
          <w:tcPr>
            <w:tcW w:w="7203"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640DCA">
        <w:tc>
          <w:tcPr>
            <w:tcW w:w="1217"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1"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203"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640DCA">
        <w:tc>
          <w:tcPr>
            <w:tcW w:w="1217"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1"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640DCA">
        <w:tc>
          <w:tcPr>
            <w:tcW w:w="1217" w:type="dxa"/>
          </w:tcPr>
          <w:p w14:paraId="4985D7CE" w14:textId="77777777" w:rsidR="00CD18BE" w:rsidRDefault="00CB2662">
            <w:pPr>
              <w:rPr>
                <w:rFonts w:cs="Arial"/>
                <w:lang w:eastAsia="zh-CN"/>
              </w:rPr>
            </w:pPr>
            <w:r>
              <w:rPr>
                <w:rFonts w:cs="Arial"/>
                <w:lang w:eastAsia="ja-JP"/>
              </w:rPr>
              <w:lastRenderedPageBreak/>
              <w:t>Samsung</w:t>
            </w:r>
          </w:p>
        </w:tc>
        <w:tc>
          <w:tcPr>
            <w:tcW w:w="1211" w:type="dxa"/>
          </w:tcPr>
          <w:p w14:paraId="2EB4E00A" w14:textId="77777777" w:rsidR="00CD18BE" w:rsidRDefault="00CB2662">
            <w:pPr>
              <w:rPr>
                <w:rFonts w:cs="Arial"/>
                <w:lang w:eastAsia="zh-CN"/>
              </w:rPr>
            </w:pPr>
            <w:r>
              <w:rPr>
                <w:rFonts w:cs="Arial"/>
                <w:lang w:eastAsia="ja-JP"/>
              </w:rPr>
              <w:t>No</w:t>
            </w:r>
          </w:p>
        </w:tc>
        <w:tc>
          <w:tcPr>
            <w:tcW w:w="7203"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640DCA">
        <w:tc>
          <w:tcPr>
            <w:tcW w:w="1217" w:type="dxa"/>
          </w:tcPr>
          <w:p w14:paraId="38DB3796" w14:textId="77777777" w:rsidR="00CD18BE" w:rsidRDefault="00CB2662">
            <w:pPr>
              <w:rPr>
                <w:rFonts w:cs="Arial"/>
                <w:lang w:eastAsia="ja-JP"/>
              </w:rPr>
            </w:pPr>
            <w:r>
              <w:rPr>
                <w:rFonts w:cs="Arial"/>
                <w:lang w:eastAsia="ja-JP"/>
              </w:rPr>
              <w:t>Apple</w:t>
            </w:r>
          </w:p>
        </w:tc>
        <w:tc>
          <w:tcPr>
            <w:tcW w:w="1211" w:type="dxa"/>
          </w:tcPr>
          <w:p w14:paraId="4CF04990" w14:textId="77777777" w:rsidR="00CD18BE" w:rsidRDefault="00CB2662">
            <w:pPr>
              <w:rPr>
                <w:rFonts w:cs="Arial"/>
                <w:lang w:eastAsia="ja-JP"/>
              </w:rPr>
            </w:pPr>
            <w:r>
              <w:rPr>
                <w:rFonts w:cs="Arial"/>
                <w:lang w:eastAsia="ja-JP"/>
              </w:rPr>
              <w:t>No</w:t>
            </w:r>
          </w:p>
        </w:tc>
        <w:tc>
          <w:tcPr>
            <w:tcW w:w="7203"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640DCA">
        <w:tc>
          <w:tcPr>
            <w:tcW w:w="1217"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1"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03"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640DCA">
        <w:tc>
          <w:tcPr>
            <w:tcW w:w="1217"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1"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203"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640DCA">
        <w:tc>
          <w:tcPr>
            <w:tcW w:w="1217" w:type="dxa"/>
          </w:tcPr>
          <w:p w14:paraId="3FF6E079" w14:textId="77777777" w:rsidR="00CD18BE" w:rsidRDefault="00CB2662">
            <w:pPr>
              <w:rPr>
                <w:rFonts w:cs="Arial"/>
                <w:lang w:eastAsia="zh-CN"/>
              </w:rPr>
            </w:pPr>
            <w:r>
              <w:rPr>
                <w:rFonts w:cs="Arial"/>
                <w:lang w:eastAsia="zh-CN"/>
              </w:rPr>
              <w:t>Sony</w:t>
            </w:r>
          </w:p>
        </w:tc>
        <w:tc>
          <w:tcPr>
            <w:tcW w:w="1211" w:type="dxa"/>
          </w:tcPr>
          <w:p w14:paraId="7D0E5799" w14:textId="77777777" w:rsidR="00CD18BE" w:rsidRDefault="00CB2662">
            <w:pPr>
              <w:rPr>
                <w:rFonts w:cs="Arial"/>
                <w:lang w:eastAsia="zh-CN"/>
              </w:rPr>
            </w:pPr>
            <w:r>
              <w:rPr>
                <w:rFonts w:cs="Arial"/>
                <w:lang w:eastAsia="zh-CN"/>
              </w:rPr>
              <w:t>No</w:t>
            </w:r>
          </w:p>
        </w:tc>
        <w:tc>
          <w:tcPr>
            <w:tcW w:w="7203"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640DCA">
        <w:tc>
          <w:tcPr>
            <w:tcW w:w="1217" w:type="dxa"/>
          </w:tcPr>
          <w:p w14:paraId="7FA49AF8" w14:textId="77777777" w:rsidR="00CD18BE" w:rsidRDefault="00CB2662">
            <w:pPr>
              <w:rPr>
                <w:rFonts w:cs="Arial"/>
                <w:lang w:val="en-US" w:eastAsia="zh-CN"/>
              </w:rPr>
            </w:pPr>
            <w:r>
              <w:rPr>
                <w:rFonts w:cs="Arial" w:hint="eastAsia"/>
                <w:lang w:val="en-US" w:eastAsia="zh-CN"/>
              </w:rPr>
              <w:t>ZTE</w:t>
            </w:r>
          </w:p>
        </w:tc>
        <w:tc>
          <w:tcPr>
            <w:tcW w:w="1211" w:type="dxa"/>
          </w:tcPr>
          <w:p w14:paraId="68DA0B83" w14:textId="77777777" w:rsidR="00CD18BE" w:rsidRDefault="00CB2662">
            <w:pPr>
              <w:rPr>
                <w:rFonts w:cs="Arial"/>
                <w:lang w:val="en-US" w:eastAsia="zh-CN"/>
              </w:rPr>
            </w:pPr>
            <w:r>
              <w:rPr>
                <w:rFonts w:cs="Arial" w:hint="eastAsia"/>
                <w:lang w:val="en-US" w:eastAsia="zh-CN"/>
              </w:rPr>
              <w:t>Yes</w:t>
            </w:r>
          </w:p>
        </w:tc>
        <w:tc>
          <w:tcPr>
            <w:tcW w:w="7203"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640DCA">
        <w:tc>
          <w:tcPr>
            <w:tcW w:w="1217" w:type="dxa"/>
          </w:tcPr>
          <w:p w14:paraId="31BE8CE5" w14:textId="77777777" w:rsidR="00640DCA" w:rsidRDefault="00640DCA" w:rsidP="0023039F">
            <w:pPr>
              <w:rPr>
                <w:rFonts w:cs="Arial"/>
                <w:lang w:eastAsia="zh-CN"/>
              </w:rPr>
            </w:pPr>
            <w:r>
              <w:rPr>
                <w:rFonts w:cs="Arial"/>
                <w:lang w:eastAsia="zh-CN"/>
              </w:rPr>
              <w:t>Ericsson</w:t>
            </w:r>
          </w:p>
        </w:tc>
        <w:tc>
          <w:tcPr>
            <w:tcW w:w="1211" w:type="dxa"/>
          </w:tcPr>
          <w:p w14:paraId="762FFA5D" w14:textId="77777777" w:rsidR="00640DCA" w:rsidRDefault="00640DCA" w:rsidP="0023039F">
            <w:pPr>
              <w:rPr>
                <w:rFonts w:cs="Arial"/>
                <w:lang w:eastAsia="zh-CN"/>
              </w:rPr>
            </w:pPr>
            <w:r>
              <w:rPr>
                <w:rFonts w:cs="Arial"/>
                <w:lang w:eastAsia="zh-CN"/>
              </w:rPr>
              <w:t>Yes</w:t>
            </w:r>
          </w:p>
        </w:tc>
        <w:tc>
          <w:tcPr>
            <w:tcW w:w="7203" w:type="dxa"/>
          </w:tcPr>
          <w:p w14:paraId="29A4C570" w14:textId="77777777" w:rsidR="00640DCA" w:rsidRDefault="00640DCA" w:rsidP="0023039F">
            <w:pPr>
              <w:rPr>
                <w:rFonts w:eastAsiaTheme="minorEastAsia" w:cs="Arial"/>
                <w:lang w:eastAsia="zh-CN"/>
              </w:rPr>
            </w:pPr>
          </w:p>
        </w:tc>
      </w:tr>
      <w:tr w:rsidR="007D41C6" w14:paraId="4B1CFA63" w14:textId="77777777" w:rsidTr="00640DCA">
        <w:tc>
          <w:tcPr>
            <w:tcW w:w="1217" w:type="dxa"/>
          </w:tcPr>
          <w:p w14:paraId="27A1D41C" w14:textId="60FF6F53" w:rsidR="007D41C6" w:rsidRDefault="007D41C6" w:rsidP="007D41C6">
            <w:pPr>
              <w:rPr>
                <w:rFonts w:cs="Arial"/>
                <w:lang w:val="en-US" w:eastAsia="zh-CN"/>
              </w:rPr>
            </w:pPr>
            <w:r>
              <w:rPr>
                <w:rFonts w:cs="Arial" w:hint="eastAsia"/>
                <w:lang w:eastAsia="ko-KR"/>
              </w:rPr>
              <w:t>LGE</w:t>
            </w:r>
          </w:p>
        </w:tc>
        <w:tc>
          <w:tcPr>
            <w:tcW w:w="1211" w:type="dxa"/>
          </w:tcPr>
          <w:p w14:paraId="0652F5DD" w14:textId="425EA981" w:rsidR="007D41C6" w:rsidRDefault="007D41C6" w:rsidP="007D41C6">
            <w:pPr>
              <w:rPr>
                <w:rFonts w:cs="Arial"/>
                <w:lang w:val="en-US" w:eastAsia="zh-CN"/>
              </w:rPr>
            </w:pPr>
            <w:r>
              <w:rPr>
                <w:rFonts w:cs="Arial" w:hint="eastAsia"/>
                <w:lang w:eastAsia="ko-KR"/>
              </w:rPr>
              <w:t>-</w:t>
            </w:r>
          </w:p>
        </w:tc>
        <w:tc>
          <w:tcPr>
            <w:tcW w:w="7203"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r w:rsidR="00C97A0B" w14:paraId="3743C5AD" w14:textId="77777777" w:rsidTr="00640DCA">
        <w:tc>
          <w:tcPr>
            <w:tcW w:w="1217" w:type="dxa"/>
          </w:tcPr>
          <w:p w14:paraId="3E546D22" w14:textId="7E222F90" w:rsidR="00C97A0B" w:rsidRDefault="00C97A0B" w:rsidP="007D41C6">
            <w:pPr>
              <w:rPr>
                <w:rFonts w:cs="Arial"/>
                <w:lang w:eastAsia="zh-CN"/>
              </w:rPr>
            </w:pPr>
            <w:r>
              <w:rPr>
                <w:rFonts w:cs="Arial" w:hint="eastAsia"/>
                <w:lang w:eastAsia="zh-CN"/>
              </w:rPr>
              <w:t>C</w:t>
            </w:r>
            <w:r>
              <w:rPr>
                <w:rFonts w:cs="Arial"/>
                <w:lang w:eastAsia="zh-CN"/>
              </w:rPr>
              <w:t>MCC</w:t>
            </w:r>
          </w:p>
        </w:tc>
        <w:tc>
          <w:tcPr>
            <w:tcW w:w="1211" w:type="dxa"/>
          </w:tcPr>
          <w:p w14:paraId="47EB8AF7" w14:textId="7090F4EB" w:rsidR="00C97A0B" w:rsidRDefault="00C97A0B" w:rsidP="007D41C6">
            <w:pPr>
              <w:rPr>
                <w:rFonts w:cs="Arial"/>
                <w:lang w:eastAsia="zh-CN"/>
              </w:rPr>
            </w:pPr>
            <w:r>
              <w:rPr>
                <w:rFonts w:cs="Arial" w:hint="eastAsia"/>
                <w:lang w:eastAsia="zh-CN"/>
              </w:rPr>
              <w:t>N</w:t>
            </w:r>
            <w:r>
              <w:rPr>
                <w:rFonts w:cs="Arial"/>
                <w:lang w:eastAsia="zh-CN"/>
              </w:rPr>
              <w:t>o</w:t>
            </w:r>
          </w:p>
        </w:tc>
        <w:tc>
          <w:tcPr>
            <w:tcW w:w="7203" w:type="dxa"/>
          </w:tcPr>
          <w:p w14:paraId="323F08DD" w14:textId="663A0860" w:rsidR="00C97A0B" w:rsidRDefault="00C97A0B" w:rsidP="007D41C6">
            <w:pPr>
              <w:rPr>
                <w:rFonts w:cs="Arial"/>
                <w:lang w:eastAsia="zh-CN"/>
              </w:rPr>
            </w:pPr>
            <w:r>
              <w:rPr>
                <w:rFonts w:cs="Arial" w:hint="eastAsia"/>
                <w:lang w:eastAsia="zh-CN"/>
              </w:rPr>
              <w:t>I</w:t>
            </w:r>
            <w:r>
              <w:rPr>
                <w:rFonts w:cs="Arial"/>
                <w:lang w:eastAsia="zh-CN"/>
              </w:rPr>
              <w:t xml:space="preserve">t will cause heavy Uu overhead since multicast configuration is delivered via dedicated RRC signalling and UE dedicated configuration is </w:t>
            </w:r>
            <w:r w:rsidR="00E33D19">
              <w:rPr>
                <w:rFonts w:cs="Arial" w:hint="eastAsia"/>
                <w:lang w:eastAsia="zh-CN"/>
              </w:rPr>
              <w:t>also</w:t>
            </w:r>
            <w:r w:rsidR="00E33D19">
              <w:rPr>
                <w:rFonts w:cs="Arial"/>
                <w:lang w:eastAsia="zh-CN"/>
              </w:rPr>
              <w:t xml:space="preserve"> </w:t>
            </w:r>
            <w:r>
              <w:rPr>
                <w:rFonts w:cs="Arial"/>
                <w:lang w:eastAsia="zh-CN"/>
              </w:rPr>
              <w:t>needed.</w:t>
            </w:r>
          </w:p>
        </w:tc>
      </w:tr>
      <w:tr w:rsidR="0091414E" w14:paraId="1E27B3D0" w14:textId="77777777" w:rsidTr="00640DCA">
        <w:tc>
          <w:tcPr>
            <w:tcW w:w="1217" w:type="dxa"/>
          </w:tcPr>
          <w:p w14:paraId="6DC03F63" w14:textId="6AD2A1A0" w:rsidR="0091414E" w:rsidRDefault="0091414E" w:rsidP="007D41C6">
            <w:pPr>
              <w:rPr>
                <w:rFonts w:cs="Arial"/>
                <w:lang w:eastAsia="zh-CN"/>
              </w:rPr>
            </w:pPr>
            <w:r>
              <w:rPr>
                <w:rFonts w:cs="Arial"/>
                <w:lang w:eastAsia="zh-CN"/>
              </w:rPr>
              <w:t>Futurewei</w:t>
            </w:r>
          </w:p>
        </w:tc>
        <w:tc>
          <w:tcPr>
            <w:tcW w:w="1211" w:type="dxa"/>
          </w:tcPr>
          <w:p w14:paraId="034CA517" w14:textId="73CD8417" w:rsidR="0091414E" w:rsidRDefault="0091414E" w:rsidP="007D41C6">
            <w:pPr>
              <w:rPr>
                <w:rFonts w:cs="Arial"/>
                <w:lang w:eastAsia="zh-CN"/>
              </w:rPr>
            </w:pPr>
            <w:r>
              <w:rPr>
                <w:rFonts w:cs="Arial"/>
                <w:lang w:eastAsia="zh-CN"/>
              </w:rPr>
              <w:t>No</w:t>
            </w:r>
          </w:p>
        </w:tc>
        <w:tc>
          <w:tcPr>
            <w:tcW w:w="7203" w:type="dxa"/>
          </w:tcPr>
          <w:p w14:paraId="2E661B07" w14:textId="77777777" w:rsidR="0091414E" w:rsidRDefault="0091414E" w:rsidP="007D41C6">
            <w:pPr>
              <w:rPr>
                <w:rFonts w:cs="Arial"/>
                <w:lang w:eastAsia="zh-CN"/>
              </w:rPr>
            </w:pPr>
          </w:p>
        </w:tc>
      </w:tr>
      <w:tr w:rsidR="00FC0C71" w14:paraId="0066B2B0" w14:textId="77777777" w:rsidTr="00640DCA">
        <w:tc>
          <w:tcPr>
            <w:tcW w:w="1217" w:type="dxa"/>
          </w:tcPr>
          <w:p w14:paraId="5C40E3E7" w14:textId="172CBC82" w:rsidR="00FC0C71" w:rsidRDefault="00FC0C71" w:rsidP="00FC0C71">
            <w:pPr>
              <w:rPr>
                <w:rFonts w:cs="Arial"/>
                <w:lang w:eastAsia="zh-CN"/>
              </w:rPr>
            </w:pPr>
            <w:r>
              <w:rPr>
                <w:rFonts w:cs="Arial"/>
                <w:lang w:eastAsia="ja-JP"/>
              </w:rPr>
              <w:t>Intel</w:t>
            </w:r>
          </w:p>
        </w:tc>
        <w:tc>
          <w:tcPr>
            <w:tcW w:w="1211" w:type="dxa"/>
          </w:tcPr>
          <w:p w14:paraId="4073FA12" w14:textId="2A488B0A" w:rsidR="00FC0C71" w:rsidRDefault="00FC0C71" w:rsidP="00FC0C71">
            <w:pPr>
              <w:rPr>
                <w:rFonts w:cs="Arial"/>
                <w:lang w:eastAsia="zh-CN"/>
              </w:rPr>
            </w:pPr>
            <w:r>
              <w:rPr>
                <w:rFonts w:cs="Arial"/>
                <w:lang w:eastAsia="ja-JP"/>
              </w:rPr>
              <w:t>No</w:t>
            </w:r>
          </w:p>
        </w:tc>
        <w:tc>
          <w:tcPr>
            <w:tcW w:w="7203" w:type="dxa"/>
          </w:tcPr>
          <w:p w14:paraId="3C4D669F" w14:textId="3C0AC0DF" w:rsidR="00FC0C71" w:rsidRDefault="00FC0C71" w:rsidP="00FC0C71">
            <w:pPr>
              <w:rPr>
                <w:rFonts w:cs="Arial"/>
                <w:lang w:eastAsia="zh-CN"/>
              </w:rPr>
            </w:pPr>
            <w:r>
              <w:rPr>
                <w:rFonts w:eastAsiaTheme="minorEastAsia" w:cs="Arial"/>
                <w:lang w:eastAsia="zh-CN"/>
              </w:rPr>
              <w:t>Agree with Huawei and Qualcomm. It is risky to have dramatic change of RRC signalling structure at this stage just to optimize for F1/E1 signalling overhead.</w:t>
            </w:r>
          </w:p>
        </w:tc>
      </w:tr>
    </w:tbl>
    <w:p w14:paraId="342A3D87" w14:textId="22CFE64F" w:rsidR="00CD18BE" w:rsidRDefault="00CB2662">
      <w:pPr>
        <w:pStyle w:val="Heading1"/>
        <w:rPr>
          <w:rFonts w:cs="Arial"/>
        </w:rPr>
      </w:pPr>
      <w:r>
        <w:rPr>
          <w:rFonts w:cs="Arial"/>
        </w:rPr>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DengXian" w:cs="Arial"/>
                <w:b/>
              </w:rPr>
            </w:pPr>
            <w:r>
              <w:rPr>
                <w:rFonts w:eastAsia="DengXian" w:cs="Arial"/>
                <w:b/>
              </w:rPr>
              <w:t>To RAN2 group.</w:t>
            </w:r>
          </w:p>
          <w:p w14:paraId="7BBBB752" w14:textId="77777777" w:rsidR="00CD18BE" w:rsidRDefault="00CB2662">
            <w:pPr>
              <w:rPr>
                <w:rFonts w:ascii="Times New Roman" w:eastAsia="Times New Roman" w:hAnsi="Times New Roman"/>
              </w:rPr>
            </w:pPr>
            <w:r>
              <w:rPr>
                <w:rFonts w:eastAsia="DengXian" w:cs="Arial"/>
                <w:b/>
              </w:rPr>
              <w:lastRenderedPageBreak/>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87610A">
      <w:pPr>
        <w:pStyle w:val="Doc-title"/>
      </w:pPr>
      <w:hyperlink r:id="rId21"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4pt;height:134.1pt;mso-width-percent:0;mso-height-percent:0;mso-width-percent:0;mso-height-percent:0" o:ole="">
            <v:imagedata r:id="rId22" o:title=""/>
          </v:shape>
          <o:OLEObject Type="Embed" ProgID="Visio.Drawing.15" ShapeID="_x0000_i1025" DrawAspect="Content" ObjectID="_1707197754" r:id="rId23"/>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w:t>
      </w:r>
      <w:r>
        <w:rPr>
          <w:lang w:eastAsia="ko-KR"/>
        </w:rPr>
        <w:lastRenderedPageBreak/>
        <w:t>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87610A">
      <w:pPr>
        <w:pStyle w:val="Doc-title"/>
      </w:pPr>
      <w:hyperlink r:id="rId24"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TableGrid"/>
        <w:tblW w:w="0" w:type="auto"/>
        <w:tblLook w:val="04A0" w:firstRow="1" w:lastRow="0" w:firstColumn="1" w:lastColumn="0" w:noHBand="0" w:noVBand="1"/>
      </w:tblPr>
      <w:tblGrid>
        <w:gridCol w:w="1193"/>
        <w:gridCol w:w="1496"/>
        <w:gridCol w:w="6942"/>
      </w:tblGrid>
      <w:tr w:rsidR="00CD18BE" w14:paraId="394C32E6" w14:textId="77777777">
        <w:tc>
          <w:tcPr>
            <w:tcW w:w="1193"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6" w:type="dxa"/>
          </w:tcPr>
          <w:p w14:paraId="379AFBCA" w14:textId="77777777" w:rsidR="00CD18BE" w:rsidRDefault="00CB2662">
            <w:pPr>
              <w:rPr>
                <w:rFonts w:cs="Arial"/>
                <w:b/>
                <w:bCs/>
                <w:lang w:eastAsia="zh-CN"/>
              </w:rPr>
            </w:pPr>
            <w:r>
              <w:rPr>
                <w:rFonts w:cs="Arial"/>
                <w:b/>
                <w:bCs/>
                <w:lang w:eastAsia="zh-CN"/>
              </w:rPr>
              <w:t>Yes/No</w:t>
            </w:r>
          </w:p>
        </w:tc>
        <w:tc>
          <w:tcPr>
            <w:tcW w:w="6942"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tc>
          <w:tcPr>
            <w:tcW w:w="1193" w:type="dxa"/>
          </w:tcPr>
          <w:p w14:paraId="3B496511" w14:textId="77777777" w:rsidR="00CD18BE" w:rsidRDefault="00CB2662">
            <w:pPr>
              <w:rPr>
                <w:rFonts w:cs="Arial"/>
              </w:rPr>
            </w:pPr>
            <w:r>
              <w:rPr>
                <w:rFonts w:cs="Arial"/>
              </w:rPr>
              <w:t>Nokia</w:t>
            </w:r>
          </w:p>
        </w:tc>
        <w:tc>
          <w:tcPr>
            <w:tcW w:w="1496" w:type="dxa"/>
          </w:tcPr>
          <w:p w14:paraId="09B709E8" w14:textId="77777777" w:rsidR="00CD18BE" w:rsidRDefault="00CB2662">
            <w:pPr>
              <w:rPr>
                <w:rFonts w:cs="Arial"/>
              </w:rPr>
            </w:pPr>
            <w:r>
              <w:rPr>
                <w:rFonts w:cs="Arial"/>
              </w:rPr>
              <w:t>No</w:t>
            </w:r>
          </w:p>
        </w:tc>
        <w:tc>
          <w:tcPr>
            <w:tcW w:w="6942" w:type="dxa"/>
          </w:tcPr>
          <w:p w14:paraId="4E03BCC2" w14:textId="77777777" w:rsidR="00CD18BE" w:rsidRDefault="00CD18BE">
            <w:pPr>
              <w:rPr>
                <w:rFonts w:cs="Arial"/>
              </w:rPr>
            </w:pPr>
          </w:p>
        </w:tc>
      </w:tr>
      <w:tr w:rsidR="00CD18BE" w14:paraId="6506D8C3" w14:textId="77777777">
        <w:tc>
          <w:tcPr>
            <w:tcW w:w="1193"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6" w:type="dxa"/>
          </w:tcPr>
          <w:p w14:paraId="739D7B63" w14:textId="77777777" w:rsidR="00CD18BE" w:rsidRDefault="00CB2662">
            <w:pPr>
              <w:rPr>
                <w:rFonts w:cs="Arial"/>
              </w:rPr>
            </w:pPr>
            <w:r>
              <w:rPr>
                <w:rFonts w:cs="Arial"/>
              </w:rPr>
              <w:t>Yes</w:t>
            </w:r>
          </w:p>
        </w:tc>
        <w:tc>
          <w:tcPr>
            <w:tcW w:w="6942"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tc>
          <w:tcPr>
            <w:tcW w:w="1193" w:type="dxa"/>
          </w:tcPr>
          <w:p w14:paraId="52B6AA4C" w14:textId="77777777" w:rsidR="00CD18BE" w:rsidRDefault="00CB2662">
            <w:pPr>
              <w:rPr>
                <w:rFonts w:cs="Arial"/>
              </w:rPr>
            </w:pPr>
            <w:r>
              <w:rPr>
                <w:rFonts w:cs="Arial"/>
              </w:rPr>
              <w:t>Qualcomm</w:t>
            </w:r>
          </w:p>
        </w:tc>
        <w:tc>
          <w:tcPr>
            <w:tcW w:w="1496" w:type="dxa"/>
          </w:tcPr>
          <w:p w14:paraId="44B0104F" w14:textId="77777777" w:rsidR="00CD18BE" w:rsidRDefault="00CB2662">
            <w:pPr>
              <w:rPr>
                <w:rFonts w:cs="Arial"/>
              </w:rPr>
            </w:pPr>
            <w:r>
              <w:rPr>
                <w:rFonts w:cs="Arial"/>
              </w:rPr>
              <w:t>No</w:t>
            </w:r>
          </w:p>
        </w:tc>
        <w:tc>
          <w:tcPr>
            <w:tcW w:w="6942" w:type="dxa"/>
          </w:tcPr>
          <w:p w14:paraId="316E735A" w14:textId="77777777" w:rsidR="00CD18BE" w:rsidRDefault="00CD18BE">
            <w:pPr>
              <w:rPr>
                <w:rFonts w:cs="Arial"/>
              </w:rPr>
            </w:pPr>
          </w:p>
        </w:tc>
      </w:tr>
      <w:tr w:rsidR="00CD18BE" w14:paraId="56D2CE1F" w14:textId="77777777">
        <w:tc>
          <w:tcPr>
            <w:tcW w:w="1193"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6"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28F1944B" w14:textId="77777777" w:rsidR="00CD18BE" w:rsidRDefault="00CD18BE">
            <w:pPr>
              <w:rPr>
                <w:rFonts w:cs="Arial"/>
              </w:rPr>
            </w:pPr>
          </w:p>
        </w:tc>
      </w:tr>
      <w:tr w:rsidR="00CD18BE" w14:paraId="5BAD7AD2" w14:textId="77777777">
        <w:tc>
          <w:tcPr>
            <w:tcW w:w="1193"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6"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942"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tc>
          <w:tcPr>
            <w:tcW w:w="1193" w:type="dxa"/>
          </w:tcPr>
          <w:p w14:paraId="294DB98F" w14:textId="77777777" w:rsidR="00CD18BE" w:rsidRDefault="00CB2662">
            <w:pPr>
              <w:rPr>
                <w:rFonts w:cs="Arial"/>
                <w:lang w:eastAsia="zh-CN"/>
              </w:rPr>
            </w:pPr>
            <w:r>
              <w:rPr>
                <w:rFonts w:cs="Arial" w:hint="eastAsia"/>
                <w:lang w:eastAsia="zh-CN"/>
              </w:rPr>
              <w:t>CATT</w:t>
            </w:r>
          </w:p>
        </w:tc>
        <w:tc>
          <w:tcPr>
            <w:tcW w:w="1496" w:type="dxa"/>
          </w:tcPr>
          <w:p w14:paraId="25D472AD" w14:textId="77777777" w:rsidR="00CD18BE" w:rsidRDefault="00CB2662">
            <w:pPr>
              <w:rPr>
                <w:rFonts w:cs="Arial"/>
                <w:lang w:eastAsia="zh-CN"/>
              </w:rPr>
            </w:pPr>
            <w:r>
              <w:rPr>
                <w:rFonts w:cs="Arial" w:hint="eastAsia"/>
                <w:lang w:eastAsia="zh-CN"/>
              </w:rPr>
              <w:t>No</w:t>
            </w:r>
          </w:p>
        </w:tc>
        <w:tc>
          <w:tcPr>
            <w:tcW w:w="6942" w:type="dxa"/>
          </w:tcPr>
          <w:p w14:paraId="62401483" w14:textId="77777777" w:rsidR="00CD18BE" w:rsidRDefault="00CD18BE">
            <w:pPr>
              <w:rPr>
                <w:rFonts w:cs="Arial"/>
                <w:lang w:eastAsia="zh-CN"/>
              </w:rPr>
            </w:pPr>
          </w:p>
        </w:tc>
      </w:tr>
      <w:tr w:rsidR="00CD18BE" w14:paraId="67F80331" w14:textId="77777777">
        <w:tc>
          <w:tcPr>
            <w:tcW w:w="1193" w:type="dxa"/>
          </w:tcPr>
          <w:p w14:paraId="2A11302C" w14:textId="77777777" w:rsidR="00CD18BE" w:rsidRDefault="00CB2662">
            <w:pPr>
              <w:rPr>
                <w:rFonts w:cs="Arial"/>
                <w:lang w:eastAsia="zh-CN"/>
              </w:rPr>
            </w:pPr>
            <w:r>
              <w:rPr>
                <w:rFonts w:cs="Arial" w:hint="eastAsia"/>
                <w:lang w:eastAsia="ja-JP"/>
              </w:rPr>
              <w:lastRenderedPageBreak/>
              <w:t>K</w:t>
            </w:r>
            <w:r>
              <w:rPr>
                <w:rFonts w:cs="Arial"/>
                <w:lang w:eastAsia="ja-JP"/>
              </w:rPr>
              <w:t>yocera</w:t>
            </w:r>
          </w:p>
        </w:tc>
        <w:tc>
          <w:tcPr>
            <w:tcW w:w="1496"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942" w:type="dxa"/>
          </w:tcPr>
          <w:p w14:paraId="5C168BA4" w14:textId="77777777" w:rsidR="00CD18BE" w:rsidRDefault="00CD18BE">
            <w:pPr>
              <w:rPr>
                <w:rFonts w:cs="Arial"/>
                <w:lang w:eastAsia="zh-CN"/>
              </w:rPr>
            </w:pPr>
          </w:p>
        </w:tc>
      </w:tr>
      <w:tr w:rsidR="00CD18BE" w14:paraId="6BBB1F3A" w14:textId="77777777">
        <w:tc>
          <w:tcPr>
            <w:tcW w:w="1193"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6"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942" w:type="dxa"/>
          </w:tcPr>
          <w:p w14:paraId="5988AF54" w14:textId="77777777" w:rsidR="00CD18BE" w:rsidRDefault="00CD18BE">
            <w:pPr>
              <w:rPr>
                <w:rFonts w:cs="Arial"/>
                <w:lang w:eastAsia="zh-CN"/>
              </w:rPr>
            </w:pPr>
          </w:p>
        </w:tc>
      </w:tr>
      <w:tr w:rsidR="00CD18BE" w14:paraId="4D803454" w14:textId="77777777">
        <w:tc>
          <w:tcPr>
            <w:tcW w:w="1193" w:type="dxa"/>
          </w:tcPr>
          <w:p w14:paraId="04A9DBA0" w14:textId="77777777" w:rsidR="00CD18BE" w:rsidRDefault="00CB2662">
            <w:pPr>
              <w:rPr>
                <w:rFonts w:cs="Arial"/>
                <w:lang w:eastAsia="zh-CN"/>
              </w:rPr>
            </w:pPr>
            <w:r>
              <w:rPr>
                <w:rFonts w:cs="Arial"/>
                <w:lang w:eastAsia="ja-JP"/>
              </w:rPr>
              <w:t>Samsung</w:t>
            </w:r>
          </w:p>
        </w:tc>
        <w:tc>
          <w:tcPr>
            <w:tcW w:w="1496" w:type="dxa"/>
          </w:tcPr>
          <w:p w14:paraId="035B3DCE" w14:textId="77777777" w:rsidR="00CD18BE" w:rsidRDefault="00CB2662">
            <w:pPr>
              <w:rPr>
                <w:rFonts w:cs="Arial"/>
                <w:lang w:eastAsia="zh-CN"/>
              </w:rPr>
            </w:pPr>
            <w:r>
              <w:rPr>
                <w:rFonts w:cs="Arial"/>
                <w:lang w:eastAsia="ja-JP"/>
              </w:rPr>
              <w:t>-</w:t>
            </w:r>
          </w:p>
        </w:tc>
        <w:tc>
          <w:tcPr>
            <w:tcW w:w="6942"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tc>
          <w:tcPr>
            <w:tcW w:w="1193" w:type="dxa"/>
          </w:tcPr>
          <w:p w14:paraId="4A645614" w14:textId="77777777" w:rsidR="00CD18BE" w:rsidRDefault="00CB2662">
            <w:pPr>
              <w:rPr>
                <w:rFonts w:cs="Arial"/>
                <w:lang w:eastAsia="ja-JP"/>
              </w:rPr>
            </w:pPr>
            <w:r>
              <w:rPr>
                <w:rFonts w:cs="Arial"/>
                <w:lang w:eastAsia="ja-JP"/>
              </w:rPr>
              <w:t>Apple</w:t>
            </w:r>
          </w:p>
        </w:tc>
        <w:tc>
          <w:tcPr>
            <w:tcW w:w="1496" w:type="dxa"/>
          </w:tcPr>
          <w:p w14:paraId="064715C3" w14:textId="77777777" w:rsidR="00CD18BE" w:rsidRDefault="00CB2662">
            <w:pPr>
              <w:rPr>
                <w:rFonts w:cs="Arial"/>
                <w:lang w:val="en-US" w:eastAsia="zh-CN"/>
              </w:rPr>
            </w:pPr>
            <w:r>
              <w:rPr>
                <w:rFonts w:cs="Arial"/>
                <w:lang w:eastAsia="ja-JP"/>
              </w:rPr>
              <w:t>No</w:t>
            </w:r>
          </w:p>
        </w:tc>
        <w:tc>
          <w:tcPr>
            <w:tcW w:w="6942" w:type="dxa"/>
          </w:tcPr>
          <w:p w14:paraId="701A7ACE" w14:textId="77777777" w:rsidR="00CD18BE" w:rsidRDefault="00CD18BE">
            <w:pPr>
              <w:rPr>
                <w:rFonts w:cs="Arial"/>
                <w:lang w:eastAsia="zh-CN"/>
              </w:rPr>
            </w:pPr>
          </w:p>
        </w:tc>
      </w:tr>
      <w:tr w:rsidR="00CD18BE" w14:paraId="6C68074D" w14:textId="77777777">
        <w:tc>
          <w:tcPr>
            <w:tcW w:w="1193"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6"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942"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tc>
          <w:tcPr>
            <w:tcW w:w="1193" w:type="dxa"/>
          </w:tcPr>
          <w:p w14:paraId="6DED165F" w14:textId="77777777" w:rsidR="00CD18BE" w:rsidRDefault="00CB2662">
            <w:pPr>
              <w:rPr>
                <w:rFonts w:cs="Arial"/>
                <w:lang w:eastAsia="ja-JP"/>
              </w:rPr>
            </w:pPr>
            <w:r>
              <w:rPr>
                <w:rFonts w:cs="Arial"/>
                <w:lang w:eastAsia="ja-JP"/>
              </w:rPr>
              <w:t>Sony</w:t>
            </w:r>
          </w:p>
        </w:tc>
        <w:tc>
          <w:tcPr>
            <w:tcW w:w="1496" w:type="dxa"/>
          </w:tcPr>
          <w:p w14:paraId="3B802F07" w14:textId="77777777" w:rsidR="00CD18BE" w:rsidRDefault="00CB2662">
            <w:pPr>
              <w:rPr>
                <w:rFonts w:cs="Arial"/>
                <w:lang w:eastAsia="ja-JP"/>
              </w:rPr>
            </w:pPr>
            <w:r>
              <w:rPr>
                <w:rFonts w:cs="Arial"/>
                <w:lang w:eastAsia="ja-JP"/>
              </w:rPr>
              <w:t>No</w:t>
            </w:r>
          </w:p>
        </w:tc>
        <w:tc>
          <w:tcPr>
            <w:tcW w:w="6942" w:type="dxa"/>
          </w:tcPr>
          <w:p w14:paraId="3F98E467" w14:textId="77777777" w:rsidR="00CD18BE" w:rsidRDefault="00CD18BE">
            <w:pPr>
              <w:rPr>
                <w:rFonts w:cs="Arial"/>
                <w:lang w:eastAsia="zh-CN"/>
              </w:rPr>
            </w:pPr>
          </w:p>
        </w:tc>
      </w:tr>
      <w:tr w:rsidR="00CD18BE" w14:paraId="47E19EED" w14:textId="77777777">
        <w:tc>
          <w:tcPr>
            <w:tcW w:w="1193" w:type="dxa"/>
          </w:tcPr>
          <w:p w14:paraId="1227E370" w14:textId="77777777" w:rsidR="00CD18BE" w:rsidRDefault="00CB2662">
            <w:pPr>
              <w:rPr>
                <w:rFonts w:eastAsia="SimSun" w:cs="Arial"/>
                <w:lang w:val="en-US" w:eastAsia="zh-CN"/>
              </w:rPr>
            </w:pPr>
            <w:r>
              <w:rPr>
                <w:rFonts w:eastAsia="SimSun" w:cs="Arial" w:hint="eastAsia"/>
                <w:lang w:val="en-US" w:eastAsia="zh-CN"/>
              </w:rPr>
              <w:t>ZTE</w:t>
            </w:r>
          </w:p>
        </w:tc>
        <w:tc>
          <w:tcPr>
            <w:tcW w:w="1496" w:type="dxa"/>
          </w:tcPr>
          <w:p w14:paraId="1F4CF1BE" w14:textId="77777777" w:rsidR="00CD18BE" w:rsidRDefault="00CB2662">
            <w:pPr>
              <w:rPr>
                <w:rFonts w:eastAsia="SimSun" w:cs="Arial"/>
                <w:lang w:val="en-US" w:eastAsia="zh-CN"/>
              </w:rPr>
            </w:pPr>
            <w:r>
              <w:rPr>
                <w:rFonts w:eastAsia="SimSun" w:cs="Arial" w:hint="eastAsia"/>
                <w:lang w:val="en-US" w:eastAsia="zh-CN"/>
              </w:rPr>
              <w:t>No</w:t>
            </w:r>
          </w:p>
        </w:tc>
        <w:tc>
          <w:tcPr>
            <w:tcW w:w="6942"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640DCA">
        <w:tc>
          <w:tcPr>
            <w:tcW w:w="1193" w:type="dxa"/>
          </w:tcPr>
          <w:p w14:paraId="38A0B74D" w14:textId="77777777" w:rsidR="00640DCA" w:rsidRDefault="00640DCA" w:rsidP="0023039F">
            <w:pPr>
              <w:rPr>
                <w:rFonts w:cs="Arial"/>
                <w:lang w:eastAsia="ja-JP"/>
              </w:rPr>
            </w:pPr>
            <w:r>
              <w:rPr>
                <w:rFonts w:cs="Arial"/>
                <w:lang w:eastAsia="ja-JP"/>
              </w:rPr>
              <w:t>Ericsson</w:t>
            </w:r>
          </w:p>
        </w:tc>
        <w:tc>
          <w:tcPr>
            <w:tcW w:w="1496" w:type="dxa"/>
          </w:tcPr>
          <w:p w14:paraId="08A4E1D0" w14:textId="77777777" w:rsidR="00640DCA" w:rsidRDefault="00640DCA" w:rsidP="0023039F">
            <w:pPr>
              <w:rPr>
                <w:rFonts w:cs="Arial"/>
                <w:lang w:eastAsia="ja-JP"/>
              </w:rPr>
            </w:pPr>
            <w:r>
              <w:rPr>
                <w:rFonts w:cs="Arial"/>
                <w:lang w:eastAsia="ja-JP"/>
              </w:rPr>
              <w:t>No</w:t>
            </w:r>
          </w:p>
        </w:tc>
        <w:tc>
          <w:tcPr>
            <w:tcW w:w="6942"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DengXian"/>
                <w:lang w:eastAsia="zh-CN"/>
              </w:rPr>
              <w:t xml:space="preserve">A radio bearer </w:t>
            </w:r>
            <w:r>
              <w:t>configured for MBS multicast delivery</w:t>
            </w:r>
            <w:r w:rsidRPr="00D621F3">
              <w:rPr>
                <w:highlight w:val="cyan"/>
              </w:rPr>
              <w:t>, associated with a multicast session</w:t>
            </w:r>
            <w:r>
              <w:rPr>
                <w:rFonts w:eastAsia="DengXian"/>
                <w:lang w:eastAsia="zh-CN"/>
              </w:rPr>
              <w:t>.</w:t>
            </w:r>
          </w:p>
          <w:p w14:paraId="38D49DC6" w14:textId="77777777" w:rsidR="00640DCA" w:rsidRDefault="00640DCA" w:rsidP="0023039F">
            <w:pPr>
              <w:rPr>
                <w:rFonts w:cs="Arial"/>
                <w:lang w:eastAsia="zh-CN"/>
              </w:rPr>
            </w:pPr>
            <w:r>
              <w:rPr>
                <w:rFonts w:cs="Arial"/>
                <w:lang w:eastAsia="zh-CN"/>
              </w:rPr>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CommentReference"/>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lastRenderedPageBreak/>
              <w:tab/>
              <w:t>pdcp-Config-r17                             PDCP-Config                                         OPTIONAL,   --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CommentReference"/>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t>…</w:t>
            </w:r>
          </w:p>
          <w:p w14:paraId="67100438" w14:textId="77777777" w:rsidR="00640DCA" w:rsidRDefault="00640DCA" w:rsidP="0023039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-Identity</w:t>
            </w:r>
          </w:p>
          <w:p w14:paraId="6C7EC703" w14:textId="77777777" w:rsidR="00640DCA" w:rsidRDefault="00640DCA" w:rsidP="0023039F">
            <w:pPr>
              <w:rPr>
                <w:rFonts w:eastAsia="SimSun"/>
                <w:szCs w:val="22"/>
                <w:lang w:eastAsia="sv-SE"/>
              </w:rPr>
            </w:pPr>
            <w:r>
              <w:rPr>
                <w:rFonts w:eastAsia="SimSun"/>
                <w:szCs w:val="22"/>
                <w:lang w:eastAsia="sv-SE"/>
              </w:rPr>
              <w:t xml:space="preserve">Identification of the multicast MRB </w:t>
            </w:r>
            <w:r w:rsidRPr="0045153A">
              <w:rPr>
                <w:rFonts w:eastAsia="SimSun"/>
                <w:szCs w:val="22"/>
                <w:highlight w:val="cyan"/>
                <w:lang w:eastAsia="sv-SE"/>
              </w:rPr>
              <w:t>associated to a TMGI</w:t>
            </w:r>
            <w:r>
              <w:rPr>
                <w:rFonts w:eastAsia="SimSun"/>
                <w:szCs w:val="22"/>
                <w:lang w:eastAsia="sv-SE"/>
              </w:rPr>
              <w:t>.</w:t>
            </w:r>
          </w:p>
          <w:p w14:paraId="56A5A2CB" w14:textId="77777777" w:rsidR="00640DCA" w:rsidRDefault="00640DCA" w:rsidP="0023039F">
            <w:pPr>
              <w:rPr>
                <w:rFonts w:eastAsia="SimSun"/>
                <w:szCs w:val="22"/>
                <w:lang w:eastAsia="sv-SE"/>
              </w:rPr>
            </w:pPr>
            <w:r>
              <w:rPr>
                <w:rFonts w:eastAsia="SimSun"/>
                <w:szCs w:val="22"/>
                <w:lang w:eastAsia="sv-SE"/>
              </w:rPr>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CommentReference"/>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SimSun"/>
                <w:szCs w:val="22"/>
                <w:highlight w:val="cyan"/>
                <w:lang w:eastAsia="sv-SE"/>
              </w:rPr>
            </w:pPr>
            <w:proofErr w:type="spellStart"/>
            <w:r>
              <w:rPr>
                <w:rFonts w:eastAsia="SimSun"/>
                <w:b/>
                <w:i/>
                <w:szCs w:val="22"/>
                <w:highlight w:val="cyan"/>
                <w:lang w:eastAsia="sv-SE"/>
              </w:rPr>
              <w:t>t</w:t>
            </w:r>
            <w:r w:rsidRPr="0045153A">
              <w:rPr>
                <w:rFonts w:eastAsia="SimSun"/>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SimSun"/>
                <w:szCs w:val="22"/>
                <w:highlight w:val="cyan"/>
                <w:lang w:eastAsia="sv-SE"/>
              </w:rPr>
              <w:t>Indicates which MBS session the bearer is associated with.</w:t>
            </w:r>
          </w:p>
        </w:tc>
      </w:tr>
      <w:tr w:rsidR="007D41C6" w14:paraId="47F79071" w14:textId="77777777" w:rsidTr="00640DCA">
        <w:tc>
          <w:tcPr>
            <w:tcW w:w="1193" w:type="dxa"/>
          </w:tcPr>
          <w:p w14:paraId="36731246" w14:textId="0519B256" w:rsidR="007D41C6" w:rsidRDefault="007D41C6" w:rsidP="007D41C6">
            <w:pPr>
              <w:rPr>
                <w:rFonts w:cs="Arial"/>
                <w:lang w:eastAsia="ja-JP"/>
              </w:rPr>
            </w:pPr>
            <w:r>
              <w:rPr>
                <w:rFonts w:cs="Arial" w:hint="eastAsia"/>
                <w:lang w:eastAsia="ko-KR"/>
              </w:rPr>
              <w:lastRenderedPageBreak/>
              <w:t>LGE</w:t>
            </w:r>
          </w:p>
        </w:tc>
        <w:tc>
          <w:tcPr>
            <w:tcW w:w="1496" w:type="dxa"/>
          </w:tcPr>
          <w:p w14:paraId="7790D414" w14:textId="45DB4D15" w:rsidR="007D41C6" w:rsidRDefault="007D41C6" w:rsidP="007D41C6">
            <w:pPr>
              <w:rPr>
                <w:rFonts w:cs="Arial"/>
                <w:lang w:eastAsia="ja-JP"/>
              </w:rPr>
            </w:pPr>
            <w:r>
              <w:rPr>
                <w:rFonts w:cs="Arial" w:hint="eastAsia"/>
                <w:lang w:eastAsia="ko-KR"/>
              </w:rPr>
              <w:t>-</w:t>
            </w:r>
          </w:p>
        </w:tc>
        <w:tc>
          <w:tcPr>
            <w:tcW w:w="6942"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r w:rsidR="00564529" w14:paraId="3E893A8B" w14:textId="77777777" w:rsidTr="00640DCA">
        <w:tc>
          <w:tcPr>
            <w:tcW w:w="1193" w:type="dxa"/>
          </w:tcPr>
          <w:p w14:paraId="7E15F58A" w14:textId="3A70B226" w:rsidR="00564529" w:rsidRDefault="00564529" w:rsidP="007D41C6">
            <w:pPr>
              <w:rPr>
                <w:rFonts w:cs="Arial"/>
                <w:lang w:eastAsia="zh-CN"/>
              </w:rPr>
            </w:pPr>
            <w:r>
              <w:rPr>
                <w:rFonts w:cs="Arial" w:hint="eastAsia"/>
                <w:lang w:eastAsia="zh-CN"/>
              </w:rPr>
              <w:t>C</w:t>
            </w:r>
            <w:r>
              <w:rPr>
                <w:rFonts w:cs="Arial"/>
                <w:lang w:eastAsia="zh-CN"/>
              </w:rPr>
              <w:t>MCC</w:t>
            </w:r>
          </w:p>
        </w:tc>
        <w:tc>
          <w:tcPr>
            <w:tcW w:w="1496" w:type="dxa"/>
          </w:tcPr>
          <w:p w14:paraId="2B79A37F" w14:textId="4B34824C" w:rsidR="00564529" w:rsidRDefault="00564529" w:rsidP="007D41C6">
            <w:pPr>
              <w:rPr>
                <w:rFonts w:cs="Arial"/>
                <w:lang w:eastAsia="zh-CN"/>
              </w:rPr>
            </w:pPr>
            <w:r>
              <w:rPr>
                <w:rFonts w:cs="Arial" w:hint="eastAsia"/>
                <w:lang w:eastAsia="zh-CN"/>
              </w:rPr>
              <w:t>N</w:t>
            </w:r>
            <w:r>
              <w:rPr>
                <w:rFonts w:cs="Arial"/>
                <w:lang w:eastAsia="zh-CN"/>
              </w:rPr>
              <w:t>o</w:t>
            </w:r>
          </w:p>
        </w:tc>
        <w:tc>
          <w:tcPr>
            <w:tcW w:w="6942" w:type="dxa"/>
          </w:tcPr>
          <w:p w14:paraId="74821C6B" w14:textId="77777777" w:rsidR="00564529" w:rsidRDefault="00564529" w:rsidP="007D41C6">
            <w:pPr>
              <w:rPr>
                <w:rFonts w:cs="Arial"/>
                <w:lang w:eastAsia="ko-KR"/>
              </w:rPr>
            </w:pPr>
          </w:p>
        </w:tc>
      </w:tr>
      <w:tr w:rsidR="00CD6EDA" w14:paraId="157A27A8" w14:textId="77777777" w:rsidTr="00640DCA">
        <w:tc>
          <w:tcPr>
            <w:tcW w:w="1193" w:type="dxa"/>
          </w:tcPr>
          <w:p w14:paraId="33C79D23" w14:textId="50D619FD" w:rsidR="00CD6EDA" w:rsidRDefault="00CD6EDA" w:rsidP="007D41C6">
            <w:pPr>
              <w:rPr>
                <w:rFonts w:cs="Arial"/>
                <w:lang w:eastAsia="zh-CN"/>
              </w:rPr>
            </w:pPr>
            <w:r>
              <w:rPr>
                <w:rFonts w:cs="Arial"/>
                <w:lang w:eastAsia="zh-CN"/>
              </w:rPr>
              <w:t>Futurewei</w:t>
            </w:r>
          </w:p>
        </w:tc>
        <w:tc>
          <w:tcPr>
            <w:tcW w:w="1496" w:type="dxa"/>
          </w:tcPr>
          <w:p w14:paraId="0BE40CCD" w14:textId="461CBDDF" w:rsidR="00CD6EDA" w:rsidRDefault="00CD6EDA" w:rsidP="007D41C6">
            <w:pPr>
              <w:rPr>
                <w:rFonts w:cs="Arial"/>
                <w:lang w:eastAsia="zh-CN"/>
              </w:rPr>
            </w:pPr>
            <w:r>
              <w:rPr>
                <w:rFonts w:cs="Arial"/>
                <w:lang w:eastAsia="zh-CN"/>
              </w:rPr>
              <w:t>Yes</w:t>
            </w:r>
          </w:p>
        </w:tc>
        <w:tc>
          <w:tcPr>
            <w:tcW w:w="6942" w:type="dxa"/>
          </w:tcPr>
          <w:p w14:paraId="46CBDA15" w14:textId="124C4320" w:rsidR="00CD6EDA" w:rsidRDefault="00CD6EDA" w:rsidP="007D41C6">
            <w:pPr>
              <w:rPr>
                <w:rFonts w:cs="Arial"/>
                <w:lang w:eastAsia="ko-KR"/>
              </w:rPr>
            </w:pPr>
            <w:proofErr w:type="gramStart"/>
            <w:r>
              <w:rPr>
                <w:rFonts w:cs="Arial"/>
                <w:lang w:eastAsia="ko-KR"/>
              </w:rPr>
              <w:t>In  principle</w:t>
            </w:r>
            <w:proofErr w:type="gramEnd"/>
            <w:r>
              <w:rPr>
                <w:rFonts w:cs="Arial"/>
                <w:lang w:eastAsia="ko-KR"/>
              </w:rPr>
              <w:t xml:space="preserve">, </w:t>
            </w:r>
            <w:r w:rsidR="00670976">
              <w:rPr>
                <w:rFonts w:cs="Arial"/>
                <w:lang w:eastAsia="ko-KR"/>
              </w:rPr>
              <w:t xml:space="preserve">it seems </w:t>
            </w:r>
            <w:r>
              <w:rPr>
                <w:rFonts w:cs="Arial"/>
                <w:lang w:eastAsia="ko-KR"/>
              </w:rPr>
              <w:t xml:space="preserve">current RRC would serve RAN3 requirement. But </w:t>
            </w:r>
            <w:r w:rsidR="00670976">
              <w:rPr>
                <w:rFonts w:cs="Arial"/>
                <w:lang w:eastAsia="ko-KR"/>
              </w:rPr>
              <w:t>we are open on improvement</w:t>
            </w:r>
            <w:r w:rsidR="002000AE">
              <w:rPr>
                <w:rFonts w:cs="Arial"/>
                <w:lang w:eastAsia="ko-KR"/>
              </w:rPr>
              <w:t xml:space="preserve"> if the additional efforts </w:t>
            </w:r>
            <w:proofErr w:type="gramStart"/>
            <w:r w:rsidR="002000AE">
              <w:rPr>
                <w:rFonts w:cs="Arial"/>
                <w:lang w:eastAsia="ko-KR"/>
              </w:rPr>
              <w:t>is</w:t>
            </w:r>
            <w:proofErr w:type="gramEnd"/>
            <w:r w:rsidR="002000AE">
              <w:rPr>
                <w:rFonts w:cs="Arial"/>
                <w:lang w:eastAsia="ko-KR"/>
              </w:rPr>
              <w:t xml:space="preserve"> small</w:t>
            </w:r>
            <w:r w:rsidR="00670976">
              <w:rPr>
                <w:rFonts w:cs="Arial"/>
                <w:lang w:eastAsia="ko-KR"/>
              </w:rPr>
              <w:t>.</w:t>
            </w:r>
          </w:p>
        </w:tc>
      </w:tr>
      <w:tr w:rsidR="00FC0C71" w14:paraId="60DA5F6C" w14:textId="77777777" w:rsidTr="00640DCA">
        <w:tc>
          <w:tcPr>
            <w:tcW w:w="1193" w:type="dxa"/>
          </w:tcPr>
          <w:p w14:paraId="7DFEB73F" w14:textId="1E7AC69D" w:rsidR="00FC0C71" w:rsidRDefault="00FC0C71" w:rsidP="00FC0C71">
            <w:pPr>
              <w:rPr>
                <w:rFonts w:cs="Arial"/>
                <w:lang w:eastAsia="zh-CN"/>
              </w:rPr>
            </w:pPr>
            <w:r>
              <w:rPr>
                <w:rFonts w:cs="Arial"/>
                <w:lang w:eastAsia="ja-JP"/>
              </w:rPr>
              <w:t>Intel</w:t>
            </w:r>
          </w:p>
        </w:tc>
        <w:tc>
          <w:tcPr>
            <w:tcW w:w="1496" w:type="dxa"/>
          </w:tcPr>
          <w:p w14:paraId="2FC8E57F" w14:textId="672237A5" w:rsidR="00FC0C71" w:rsidRDefault="00FC0C71" w:rsidP="00FC0C71">
            <w:pPr>
              <w:rPr>
                <w:rFonts w:cs="Arial"/>
                <w:lang w:eastAsia="zh-CN"/>
              </w:rPr>
            </w:pPr>
            <w:r>
              <w:rPr>
                <w:rFonts w:cs="Arial"/>
                <w:lang w:eastAsia="ja-JP"/>
              </w:rPr>
              <w:t>Yes</w:t>
            </w:r>
          </w:p>
        </w:tc>
        <w:tc>
          <w:tcPr>
            <w:tcW w:w="6942" w:type="dxa"/>
          </w:tcPr>
          <w:p w14:paraId="26BDA124" w14:textId="77777777" w:rsidR="00FC0C71" w:rsidRDefault="00FC0C71" w:rsidP="00FC0C71">
            <w:pPr>
              <w:rPr>
                <w:rFonts w:cs="Arial"/>
                <w:lang w:eastAsia="zh-CN"/>
              </w:rPr>
            </w:pPr>
            <w:r>
              <w:rPr>
                <w:rFonts w:cs="Arial"/>
                <w:lang w:eastAsia="zh-CN"/>
              </w:rPr>
              <w:t>Agree with Huawei.</w:t>
            </w:r>
          </w:p>
          <w:p w14:paraId="49190B7C" w14:textId="53DBA0A4" w:rsidR="00FC0C71" w:rsidRDefault="00FC0C71" w:rsidP="00FC0C71">
            <w:pPr>
              <w:rPr>
                <w:rFonts w:cs="Arial"/>
                <w:lang w:eastAsia="ko-KR"/>
              </w:rPr>
            </w:pPr>
            <w:r>
              <w:rPr>
                <w:rFonts w:cs="Arial"/>
                <w:lang w:eastAsia="zh-CN"/>
              </w:rPr>
              <w:t>Additional point is that whether unique MRB ID within MBS session is still useful for RAN3 if RAN2 does not agree on common RRC structure.</w:t>
            </w: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TableGrid"/>
        <w:tblW w:w="0" w:type="auto"/>
        <w:tblLook w:val="04A0" w:firstRow="1" w:lastRow="0" w:firstColumn="1" w:lastColumn="0" w:noHBand="0" w:noVBand="1"/>
        <w:tblPrChange w:id="7" w:author="Nokia (Jarkko)" w:date="2022-02-22T16:04:00Z">
          <w:tblPr>
            <w:tblStyle w:val="TableGrid"/>
            <w:tblW w:w="0" w:type="auto"/>
            <w:tblLook w:val="04A0" w:firstRow="1" w:lastRow="0" w:firstColumn="1" w:lastColumn="0" w:noHBand="0" w:noVBand="1"/>
          </w:tblPr>
        </w:tblPrChange>
      </w:tblPr>
      <w:tblGrid>
        <w:gridCol w:w="1217"/>
        <w:gridCol w:w="1429"/>
        <w:gridCol w:w="6985"/>
        <w:tblGridChange w:id="8">
          <w:tblGrid>
            <w:gridCol w:w="1193"/>
            <w:gridCol w:w="24"/>
            <w:gridCol w:w="1429"/>
            <w:gridCol w:w="43"/>
            <w:gridCol w:w="6942"/>
          </w:tblGrid>
        </w:tblGridChange>
      </w:tblGrid>
      <w:tr w:rsidR="00CD18BE" w14:paraId="5B55D36B" w14:textId="77777777" w:rsidTr="00640DCA">
        <w:tc>
          <w:tcPr>
            <w:tcW w:w="1217"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3"/>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85" w:type="dxa"/>
            <w:tcPrChange w:id="12" w:author="Nokia (Jarkko)" w:date="2022-02-22T16:04:00Z">
              <w:tcPr>
                <w:tcW w:w="6942" w:type="dxa"/>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640DCA">
        <w:tc>
          <w:tcPr>
            <w:tcW w:w="1217"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3"/>
              </w:tcPr>
            </w:tcPrChange>
          </w:tcPr>
          <w:p w14:paraId="42BCEA5A" w14:textId="77777777" w:rsidR="00CD18BE" w:rsidRDefault="00CB2662">
            <w:pPr>
              <w:rPr>
                <w:rFonts w:cs="Arial"/>
              </w:rPr>
            </w:pPr>
            <w:r>
              <w:rPr>
                <w:rFonts w:cs="Arial"/>
              </w:rPr>
              <w:t>Extend MRB id space</w:t>
            </w:r>
          </w:p>
        </w:tc>
        <w:tc>
          <w:tcPr>
            <w:tcW w:w="6985" w:type="dxa"/>
            <w:tcPrChange w:id="15" w:author="Nokia (Jarkko)" w:date="2022-02-22T16:04:00Z">
              <w:tcPr>
                <w:tcW w:w="6942" w:type="dxa"/>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640DCA">
        <w:tc>
          <w:tcPr>
            <w:tcW w:w="1217" w:type="dxa"/>
            <w:tcPrChange w:id="16" w:author="Nokia (Jarkko)" w:date="2022-02-22T16:04:00Z">
              <w:tcPr>
                <w:tcW w:w="1193" w:type="dxa"/>
              </w:tcPr>
            </w:tcPrChange>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Change w:id="17" w:author="Nokia (Jarkko)" w:date="2022-02-22T16:04:00Z">
              <w:tcPr>
                <w:tcW w:w="1496" w:type="dxa"/>
                <w:gridSpan w:val="3"/>
              </w:tcPr>
            </w:tcPrChange>
          </w:tcPr>
          <w:p w14:paraId="162B1743" w14:textId="77777777" w:rsidR="00CD18BE" w:rsidRDefault="00CD18BE">
            <w:pPr>
              <w:rPr>
                <w:rFonts w:cs="Arial"/>
              </w:rPr>
            </w:pPr>
          </w:p>
        </w:tc>
        <w:tc>
          <w:tcPr>
            <w:tcW w:w="6985" w:type="dxa"/>
            <w:tcPrChange w:id="18" w:author="Nokia (Jarkko)" w:date="2022-02-22T16:04:00Z">
              <w:tcPr>
                <w:tcW w:w="6942" w:type="dxa"/>
              </w:tcPr>
            </w:tcPrChange>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ListParagraph"/>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w:t>
            </w:r>
            <w:r>
              <w:rPr>
                <w:rFonts w:cs="Arial"/>
              </w:rPr>
              <w:lastRenderedPageBreak/>
              <w:t xml:space="preserve">(is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ListParagraph"/>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ListParagraph"/>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ListParagraph"/>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ListParagraph"/>
              <w:ind w:left="735"/>
              <w:rPr>
                <w:rFonts w:cs="Arial"/>
              </w:rPr>
            </w:pPr>
            <w:r>
              <w:rPr>
                <w:rFonts w:cs="Arial"/>
              </w:rPr>
              <w:t>Both these scenarios would require release and addition of MRB which causes data loss and service interruption.</w:t>
            </w:r>
          </w:p>
        </w:tc>
      </w:tr>
      <w:tr w:rsidR="00CD18BE" w14:paraId="1E50294D" w14:textId="77777777" w:rsidTr="00640DCA">
        <w:tc>
          <w:tcPr>
            <w:tcW w:w="1217" w:type="dxa"/>
            <w:tcPrChange w:id="19" w:author="Nokia (Jarkko)" w:date="2022-02-22T16:04:00Z">
              <w:tcPr>
                <w:tcW w:w="1193" w:type="dxa"/>
              </w:tcPr>
            </w:tcPrChange>
          </w:tcPr>
          <w:p w14:paraId="5CEA662A" w14:textId="77777777" w:rsidR="00CD18BE" w:rsidRDefault="00CB2662">
            <w:pPr>
              <w:rPr>
                <w:rFonts w:cs="Arial"/>
              </w:rPr>
            </w:pPr>
            <w:r>
              <w:rPr>
                <w:rFonts w:cs="Arial"/>
              </w:rPr>
              <w:lastRenderedPageBreak/>
              <w:t>Qualcomm</w:t>
            </w:r>
          </w:p>
        </w:tc>
        <w:tc>
          <w:tcPr>
            <w:tcW w:w="1429" w:type="dxa"/>
            <w:tcPrChange w:id="20" w:author="Nokia (Jarkko)" w:date="2022-02-22T16:04:00Z">
              <w:tcPr>
                <w:tcW w:w="1496" w:type="dxa"/>
                <w:gridSpan w:val="3"/>
              </w:tcPr>
            </w:tcPrChange>
          </w:tcPr>
          <w:p w14:paraId="275E30B3" w14:textId="77777777" w:rsidR="00CD18BE" w:rsidRDefault="00CD18BE">
            <w:pPr>
              <w:rPr>
                <w:rFonts w:cs="Arial"/>
              </w:rPr>
            </w:pPr>
          </w:p>
        </w:tc>
        <w:tc>
          <w:tcPr>
            <w:tcW w:w="6985" w:type="dxa"/>
            <w:tcPrChange w:id="21" w:author="Nokia (Jarkko)" w:date="2022-02-22T16:04:00Z">
              <w:tcPr>
                <w:tcW w:w="6942" w:type="dxa"/>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ListParagraph"/>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ListParagraph"/>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640DCA">
        <w:tc>
          <w:tcPr>
            <w:tcW w:w="1217"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t>M</w:t>
            </w:r>
            <w:r>
              <w:rPr>
                <w:rFonts w:cs="Arial"/>
                <w:lang w:eastAsia="zh-CN"/>
              </w:rPr>
              <w:t>ediaTek</w:t>
            </w:r>
          </w:p>
        </w:tc>
        <w:tc>
          <w:tcPr>
            <w:tcW w:w="1429" w:type="dxa"/>
            <w:tcPrChange w:id="23" w:author="Nokia (Jarkko)" w:date="2022-02-22T16:04:00Z">
              <w:tcPr>
                <w:tcW w:w="1496" w:type="dxa"/>
                <w:gridSpan w:val="3"/>
              </w:tcPr>
            </w:tcPrChange>
          </w:tcPr>
          <w:p w14:paraId="22EF50BF" w14:textId="77777777" w:rsidR="00CD18BE" w:rsidRDefault="00CD18BE">
            <w:pPr>
              <w:rPr>
                <w:rFonts w:cs="Arial"/>
              </w:rPr>
            </w:pPr>
          </w:p>
        </w:tc>
        <w:tc>
          <w:tcPr>
            <w:tcW w:w="6985" w:type="dxa"/>
            <w:tcPrChange w:id="24" w:author="Nokia (Jarkko)" w:date="2022-02-22T16:04:00Z">
              <w:tcPr>
                <w:tcW w:w="6942" w:type="dxa"/>
              </w:tcPr>
            </w:tcPrChange>
          </w:tcPr>
          <w:p w14:paraId="51F977EB" w14:textId="77777777" w:rsidR="00CD18BE" w:rsidRDefault="00CB2662">
            <w:pPr>
              <w:pStyle w:val="ListParagraph"/>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ListParagraph"/>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ListParagraph"/>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ListParagraph"/>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640DCA">
        <w:tc>
          <w:tcPr>
            <w:tcW w:w="1217"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85"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640DCA">
        <w:tc>
          <w:tcPr>
            <w:tcW w:w="1217"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85"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640DCA">
        <w:trPr>
          <w:trHeight w:val="239"/>
        </w:trPr>
        <w:tc>
          <w:tcPr>
            <w:tcW w:w="1217"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85"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640DCA">
        <w:trPr>
          <w:trHeight w:val="239"/>
        </w:trPr>
        <w:tc>
          <w:tcPr>
            <w:tcW w:w="1217"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85"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640DCA">
        <w:trPr>
          <w:trHeight w:val="239"/>
        </w:trPr>
        <w:tc>
          <w:tcPr>
            <w:tcW w:w="1217" w:type="dxa"/>
          </w:tcPr>
          <w:p w14:paraId="4F9B6CBB" w14:textId="77777777" w:rsidR="00CD18BE" w:rsidRDefault="00CB2662">
            <w:pPr>
              <w:rPr>
                <w:rFonts w:cs="Arial"/>
                <w:lang w:eastAsia="zh-CN"/>
              </w:rPr>
            </w:pPr>
            <w:r>
              <w:rPr>
                <w:rFonts w:cs="Arial"/>
                <w:lang w:eastAsia="ja-JP"/>
              </w:rPr>
              <w:lastRenderedPageBreak/>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85"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CD18BE" w14:paraId="57A5CC63" w14:textId="77777777" w:rsidTr="00640DCA">
        <w:trPr>
          <w:trHeight w:val="239"/>
        </w:trPr>
        <w:tc>
          <w:tcPr>
            <w:tcW w:w="1217"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85"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640DCA">
        <w:trPr>
          <w:trHeight w:val="239"/>
        </w:trPr>
        <w:tc>
          <w:tcPr>
            <w:tcW w:w="1217"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85"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ListParagraph"/>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ListParagraph"/>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r>
              <w:rPr>
                <w:rFonts w:cs="Arial"/>
                <w:i/>
                <w:iCs/>
              </w:rPr>
              <w:t>RRCReconfiguration</w:t>
            </w:r>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ListParagraph"/>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ListParagraph"/>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ListParagraph"/>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640DCA">
        <w:trPr>
          <w:trHeight w:val="239"/>
        </w:trPr>
        <w:tc>
          <w:tcPr>
            <w:tcW w:w="1217" w:type="dxa"/>
          </w:tcPr>
          <w:p w14:paraId="16783019" w14:textId="77777777" w:rsidR="00CD18BE" w:rsidRDefault="00CB2662">
            <w:pPr>
              <w:rPr>
                <w:rFonts w:cs="Arial"/>
                <w:lang w:eastAsia="ja-JP"/>
              </w:rPr>
            </w:pPr>
            <w:r>
              <w:rPr>
                <w:rFonts w:cs="Arial"/>
                <w:lang w:eastAsia="ja-JP"/>
              </w:rPr>
              <w:lastRenderedPageBreak/>
              <w:t>Sony</w:t>
            </w:r>
          </w:p>
        </w:tc>
        <w:tc>
          <w:tcPr>
            <w:tcW w:w="1429" w:type="dxa"/>
          </w:tcPr>
          <w:p w14:paraId="1BD9E628" w14:textId="77777777" w:rsidR="00CD18BE" w:rsidRDefault="00CD18BE">
            <w:pPr>
              <w:rPr>
                <w:rFonts w:cs="Arial"/>
                <w:lang w:eastAsia="ja-JP"/>
              </w:rPr>
            </w:pPr>
          </w:p>
        </w:tc>
        <w:tc>
          <w:tcPr>
            <w:tcW w:w="6985"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640DCA">
        <w:trPr>
          <w:trHeight w:val="239"/>
        </w:trPr>
        <w:tc>
          <w:tcPr>
            <w:tcW w:w="1217" w:type="dxa"/>
          </w:tcPr>
          <w:p w14:paraId="289A6A21" w14:textId="77777777" w:rsidR="00CD18BE" w:rsidRDefault="00CB2662">
            <w:pPr>
              <w:rPr>
                <w:rFonts w:eastAsia="SimSun" w:cs="Arial"/>
                <w:lang w:val="en-US" w:eastAsia="zh-CN"/>
              </w:rPr>
            </w:pPr>
            <w:r>
              <w:rPr>
                <w:rFonts w:eastAsia="SimSun"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85" w:type="dxa"/>
          </w:tcPr>
          <w:p w14:paraId="07D242E7" w14:textId="77777777" w:rsidR="00CD18BE" w:rsidRDefault="00CB2662">
            <w:pPr>
              <w:rPr>
                <w:rFonts w:cs="Arial"/>
              </w:rPr>
            </w:pPr>
            <w:r>
              <w:rPr>
                <w:rFonts w:cs="Arial" w:hint="eastAsia"/>
              </w:rPr>
              <w:t>we might have to.</w:t>
            </w:r>
          </w:p>
        </w:tc>
      </w:tr>
      <w:tr w:rsidR="00640DCA" w14:paraId="64AFB155" w14:textId="77777777" w:rsidTr="00640DCA">
        <w:trPr>
          <w:trHeight w:val="239"/>
        </w:trPr>
        <w:tc>
          <w:tcPr>
            <w:tcW w:w="1217"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85" w:type="dxa"/>
          </w:tcPr>
          <w:p w14:paraId="2A42EDF6" w14:textId="77777777" w:rsidR="00640DCA" w:rsidRDefault="00640DCA" w:rsidP="0023039F">
            <w:pPr>
              <w:rPr>
                <w:rFonts w:cs="Arial"/>
              </w:rPr>
            </w:pPr>
            <w:r>
              <w:rPr>
                <w:rFonts w:cs="Arial"/>
              </w:rPr>
              <w:t>See a example update above.</w:t>
            </w:r>
          </w:p>
        </w:tc>
      </w:tr>
      <w:tr w:rsidR="00564529" w14:paraId="55FDAB6F" w14:textId="77777777" w:rsidTr="00640DCA">
        <w:trPr>
          <w:trHeight w:val="239"/>
        </w:trPr>
        <w:tc>
          <w:tcPr>
            <w:tcW w:w="1217" w:type="dxa"/>
          </w:tcPr>
          <w:p w14:paraId="5CE7949B" w14:textId="6EF27C3B" w:rsidR="00564529" w:rsidRDefault="00564529" w:rsidP="0023039F">
            <w:pPr>
              <w:rPr>
                <w:rFonts w:cs="Arial"/>
                <w:lang w:eastAsia="zh-CN"/>
              </w:rPr>
            </w:pPr>
            <w:r>
              <w:rPr>
                <w:rFonts w:cs="Arial" w:hint="eastAsia"/>
                <w:lang w:eastAsia="zh-CN"/>
              </w:rPr>
              <w:t>C</w:t>
            </w:r>
            <w:r>
              <w:rPr>
                <w:rFonts w:cs="Arial"/>
                <w:lang w:eastAsia="zh-CN"/>
              </w:rPr>
              <w:t>MCC</w:t>
            </w:r>
          </w:p>
        </w:tc>
        <w:tc>
          <w:tcPr>
            <w:tcW w:w="1429" w:type="dxa"/>
          </w:tcPr>
          <w:p w14:paraId="3B3CE3FD" w14:textId="2B41D584" w:rsidR="00564529" w:rsidRDefault="00564529" w:rsidP="0023039F">
            <w:pPr>
              <w:rPr>
                <w:rFonts w:cs="Arial"/>
                <w:lang w:eastAsia="zh-CN"/>
              </w:rPr>
            </w:pPr>
            <w:r>
              <w:rPr>
                <w:rFonts w:cs="Arial"/>
                <w:lang w:eastAsia="zh-CN"/>
              </w:rPr>
              <w:t>Separate ID space</w:t>
            </w:r>
          </w:p>
        </w:tc>
        <w:tc>
          <w:tcPr>
            <w:tcW w:w="6985" w:type="dxa"/>
          </w:tcPr>
          <w:p w14:paraId="2A03270B" w14:textId="676FD7C0" w:rsidR="00564529" w:rsidRPr="00564529" w:rsidRDefault="00564529" w:rsidP="0023039F">
            <w:pPr>
              <w:rPr>
                <w:rFonts w:cs="Arial"/>
              </w:rPr>
            </w:pPr>
            <w:r w:rsidRPr="00564529">
              <w:rPr>
                <w:rFonts w:cs="Arial"/>
              </w:rPr>
              <w:t>We prefer to define separate MRB ID space from DRB ID space</w:t>
            </w:r>
            <w:r>
              <w:rPr>
                <w:rFonts w:cs="Arial"/>
              </w:rPr>
              <w:t>, it is a feasible way to assu</w:t>
            </w:r>
            <w:r w:rsidR="00E33D19">
              <w:rPr>
                <w:rFonts w:cs="Arial" w:hint="eastAsia"/>
                <w:lang w:eastAsia="zh-CN"/>
              </w:rPr>
              <w:t>r</w:t>
            </w:r>
            <w:r>
              <w:rPr>
                <w:rFonts w:cs="Arial"/>
              </w:rPr>
              <w:t xml:space="preserve">e the same MRB ID is used between different </w:t>
            </w:r>
            <w:r w:rsidR="00E33D19">
              <w:rPr>
                <w:rFonts w:cs="Arial" w:hint="eastAsia"/>
                <w:lang w:eastAsia="zh-CN"/>
              </w:rPr>
              <w:t>gNB</w:t>
            </w:r>
            <w:r>
              <w:rPr>
                <w:rFonts w:cs="Arial"/>
              </w:rPr>
              <w:t>s, which is more in line with RAN3’s requirements.</w:t>
            </w:r>
          </w:p>
        </w:tc>
      </w:tr>
      <w:tr w:rsidR="0034518B" w14:paraId="6CE6D951" w14:textId="77777777" w:rsidTr="00640DCA">
        <w:trPr>
          <w:trHeight w:val="239"/>
        </w:trPr>
        <w:tc>
          <w:tcPr>
            <w:tcW w:w="1217" w:type="dxa"/>
          </w:tcPr>
          <w:p w14:paraId="459F8C81" w14:textId="49309A53" w:rsidR="0034518B" w:rsidRDefault="0034518B" w:rsidP="0023039F">
            <w:pPr>
              <w:rPr>
                <w:rFonts w:cs="Arial"/>
                <w:lang w:eastAsia="zh-CN"/>
              </w:rPr>
            </w:pPr>
            <w:r>
              <w:rPr>
                <w:rFonts w:cs="Arial"/>
                <w:lang w:eastAsia="zh-CN"/>
              </w:rPr>
              <w:t>Futurewei</w:t>
            </w:r>
          </w:p>
        </w:tc>
        <w:tc>
          <w:tcPr>
            <w:tcW w:w="1429" w:type="dxa"/>
          </w:tcPr>
          <w:p w14:paraId="14DE1904" w14:textId="77777777" w:rsidR="0034518B" w:rsidRDefault="0034518B" w:rsidP="0023039F">
            <w:pPr>
              <w:rPr>
                <w:rFonts w:cs="Arial"/>
                <w:lang w:eastAsia="zh-CN"/>
              </w:rPr>
            </w:pPr>
          </w:p>
        </w:tc>
        <w:tc>
          <w:tcPr>
            <w:tcW w:w="6985" w:type="dxa"/>
          </w:tcPr>
          <w:p w14:paraId="29AA91BB" w14:textId="77777777" w:rsidR="0034518B" w:rsidRDefault="0034518B" w:rsidP="0023039F">
            <w:pPr>
              <w:rPr>
                <w:rFonts w:cs="Arial"/>
              </w:rPr>
            </w:pPr>
            <w:r>
              <w:rPr>
                <w:rFonts w:cs="Arial"/>
              </w:rPr>
              <w:t>It seems network implementation could achieve the goal:</w:t>
            </w:r>
          </w:p>
          <w:p w14:paraId="2FCB30C3" w14:textId="44F33947" w:rsidR="0034518B" w:rsidRDefault="0034518B" w:rsidP="0034518B">
            <w:pPr>
              <w:pStyle w:val="ListParagraph"/>
              <w:numPr>
                <w:ilvl w:val="0"/>
                <w:numId w:val="16"/>
              </w:numPr>
              <w:rPr>
                <w:rFonts w:cs="Arial"/>
              </w:rPr>
            </w:pPr>
            <w:r>
              <w:rPr>
                <w:rFonts w:cs="Arial"/>
              </w:rPr>
              <w:t xml:space="preserve">Common MRB ID could be </w:t>
            </w:r>
            <w:r w:rsidR="00E60056">
              <w:rPr>
                <w:rFonts w:cs="Arial"/>
              </w:rPr>
              <w:t>decided/</w:t>
            </w:r>
            <w:r>
              <w:rPr>
                <w:rFonts w:cs="Arial"/>
              </w:rPr>
              <w:t>maintained at a per cell basis.</w:t>
            </w:r>
          </w:p>
          <w:p w14:paraId="2772745D" w14:textId="1F28EF89" w:rsidR="0034518B" w:rsidRPr="0034518B" w:rsidRDefault="00E60056" w:rsidP="0034518B">
            <w:pPr>
              <w:pStyle w:val="ListParagraph"/>
              <w:numPr>
                <w:ilvl w:val="0"/>
                <w:numId w:val="16"/>
              </w:numPr>
              <w:rPr>
                <w:rFonts w:cs="Arial"/>
              </w:rPr>
            </w:pPr>
            <w:r>
              <w:rPr>
                <w:rFonts w:cs="Arial"/>
              </w:rPr>
              <w:t>When a UE entering the cell, MRB ID of the cell would be configured at the HO, or at the initial access.</w:t>
            </w:r>
          </w:p>
        </w:tc>
      </w:tr>
      <w:tr w:rsidR="005D1EF1" w14:paraId="583A0EF4" w14:textId="77777777" w:rsidTr="00640DCA">
        <w:trPr>
          <w:trHeight w:val="239"/>
        </w:trPr>
        <w:tc>
          <w:tcPr>
            <w:tcW w:w="1217" w:type="dxa"/>
          </w:tcPr>
          <w:p w14:paraId="1C35BBA6" w14:textId="6CEF1F39" w:rsidR="005D1EF1" w:rsidRDefault="005D1EF1" w:rsidP="005D1EF1">
            <w:pPr>
              <w:rPr>
                <w:rFonts w:cs="Arial"/>
                <w:lang w:eastAsia="zh-CN"/>
              </w:rPr>
            </w:pPr>
            <w:r>
              <w:rPr>
                <w:rFonts w:cs="Arial"/>
                <w:lang w:eastAsia="ja-JP"/>
              </w:rPr>
              <w:t>Intel</w:t>
            </w:r>
          </w:p>
        </w:tc>
        <w:tc>
          <w:tcPr>
            <w:tcW w:w="1429" w:type="dxa"/>
          </w:tcPr>
          <w:p w14:paraId="546C84CD" w14:textId="77777777" w:rsidR="005D1EF1" w:rsidRDefault="005D1EF1" w:rsidP="005D1EF1">
            <w:pPr>
              <w:rPr>
                <w:rFonts w:cs="Arial"/>
                <w:lang w:eastAsia="zh-CN"/>
              </w:rPr>
            </w:pPr>
          </w:p>
        </w:tc>
        <w:tc>
          <w:tcPr>
            <w:tcW w:w="6985" w:type="dxa"/>
          </w:tcPr>
          <w:p w14:paraId="622FA0D6" w14:textId="2C8DCA2A" w:rsidR="005D1EF1" w:rsidRDefault="005D1EF1" w:rsidP="005D1EF1">
            <w:pPr>
              <w:rPr>
                <w:rFonts w:cs="Arial"/>
              </w:rPr>
            </w:pPr>
            <w:r>
              <w:rPr>
                <w:rFonts w:cs="Arial"/>
                <w:lang w:eastAsia="ja-JP"/>
              </w:rPr>
              <w:t>We don’t think any enhancement is needed. Our understanding is that in current RRC running CR, MRB ID space is already separate from DRB ID space.</w:t>
            </w:r>
          </w:p>
        </w:tc>
      </w:tr>
    </w:tbl>
    <w:p w14:paraId="212A5073" w14:textId="77777777" w:rsidR="00CD18BE" w:rsidRDefault="00CD18BE">
      <w:pPr>
        <w:rPr>
          <w:rFonts w:cs="Arial"/>
        </w:rPr>
      </w:pPr>
    </w:p>
    <w:p w14:paraId="6F5CFEA7" w14:textId="77777777" w:rsidR="00CD18BE" w:rsidRDefault="00CB2662">
      <w:pPr>
        <w:pStyle w:val="Heading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The MBS in NR MCG can be supported if the NR-MBS mechanism in NR-SA can be applied without any addition spec effort. </w:t>
      </w:r>
    </w:p>
    <w:p w14:paraId="420DC66F" w14:textId="77777777" w:rsidR="00CD18BE" w:rsidRDefault="00CB2662">
      <w:pPr>
        <w:rPr>
          <w:rFonts w:cs="Arial"/>
        </w:rPr>
      </w:pPr>
      <w:r>
        <w:rPr>
          <w:rFonts w:cs="Arial"/>
        </w:rPr>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217"/>
        <w:gridCol w:w="1918"/>
        <w:gridCol w:w="6496"/>
      </w:tblGrid>
      <w:tr w:rsidR="00CD18BE" w14:paraId="191B7460" w14:textId="77777777" w:rsidTr="00640DCA">
        <w:tc>
          <w:tcPr>
            <w:tcW w:w="1217"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8" w:type="dxa"/>
          </w:tcPr>
          <w:p w14:paraId="51183CF2" w14:textId="77777777" w:rsidR="00CD18BE" w:rsidRDefault="00CB2662">
            <w:pPr>
              <w:rPr>
                <w:rFonts w:cs="Arial"/>
                <w:b/>
                <w:bCs/>
                <w:lang w:eastAsia="zh-CN"/>
              </w:rPr>
            </w:pPr>
            <w:r>
              <w:rPr>
                <w:rFonts w:cs="Arial"/>
                <w:b/>
                <w:bCs/>
                <w:lang w:eastAsia="zh-CN"/>
              </w:rPr>
              <w:t>Yes/No (for a and b proposals)</w:t>
            </w:r>
          </w:p>
        </w:tc>
        <w:tc>
          <w:tcPr>
            <w:tcW w:w="6496"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640DCA">
        <w:tc>
          <w:tcPr>
            <w:tcW w:w="1217" w:type="dxa"/>
          </w:tcPr>
          <w:p w14:paraId="4D4C5147" w14:textId="77777777" w:rsidR="00CD18BE" w:rsidRDefault="00CB2662">
            <w:pPr>
              <w:rPr>
                <w:rFonts w:cs="Arial"/>
              </w:rPr>
            </w:pPr>
            <w:r>
              <w:rPr>
                <w:rFonts w:cs="Arial"/>
              </w:rPr>
              <w:lastRenderedPageBreak/>
              <w:t>Nokia</w:t>
            </w:r>
          </w:p>
        </w:tc>
        <w:tc>
          <w:tcPr>
            <w:tcW w:w="1918" w:type="dxa"/>
          </w:tcPr>
          <w:p w14:paraId="03D6F8CC" w14:textId="77777777" w:rsidR="00CD18BE" w:rsidRDefault="00CB2662">
            <w:pPr>
              <w:rPr>
                <w:rFonts w:cs="Arial"/>
              </w:rPr>
            </w:pPr>
            <w:r>
              <w:rPr>
                <w:rFonts w:cs="Arial"/>
              </w:rPr>
              <w:t xml:space="preserve">No strong view </w:t>
            </w:r>
          </w:p>
        </w:tc>
        <w:tc>
          <w:tcPr>
            <w:tcW w:w="6496"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640DCA">
        <w:tc>
          <w:tcPr>
            <w:tcW w:w="1217"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8"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96" w:type="dxa"/>
          </w:tcPr>
          <w:p w14:paraId="495B15FD" w14:textId="77777777" w:rsidR="00CD18BE" w:rsidRDefault="00CD18BE">
            <w:pPr>
              <w:rPr>
                <w:rFonts w:cs="Arial"/>
              </w:rPr>
            </w:pPr>
          </w:p>
        </w:tc>
      </w:tr>
      <w:tr w:rsidR="00CD18BE" w14:paraId="0C0820E4" w14:textId="77777777" w:rsidTr="00640DCA">
        <w:tc>
          <w:tcPr>
            <w:tcW w:w="1217" w:type="dxa"/>
          </w:tcPr>
          <w:p w14:paraId="063ADAD1" w14:textId="77777777" w:rsidR="00CD18BE" w:rsidRDefault="00CB2662">
            <w:pPr>
              <w:rPr>
                <w:rFonts w:cs="Arial"/>
              </w:rPr>
            </w:pPr>
            <w:r>
              <w:rPr>
                <w:rFonts w:cs="Arial"/>
              </w:rPr>
              <w:t>Qualcomm</w:t>
            </w:r>
          </w:p>
        </w:tc>
        <w:tc>
          <w:tcPr>
            <w:tcW w:w="1918" w:type="dxa"/>
          </w:tcPr>
          <w:p w14:paraId="1AE92EA3" w14:textId="77777777" w:rsidR="00CD18BE" w:rsidRDefault="00CB2662">
            <w:pPr>
              <w:pStyle w:val="ListParagraph"/>
              <w:numPr>
                <w:ilvl w:val="0"/>
                <w:numId w:val="14"/>
              </w:numPr>
              <w:rPr>
                <w:rFonts w:cs="Arial"/>
              </w:rPr>
            </w:pPr>
            <w:r>
              <w:rPr>
                <w:rFonts w:cs="Arial"/>
              </w:rPr>
              <w:t>Yes</w:t>
            </w:r>
          </w:p>
          <w:p w14:paraId="7EAEEB38" w14:textId="77777777" w:rsidR="00CD18BE" w:rsidRDefault="00CB2662">
            <w:pPr>
              <w:pStyle w:val="ListParagraph"/>
              <w:numPr>
                <w:ilvl w:val="0"/>
                <w:numId w:val="14"/>
              </w:numPr>
              <w:rPr>
                <w:rFonts w:cs="Arial"/>
              </w:rPr>
            </w:pPr>
            <w:r>
              <w:rPr>
                <w:rFonts w:cs="Arial"/>
              </w:rPr>
              <w:t>Yes</w:t>
            </w:r>
          </w:p>
        </w:tc>
        <w:tc>
          <w:tcPr>
            <w:tcW w:w="6496"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640DCA">
        <w:tc>
          <w:tcPr>
            <w:tcW w:w="1217"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8"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96"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640DCA">
        <w:tc>
          <w:tcPr>
            <w:tcW w:w="1217"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8" w:type="dxa"/>
          </w:tcPr>
          <w:p w14:paraId="6197DB1B" w14:textId="77777777" w:rsidR="00CD18BE" w:rsidRDefault="00CB2662">
            <w:pPr>
              <w:rPr>
                <w:rFonts w:cs="Arial"/>
                <w:lang w:eastAsia="zh-CN"/>
              </w:rPr>
            </w:pPr>
            <w:r>
              <w:rPr>
                <w:rFonts w:cs="Arial"/>
                <w:lang w:eastAsia="zh-CN"/>
              </w:rPr>
              <w:t>See comments.</w:t>
            </w:r>
          </w:p>
        </w:tc>
        <w:tc>
          <w:tcPr>
            <w:tcW w:w="6496"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640DCA">
        <w:tc>
          <w:tcPr>
            <w:tcW w:w="1217"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8" w:type="dxa"/>
          </w:tcPr>
          <w:p w14:paraId="1366EA89" w14:textId="77777777" w:rsidR="00CD18BE" w:rsidRDefault="00CB2662">
            <w:pPr>
              <w:rPr>
                <w:rFonts w:cs="Arial"/>
                <w:lang w:eastAsia="zh-CN"/>
              </w:rPr>
            </w:pPr>
            <w:r>
              <w:rPr>
                <w:rFonts w:cs="Arial" w:hint="eastAsia"/>
                <w:lang w:eastAsia="ja-JP"/>
              </w:rPr>
              <w:t>-</w:t>
            </w:r>
          </w:p>
        </w:tc>
        <w:tc>
          <w:tcPr>
            <w:tcW w:w="6496"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640DCA">
        <w:tc>
          <w:tcPr>
            <w:tcW w:w="1217"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8" w:type="dxa"/>
          </w:tcPr>
          <w:p w14:paraId="2CB516B7" w14:textId="77777777" w:rsidR="00CD18BE" w:rsidRDefault="00CD18BE">
            <w:pPr>
              <w:rPr>
                <w:rFonts w:cs="Arial"/>
                <w:lang w:eastAsia="ja-JP"/>
              </w:rPr>
            </w:pPr>
          </w:p>
        </w:tc>
        <w:tc>
          <w:tcPr>
            <w:tcW w:w="6496"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640DCA">
        <w:tc>
          <w:tcPr>
            <w:tcW w:w="1217" w:type="dxa"/>
          </w:tcPr>
          <w:p w14:paraId="159FCB8B" w14:textId="77777777" w:rsidR="00CD18BE" w:rsidRDefault="00CB2662">
            <w:pPr>
              <w:rPr>
                <w:rFonts w:cs="Arial"/>
                <w:lang w:eastAsia="zh-CN"/>
              </w:rPr>
            </w:pPr>
            <w:r>
              <w:rPr>
                <w:rFonts w:cs="Arial"/>
                <w:lang w:eastAsia="ja-JP"/>
              </w:rPr>
              <w:t>Samsung</w:t>
            </w:r>
          </w:p>
        </w:tc>
        <w:tc>
          <w:tcPr>
            <w:tcW w:w="1918"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96"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640DCA">
        <w:tc>
          <w:tcPr>
            <w:tcW w:w="1217" w:type="dxa"/>
          </w:tcPr>
          <w:p w14:paraId="53790D84" w14:textId="77777777" w:rsidR="00CD18BE" w:rsidRDefault="00CB2662">
            <w:pPr>
              <w:rPr>
                <w:rFonts w:cs="Arial"/>
                <w:lang w:eastAsia="ja-JP"/>
              </w:rPr>
            </w:pPr>
            <w:r>
              <w:rPr>
                <w:rFonts w:cs="Arial"/>
                <w:lang w:eastAsia="ja-JP"/>
              </w:rPr>
              <w:t>Apple</w:t>
            </w:r>
          </w:p>
        </w:tc>
        <w:tc>
          <w:tcPr>
            <w:tcW w:w="1918" w:type="dxa"/>
          </w:tcPr>
          <w:p w14:paraId="6608711E" w14:textId="77777777" w:rsidR="00CD18BE" w:rsidRDefault="00CB2662">
            <w:pPr>
              <w:pStyle w:val="ListParagraph"/>
              <w:numPr>
                <w:ilvl w:val="0"/>
                <w:numId w:val="15"/>
              </w:numPr>
              <w:rPr>
                <w:rFonts w:cs="Arial"/>
                <w:lang w:eastAsia="ja-JP"/>
              </w:rPr>
            </w:pPr>
            <w:r>
              <w:rPr>
                <w:rFonts w:cs="Arial"/>
                <w:lang w:eastAsia="ja-JP"/>
              </w:rPr>
              <w:t>yes</w:t>
            </w:r>
          </w:p>
          <w:p w14:paraId="6CE888E0" w14:textId="77777777" w:rsidR="00CD18BE" w:rsidRDefault="00CB2662">
            <w:pPr>
              <w:pStyle w:val="ListParagraph"/>
              <w:numPr>
                <w:ilvl w:val="0"/>
                <w:numId w:val="15"/>
              </w:numPr>
              <w:rPr>
                <w:rFonts w:cs="Arial"/>
                <w:lang w:eastAsia="ja-JP"/>
              </w:rPr>
            </w:pPr>
            <w:r>
              <w:rPr>
                <w:rFonts w:cs="Arial"/>
                <w:lang w:eastAsia="ja-JP"/>
              </w:rPr>
              <w:t>yes</w:t>
            </w:r>
          </w:p>
        </w:tc>
        <w:tc>
          <w:tcPr>
            <w:tcW w:w="6496" w:type="dxa"/>
          </w:tcPr>
          <w:p w14:paraId="2FD7F8AE" w14:textId="77777777" w:rsidR="00CD18BE" w:rsidRDefault="00CD18BE">
            <w:pPr>
              <w:rPr>
                <w:rFonts w:cs="Arial"/>
                <w:lang w:eastAsia="ja-JP"/>
              </w:rPr>
            </w:pPr>
          </w:p>
        </w:tc>
      </w:tr>
      <w:tr w:rsidR="00CD18BE" w14:paraId="7003E8C0" w14:textId="77777777" w:rsidTr="00640DCA">
        <w:tc>
          <w:tcPr>
            <w:tcW w:w="1217"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8"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96"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640DCA">
        <w:tc>
          <w:tcPr>
            <w:tcW w:w="1217"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8" w:type="dxa"/>
          </w:tcPr>
          <w:p w14:paraId="169C81EE" w14:textId="77777777" w:rsidR="00CD18BE" w:rsidRDefault="00CD18BE">
            <w:pPr>
              <w:rPr>
                <w:rFonts w:cs="Arial"/>
                <w:lang w:eastAsia="ja-JP"/>
              </w:rPr>
            </w:pPr>
          </w:p>
        </w:tc>
        <w:tc>
          <w:tcPr>
            <w:tcW w:w="6496"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640DCA">
        <w:tc>
          <w:tcPr>
            <w:tcW w:w="1217" w:type="dxa"/>
          </w:tcPr>
          <w:p w14:paraId="76CD8A41" w14:textId="77777777" w:rsidR="00640DCA" w:rsidRDefault="00640DCA" w:rsidP="0023039F">
            <w:pPr>
              <w:rPr>
                <w:rFonts w:cs="Arial"/>
                <w:lang w:eastAsia="zh-CN"/>
              </w:rPr>
            </w:pPr>
            <w:r>
              <w:rPr>
                <w:rFonts w:cs="Arial"/>
                <w:lang w:eastAsia="zh-CN"/>
              </w:rPr>
              <w:t>Ericsson</w:t>
            </w:r>
          </w:p>
        </w:tc>
        <w:tc>
          <w:tcPr>
            <w:tcW w:w="1918" w:type="dxa"/>
          </w:tcPr>
          <w:p w14:paraId="463DDB52" w14:textId="77777777" w:rsidR="00640DCA" w:rsidRPr="007A3949" w:rsidRDefault="00640DCA" w:rsidP="0023039F">
            <w:pPr>
              <w:rPr>
                <w:rFonts w:cs="Arial"/>
                <w:lang w:eastAsia="ja-JP"/>
              </w:rPr>
            </w:pPr>
            <w:r>
              <w:rPr>
                <w:rFonts w:cs="Arial"/>
                <w:lang w:eastAsia="ja-JP"/>
              </w:rPr>
              <w:t>Yes/yes</w:t>
            </w:r>
          </w:p>
        </w:tc>
        <w:tc>
          <w:tcPr>
            <w:tcW w:w="6496"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640DCA">
        <w:tc>
          <w:tcPr>
            <w:tcW w:w="1217" w:type="dxa"/>
          </w:tcPr>
          <w:p w14:paraId="42A37B25" w14:textId="77777777" w:rsidR="00CD18BE" w:rsidRDefault="00CB2662">
            <w:pPr>
              <w:rPr>
                <w:rFonts w:cs="Arial"/>
                <w:lang w:val="en-US" w:eastAsia="zh-CN"/>
              </w:rPr>
            </w:pPr>
            <w:r>
              <w:rPr>
                <w:rFonts w:cs="Arial" w:hint="eastAsia"/>
                <w:lang w:val="en-US" w:eastAsia="zh-CN"/>
              </w:rPr>
              <w:t>ZTE</w:t>
            </w:r>
          </w:p>
        </w:tc>
        <w:tc>
          <w:tcPr>
            <w:tcW w:w="1918" w:type="dxa"/>
          </w:tcPr>
          <w:p w14:paraId="14B80526" w14:textId="77777777" w:rsidR="00CD18BE" w:rsidRDefault="00CD18BE">
            <w:pPr>
              <w:rPr>
                <w:rFonts w:cs="Arial"/>
                <w:lang w:eastAsia="ja-JP"/>
              </w:rPr>
            </w:pPr>
          </w:p>
        </w:tc>
        <w:tc>
          <w:tcPr>
            <w:tcW w:w="6496"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640DCA">
        <w:tc>
          <w:tcPr>
            <w:tcW w:w="1217" w:type="dxa"/>
          </w:tcPr>
          <w:p w14:paraId="6BD735E9" w14:textId="67C18535" w:rsidR="007D41C6" w:rsidRDefault="007D41C6" w:rsidP="007D41C6">
            <w:pPr>
              <w:rPr>
                <w:rFonts w:cs="Arial"/>
                <w:lang w:val="en-US" w:eastAsia="zh-CN"/>
              </w:rPr>
            </w:pPr>
            <w:r>
              <w:rPr>
                <w:rFonts w:cs="Arial" w:hint="eastAsia"/>
                <w:lang w:eastAsia="ko-KR"/>
              </w:rPr>
              <w:t>LGE</w:t>
            </w:r>
          </w:p>
        </w:tc>
        <w:tc>
          <w:tcPr>
            <w:tcW w:w="1918"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96" w:type="dxa"/>
          </w:tcPr>
          <w:p w14:paraId="3170B552" w14:textId="1E8E3515" w:rsidR="007D41C6" w:rsidRDefault="007D41C6" w:rsidP="007D41C6">
            <w:pPr>
              <w:rPr>
                <w:rFonts w:cs="Arial"/>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r w:rsidR="00564529" w14:paraId="68A5F83B" w14:textId="77777777" w:rsidTr="00640DCA">
        <w:tc>
          <w:tcPr>
            <w:tcW w:w="1217" w:type="dxa"/>
          </w:tcPr>
          <w:p w14:paraId="088033BA" w14:textId="32D54DDC" w:rsidR="00564529" w:rsidRDefault="00564529" w:rsidP="007D41C6">
            <w:pPr>
              <w:rPr>
                <w:rFonts w:cs="Arial"/>
                <w:lang w:eastAsia="zh-CN"/>
              </w:rPr>
            </w:pPr>
            <w:r>
              <w:rPr>
                <w:rFonts w:cs="Arial" w:hint="eastAsia"/>
                <w:lang w:eastAsia="zh-CN"/>
              </w:rPr>
              <w:t>C</w:t>
            </w:r>
            <w:r>
              <w:rPr>
                <w:rFonts w:cs="Arial"/>
                <w:lang w:eastAsia="zh-CN"/>
              </w:rPr>
              <w:t>MCC</w:t>
            </w:r>
          </w:p>
        </w:tc>
        <w:tc>
          <w:tcPr>
            <w:tcW w:w="1918" w:type="dxa"/>
          </w:tcPr>
          <w:p w14:paraId="394D1759" w14:textId="77777777" w:rsidR="00564529" w:rsidRDefault="00564529" w:rsidP="007D41C6">
            <w:pPr>
              <w:rPr>
                <w:rFonts w:cs="Arial"/>
                <w:lang w:eastAsia="ko-KR"/>
              </w:rPr>
            </w:pPr>
          </w:p>
        </w:tc>
        <w:tc>
          <w:tcPr>
            <w:tcW w:w="6496" w:type="dxa"/>
          </w:tcPr>
          <w:p w14:paraId="5D8594AF" w14:textId="7A8DFF1A" w:rsidR="00564529" w:rsidRDefault="00564529" w:rsidP="007D41C6">
            <w:pPr>
              <w:rPr>
                <w:rFonts w:cs="Arial"/>
                <w:lang w:eastAsia="zh-CN"/>
              </w:rPr>
            </w:pPr>
            <w:r>
              <w:rPr>
                <w:rFonts w:cs="Arial" w:hint="eastAsia"/>
                <w:lang w:eastAsia="zh-CN"/>
              </w:rPr>
              <w:t>I</w:t>
            </w:r>
            <w:r>
              <w:rPr>
                <w:rFonts w:cs="Arial"/>
                <w:lang w:eastAsia="zh-CN"/>
              </w:rPr>
              <w:t>t’s up to RAN1.</w:t>
            </w:r>
          </w:p>
        </w:tc>
      </w:tr>
      <w:tr w:rsidR="00E60056" w14:paraId="64D3714B" w14:textId="77777777" w:rsidTr="00640DCA">
        <w:tc>
          <w:tcPr>
            <w:tcW w:w="1217" w:type="dxa"/>
          </w:tcPr>
          <w:p w14:paraId="0FDDA107" w14:textId="51179FA8" w:rsidR="00E60056" w:rsidRDefault="00E60056" w:rsidP="007D41C6">
            <w:pPr>
              <w:rPr>
                <w:rFonts w:cs="Arial"/>
                <w:lang w:eastAsia="zh-CN"/>
              </w:rPr>
            </w:pPr>
            <w:r>
              <w:rPr>
                <w:rFonts w:cs="Arial"/>
                <w:lang w:eastAsia="zh-CN"/>
              </w:rPr>
              <w:t>Futurewei</w:t>
            </w:r>
          </w:p>
        </w:tc>
        <w:tc>
          <w:tcPr>
            <w:tcW w:w="1918" w:type="dxa"/>
          </w:tcPr>
          <w:p w14:paraId="447735D3" w14:textId="77777777" w:rsidR="00E60056" w:rsidRDefault="00E60056" w:rsidP="007D41C6">
            <w:pPr>
              <w:rPr>
                <w:rFonts w:cs="Arial"/>
                <w:lang w:eastAsia="ko-KR"/>
              </w:rPr>
            </w:pPr>
          </w:p>
        </w:tc>
        <w:tc>
          <w:tcPr>
            <w:tcW w:w="6496" w:type="dxa"/>
          </w:tcPr>
          <w:p w14:paraId="2C58C6E8" w14:textId="7A25580A" w:rsidR="00E60056" w:rsidRDefault="00E60056" w:rsidP="007D41C6">
            <w:pPr>
              <w:rPr>
                <w:rFonts w:cs="Arial"/>
                <w:lang w:eastAsia="zh-CN"/>
              </w:rPr>
            </w:pPr>
            <w:r>
              <w:rPr>
                <w:rFonts w:cs="Arial"/>
                <w:lang w:eastAsia="zh-CN"/>
              </w:rPr>
              <w:t>Sounds reasonable. Need RAN1 input.</w:t>
            </w:r>
          </w:p>
        </w:tc>
      </w:tr>
      <w:tr w:rsidR="00B42D38" w14:paraId="4846B534" w14:textId="77777777" w:rsidTr="00640DCA">
        <w:tc>
          <w:tcPr>
            <w:tcW w:w="1217" w:type="dxa"/>
          </w:tcPr>
          <w:p w14:paraId="49B4E45E" w14:textId="463CDEA9" w:rsidR="00B42D38" w:rsidRDefault="00B42D38" w:rsidP="00B42D38">
            <w:pPr>
              <w:rPr>
                <w:rFonts w:cs="Arial"/>
                <w:lang w:eastAsia="zh-CN"/>
              </w:rPr>
            </w:pPr>
            <w:r>
              <w:rPr>
                <w:rFonts w:cs="Arial"/>
                <w:lang w:eastAsia="ja-JP"/>
              </w:rPr>
              <w:t>Intel</w:t>
            </w:r>
          </w:p>
        </w:tc>
        <w:tc>
          <w:tcPr>
            <w:tcW w:w="1918" w:type="dxa"/>
          </w:tcPr>
          <w:p w14:paraId="2836E585" w14:textId="77777777" w:rsidR="00B42D38" w:rsidRDefault="00B42D38" w:rsidP="00B42D38">
            <w:pPr>
              <w:pStyle w:val="ListParagraph"/>
              <w:numPr>
                <w:ilvl w:val="0"/>
                <w:numId w:val="17"/>
              </w:numPr>
              <w:rPr>
                <w:rFonts w:cs="Arial"/>
                <w:lang w:eastAsia="ja-JP"/>
              </w:rPr>
            </w:pPr>
            <w:r>
              <w:rPr>
                <w:rFonts w:cs="Arial"/>
                <w:lang w:eastAsia="ja-JP"/>
              </w:rPr>
              <w:t>Up to RAN1</w:t>
            </w:r>
          </w:p>
          <w:p w14:paraId="3BA9C017" w14:textId="74A14862" w:rsidR="00B42D38" w:rsidRPr="00B42D38" w:rsidRDefault="00B42D38" w:rsidP="00B42D38">
            <w:pPr>
              <w:pStyle w:val="ListParagraph"/>
              <w:numPr>
                <w:ilvl w:val="0"/>
                <w:numId w:val="17"/>
              </w:numPr>
              <w:rPr>
                <w:rFonts w:cs="Arial"/>
                <w:lang w:eastAsia="ko-KR"/>
              </w:rPr>
            </w:pPr>
            <w:r w:rsidRPr="00B42D38">
              <w:rPr>
                <w:rFonts w:cs="Arial"/>
                <w:lang w:eastAsia="ja-JP"/>
              </w:rPr>
              <w:t>Yes</w:t>
            </w:r>
          </w:p>
        </w:tc>
        <w:tc>
          <w:tcPr>
            <w:tcW w:w="6496" w:type="dxa"/>
          </w:tcPr>
          <w:p w14:paraId="7A3B194E" w14:textId="77777777" w:rsidR="00B42D38" w:rsidRDefault="00B42D38" w:rsidP="00B42D38">
            <w:pPr>
              <w:rPr>
                <w:rFonts w:cs="Arial"/>
                <w:lang w:eastAsia="zh-CN"/>
              </w:rPr>
            </w:pPr>
          </w:p>
        </w:tc>
      </w:tr>
    </w:tbl>
    <w:p w14:paraId="0ABE9820" w14:textId="77777777" w:rsidR="00CD18BE" w:rsidRDefault="00CB2662">
      <w:pPr>
        <w:pStyle w:val="Heading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p>
    <w:sectPr w:rsidR="00CD18BE">
      <w:headerReference w:type="default" r:id="rId2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session specifc mrb-Identity value" w:date="2022-02-02T14:16:00Z" w:initials="EAB">
    <w:p w14:paraId="17114E18" w14:textId="77777777" w:rsidR="00640DCA" w:rsidRDefault="00640DCA" w:rsidP="00640DCA">
      <w:pPr>
        <w:pStyle w:val="CommentText"/>
      </w:pPr>
      <w:r>
        <w:rPr>
          <w:rStyle w:val="CommentReference"/>
        </w:rPr>
        <w:annotationRef/>
      </w:r>
      <w:r>
        <w:t>MRB always to be associated with TMGI</w:t>
      </w:r>
    </w:p>
  </w:comment>
  <w:comment w:id="5" w:author="Ericsson session specifc mrb-Identity value" w:date="2022-02-02T14:16:00Z" w:initials="EAB">
    <w:p w14:paraId="0DEDB12F" w14:textId="77777777" w:rsidR="00640DCA" w:rsidRDefault="00640DCA" w:rsidP="00640DCA">
      <w:pPr>
        <w:pStyle w:val="CommentText"/>
      </w:pPr>
      <w:r>
        <w:rPr>
          <w:rStyle w:val="CommentReference"/>
        </w:rPr>
        <w:annotationRef/>
      </w:r>
      <w:r>
        <w:t>TMGI to be always associated with TMGI</w:t>
      </w:r>
    </w:p>
  </w:comment>
  <w:comment w:id="6" w:author="Ericsson session specifc mrb-Identity value" w:date="2022-02-02T14:16:00Z" w:initials="EAB">
    <w:p w14:paraId="72B30FF8" w14:textId="77777777" w:rsidR="00640DCA" w:rsidRDefault="00640DCA" w:rsidP="00640DCA">
      <w:pPr>
        <w:pStyle w:val="CommentText"/>
      </w:pPr>
      <w:r>
        <w:rPr>
          <w:rStyle w:val="CommentReference"/>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DD90" w14:textId="77777777" w:rsidR="0087610A" w:rsidRDefault="0087610A">
      <w:pPr>
        <w:spacing w:after="0"/>
      </w:pPr>
      <w:r>
        <w:separator/>
      </w:r>
    </w:p>
  </w:endnote>
  <w:endnote w:type="continuationSeparator" w:id="0">
    <w:p w14:paraId="555879FA" w14:textId="77777777" w:rsidR="0087610A" w:rsidRDefault="00876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9D21" w14:textId="77777777" w:rsidR="0087610A" w:rsidRDefault="0087610A">
      <w:pPr>
        <w:spacing w:after="0"/>
      </w:pPr>
      <w:r>
        <w:separator/>
      </w:r>
    </w:p>
  </w:footnote>
  <w:footnote w:type="continuationSeparator" w:id="0">
    <w:p w14:paraId="58E1F1A6" w14:textId="77777777" w:rsidR="0087610A" w:rsidRDefault="008761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5C9B" w14:textId="77777777" w:rsidR="00CD18BE" w:rsidRDefault="00CB26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C3324"/>
    <w:multiLevelType w:val="hybridMultilevel"/>
    <w:tmpl w:val="A25C2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C296B"/>
    <w:multiLevelType w:val="hybridMultilevel"/>
    <w:tmpl w:val="CD7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9"/>
  </w:num>
  <w:num w:numId="4">
    <w:abstractNumId w:val="12"/>
  </w:num>
  <w:num w:numId="5">
    <w:abstractNumId w:val="14"/>
  </w:num>
  <w:num w:numId="6">
    <w:abstractNumId w:val="11"/>
  </w:num>
  <w:num w:numId="7">
    <w:abstractNumId w:val="4"/>
  </w:num>
  <w:num w:numId="8">
    <w:abstractNumId w:val="8"/>
  </w:num>
  <w:num w:numId="9">
    <w:abstractNumId w:val="2"/>
  </w:num>
  <w:num w:numId="10">
    <w:abstractNumId w:val="7"/>
  </w:num>
  <w:num w:numId="11">
    <w:abstractNumId w:val="3"/>
  </w:num>
  <w:num w:numId="12">
    <w:abstractNumId w:val="0"/>
  </w:num>
  <w:num w:numId="13">
    <w:abstractNumId w:val="16"/>
  </w:num>
  <w:num w:numId="14">
    <w:abstractNumId w:val="10"/>
  </w:num>
  <w:num w:numId="15">
    <w:abstractNumId w:val="13"/>
  </w:num>
  <w:num w:numId="16">
    <w:abstractNumId w:val="5"/>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278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7-e/Docs/R2-220278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package" Target="embeddings/Microsoft_Visio_Drawing.vsdx"/><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image" Target="media/image1.emf"/><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646B7-1B6B-4BED-8736-2993B1A2C0C9}">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34F654A-BBC6-4B0D-9657-CDE61D454F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66</TotalTime>
  <Pages>15</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 Yujian Zhang</cp:lastModifiedBy>
  <cp:revision>7</cp:revision>
  <cp:lastPrinted>2016-01-11T02:35:00Z</cp:lastPrinted>
  <dcterms:created xsi:type="dcterms:W3CDTF">2022-02-23T16:05:00Z</dcterms:created>
  <dcterms:modified xsi:type="dcterms:W3CDTF">2022-02-24T00:46:00Z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ies>
</file>