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DBBE"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043][</w:t>
      </w:r>
      <w:proofErr w:type="gramEnd"/>
      <w:r w:rsidR="00D065F4" w:rsidRPr="00455793">
        <w:rPr>
          <w:rFonts w:cs="Arial"/>
          <w:b/>
          <w:bCs/>
          <w:sz w:val="24"/>
        </w:rPr>
        <w:t xml:space="preserve">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E12C7D"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E12C7D"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E12C7D"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E12C7D"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FD2581" w14:paraId="0E57FB6A" w14:textId="77777777" w:rsidTr="00721091">
        <w:tc>
          <w:tcPr>
            <w:tcW w:w="1980" w:type="dxa"/>
          </w:tcPr>
          <w:p w14:paraId="4AACDDC0" w14:textId="45567EA0" w:rsidR="00FD2581" w:rsidRDefault="00FD2581" w:rsidP="00FD2581">
            <w:pPr>
              <w:rPr>
                <w:rFonts w:cs="Arial"/>
                <w:lang w:eastAsia="zh-CN"/>
              </w:rPr>
            </w:pPr>
            <w:r>
              <w:rPr>
                <w:rFonts w:cs="Arial" w:hint="eastAsia"/>
                <w:lang w:eastAsia="ja-JP"/>
              </w:rPr>
              <w:t>K</w:t>
            </w:r>
            <w:r>
              <w:rPr>
                <w:rFonts w:cs="Arial"/>
                <w:lang w:eastAsia="ja-JP"/>
              </w:rPr>
              <w:t>yocera</w:t>
            </w:r>
          </w:p>
        </w:tc>
        <w:tc>
          <w:tcPr>
            <w:tcW w:w="1701" w:type="dxa"/>
          </w:tcPr>
          <w:p w14:paraId="64C3DE52" w14:textId="2244A68E" w:rsidR="00FD2581" w:rsidRDefault="00FD2581" w:rsidP="00FD2581">
            <w:pPr>
              <w:rPr>
                <w:rFonts w:cs="Arial"/>
                <w:lang w:eastAsia="zh-CN"/>
              </w:rPr>
            </w:pPr>
            <w:r>
              <w:rPr>
                <w:rFonts w:cs="Arial" w:hint="eastAsia"/>
                <w:lang w:eastAsia="ja-JP"/>
              </w:rPr>
              <w:t>M</w:t>
            </w:r>
            <w:r>
              <w:rPr>
                <w:rFonts w:cs="Arial"/>
                <w:lang w:eastAsia="ja-JP"/>
              </w:rPr>
              <w:t>asato Fujishiro</w:t>
            </w:r>
          </w:p>
        </w:tc>
        <w:tc>
          <w:tcPr>
            <w:tcW w:w="5950" w:type="dxa"/>
          </w:tcPr>
          <w:p w14:paraId="4934EC3F" w14:textId="3EB654AD" w:rsidR="00FD2581" w:rsidRDefault="00FD2581" w:rsidP="00FD2581">
            <w:pPr>
              <w:rPr>
                <w:rFonts w:cs="Arial"/>
                <w:lang w:eastAsia="zh-CN"/>
              </w:rPr>
            </w:pPr>
            <w:r>
              <w:rPr>
                <w:rFonts w:cs="Arial"/>
                <w:lang w:eastAsia="ja-JP"/>
              </w:rPr>
              <w:t>masato.fujishiro.fj@kyocera.jp</w:t>
            </w:r>
          </w:p>
        </w:tc>
      </w:tr>
      <w:tr w:rsidR="00BA5BD7" w14:paraId="39CE0D4D" w14:textId="77777777" w:rsidTr="00721091">
        <w:tc>
          <w:tcPr>
            <w:tcW w:w="1980" w:type="dxa"/>
          </w:tcPr>
          <w:p w14:paraId="1022C1D6" w14:textId="53A74E6E" w:rsidR="00BA5BD7" w:rsidRDefault="00BA5BD7" w:rsidP="00FD2581">
            <w:pPr>
              <w:rPr>
                <w:rFonts w:cs="Arial"/>
                <w:lang w:eastAsia="zh-CN"/>
              </w:rPr>
            </w:pPr>
            <w:r>
              <w:rPr>
                <w:rFonts w:cs="Arial" w:hint="eastAsia"/>
                <w:lang w:eastAsia="zh-CN"/>
              </w:rPr>
              <w:t>S</w:t>
            </w:r>
            <w:r>
              <w:rPr>
                <w:rFonts w:cs="Arial"/>
                <w:lang w:eastAsia="zh-CN"/>
              </w:rPr>
              <w:t>harp</w:t>
            </w:r>
          </w:p>
        </w:tc>
        <w:tc>
          <w:tcPr>
            <w:tcW w:w="1701" w:type="dxa"/>
          </w:tcPr>
          <w:p w14:paraId="2072E764" w14:textId="1E845F39" w:rsidR="00BA5BD7" w:rsidRDefault="00BA5BD7" w:rsidP="00FD2581">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7323A717" w14:textId="3C1F4098" w:rsidR="00BA5BD7" w:rsidRDefault="00BA5BD7" w:rsidP="00FD2581">
            <w:pPr>
              <w:rPr>
                <w:rFonts w:cs="Arial"/>
                <w:lang w:eastAsia="zh-CN"/>
              </w:rPr>
            </w:pPr>
            <w:r>
              <w:rPr>
                <w:rFonts w:cs="Arial" w:hint="eastAsia"/>
                <w:lang w:eastAsia="zh-CN"/>
              </w:rPr>
              <w:t>F</w:t>
            </w:r>
            <w:r>
              <w:rPr>
                <w:rFonts w:cs="Arial"/>
                <w:lang w:eastAsia="zh-CN"/>
              </w:rPr>
              <w:t>angying.xiao@cn.sharp-world.com</w:t>
            </w:r>
          </w:p>
        </w:tc>
      </w:tr>
      <w:tr w:rsidR="00B7047E" w14:paraId="27C99243" w14:textId="77777777" w:rsidTr="00721091">
        <w:tc>
          <w:tcPr>
            <w:tcW w:w="1980" w:type="dxa"/>
          </w:tcPr>
          <w:p w14:paraId="520F4EF6" w14:textId="65D19487" w:rsidR="00B7047E" w:rsidRDefault="00B7047E" w:rsidP="00B7047E">
            <w:pPr>
              <w:rPr>
                <w:rFonts w:cs="Arial"/>
                <w:lang w:eastAsia="zh-CN"/>
              </w:rPr>
            </w:pPr>
            <w:r>
              <w:rPr>
                <w:rFonts w:cs="Arial"/>
                <w:lang w:eastAsia="ja-JP"/>
              </w:rPr>
              <w:t>Samsung</w:t>
            </w:r>
          </w:p>
        </w:tc>
        <w:tc>
          <w:tcPr>
            <w:tcW w:w="1701" w:type="dxa"/>
          </w:tcPr>
          <w:p w14:paraId="30551B12" w14:textId="343BDB5B" w:rsidR="00B7047E" w:rsidRDefault="00B7047E" w:rsidP="00B7047E">
            <w:pPr>
              <w:rPr>
                <w:rFonts w:cs="Arial"/>
                <w:lang w:eastAsia="zh-CN"/>
              </w:rPr>
            </w:pPr>
            <w:r>
              <w:rPr>
                <w:rFonts w:cs="Arial"/>
                <w:lang w:eastAsia="ja-JP"/>
              </w:rPr>
              <w:t>Sangkyu Baek</w:t>
            </w:r>
          </w:p>
        </w:tc>
        <w:tc>
          <w:tcPr>
            <w:tcW w:w="5950" w:type="dxa"/>
          </w:tcPr>
          <w:p w14:paraId="4BFC4400" w14:textId="775B0381" w:rsidR="00B7047E" w:rsidRDefault="00B7047E" w:rsidP="00B7047E">
            <w:pPr>
              <w:rPr>
                <w:rFonts w:cs="Arial"/>
                <w:lang w:eastAsia="zh-CN"/>
              </w:rPr>
            </w:pPr>
            <w:r>
              <w:rPr>
                <w:rFonts w:cs="Arial"/>
                <w:lang w:eastAsia="ja-JP"/>
              </w:rPr>
              <w:t>sangkyu.baek@samsung.com</w:t>
            </w:r>
          </w:p>
        </w:tc>
      </w:tr>
      <w:tr w:rsidR="00553698" w14:paraId="26E428F3" w14:textId="77777777" w:rsidTr="00721091">
        <w:tc>
          <w:tcPr>
            <w:tcW w:w="1980" w:type="dxa"/>
          </w:tcPr>
          <w:p w14:paraId="52F7160F" w14:textId="4C8E5271" w:rsidR="00553698" w:rsidRPr="00553698" w:rsidRDefault="00553698" w:rsidP="00B7047E">
            <w:pPr>
              <w:rPr>
                <w:rFonts w:cs="Arial"/>
                <w:lang w:val="en-US" w:eastAsia="ja-JP"/>
              </w:rPr>
            </w:pPr>
            <w:r>
              <w:rPr>
                <w:rFonts w:cs="Arial"/>
                <w:lang w:val="en-US" w:eastAsia="ja-JP"/>
              </w:rPr>
              <w:t>Apple</w:t>
            </w:r>
          </w:p>
        </w:tc>
        <w:tc>
          <w:tcPr>
            <w:tcW w:w="1701" w:type="dxa"/>
          </w:tcPr>
          <w:p w14:paraId="6C16272C" w14:textId="4D0ACA7E" w:rsidR="00553698" w:rsidRDefault="00553698" w:rsidP="00B7047E">
            <w:pPr>
              <w:rPr>
                <w:rFonts w:cs="Arial"/>
                <w:lang w:eastAsia="ja-JP"/>
              </w:rPr>
            </w:pPr>
            <w:r>
              <w:rPr>
                <w:rFonts w:cs="Arial"/>
                <w:lang w:eastAsia="ja-JP"/>
              </w:rPr>
              <w:t>Fangli XU</w:t>
            </w:r>
          </w:p>
        </w:tc>
        <w:tc>
          <w:tcPr>
            <w:tcW w:w="5950" w:type="dxa"/>
          </w:tcPr>
          <w:p w14:paraId="28E9A824" w14:textId="4ED893A3" w:rsidR="00553698" w:rsidRDefault="00553698" w:rsidP="00B7047E">
            <w:pPr>
              <w:rPr>
                <w:rFonts w:cs="Arial"/>
                <w:lang w:eastAsia="ja-JP"/>
              </w:rPr>
            </w:pPr>
            <w:r>
              <w:rPr>
                <w:rFonts w:cs="Arial"/>
                <w:lang w:eastAsia="ja-JP"/>
              </w:rPr>
              <w:t>fangli_xu@apple.com</w:t>
            </w: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511CDFD" w:rsidR="00AC1004" w:rsidRDefault="00AC1004">
            <w:pPr>
              <w:rPr>
                <w:rFonts w:cs="Arial"/>
              </w:rPr>
            </w:pPr>
            <w:r>
              <w:rPr>
                <w:rFonts w:cs="Arial"/>
              </w:rPr>
              <w:t>F1 interface functions could benefit 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w:t>
            </w:r>
            <w:r w:rsidR="00373101">
              <w:rPr>
                <w:rFonts w:cs="Arial"/>
              </w:rPr>
              <w:t>e</w:t>
            </w:r>
            <w:r>
              <w:rPr>
                <w:rFonts w:cs="Arial"/>
              </w:rPr>
              <w:t>s</w:t>
            </w:r>
            <w:proofErr w:type="spellEnd"/>
            <w:r>
              <w:rPr>
                <w:rFonts w:cs="Arial"/>
              </w:rPr>
              <w:t xml:space="preserve"> with that RRC configuration, while </w:t>
            </w:r>
            <w:proofErr w:type="spellStart"/>
            <w:r>
              <w:rPr>
                <w:rFonts w:cs="Arial"/>
              </w:rPr>
              <w:t>U</w:t>
            </w:r>
            <w:r w:rsidR="00373101">
              <w:rPr>
                <w:rFonts w:cs="Arial"/>
              </w:rPr>
              <w:t>e</w:t>
            </w:r>
            <w:r>
              <w:rPr>
                <w:rFonts w:cs="Arial"/>
              </w:rPr>
              <w:t>s</w:t>
            </w:r>
            <w:proofErr w:type="spellEnd"/>
            <w:r>
              <w:rPr>
                <w:rFonts w:cs="Arial"/>
              </w:rPr>
              <w:t xml:space="preserve">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E12C7D"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5749235E" w:rsidR="00AC1004" w:rsidRDefault="00AC1004" w:rsidP="00AC1004">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introduces overhead in some scenarios, </w:t>
      </w:r>
      <w:proofErr w:type="gramStart"/>
      <w:r>
        <w:rPr>
          <w:i/>
          <w:iCs/>
          <w:lang w:eastAsia="en-GB"/>
        </w:rPr>
        <w:t>e.g.</w:t>
      </w:r>
      <w:proofErr w:type="gramEnd"/>
      <w:r>
        <w:rPr>
          <w:i/>
          <w:iCs/>
          <w:lang w:eastAsia="en-GB"/>
        </w:rPr>
        <w:t xml:space="preserve"> CFR configuration is the same as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E12C7D"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lastRenderedPageBreak/>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1AD545C3" w:rsidR="00FE1535" w:rsidRDefault="00FE1535" w:rsidP="00FE1535">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w:t>
      </w:r>
      <w:r w:rsidR="00373101">
        <w:rPr>
          <w:lang w:eastAsia="en-GB"/>
        </w:rPr>
        <w:t>e</w:t>
      </w:r>
      <w:r>
        <w:rPr>
          <w:lang w:eastAsia="en-GB"/>
        </w:rPr>
        <w:t>s</w:t>
      </w:r>
      <w:proofErr w:type="spellEnd"/>
      <w:r>
        <w:rPr>
          <w:lang w:eastAsia="en-GB"/>
        </w:rPr>
        <w:t xml:space="preserve"> multiple times.</w:t>
      </w:r>
    </w:p>
    <w:p w14:paraId="30368B17" w14:textId="3415EEB5"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w:t>
      </w:r>
      <w:r w:rsidR="00373101">
        <w:rPr>
          <w:lang w:eastAsia="en-GB"/>
        </w:rPr>
        <w:t>e</w:t>
      </w:r>
      <w:r>
        <w:rPr>
          <w:lang w:eastAsia="en-GB"/>
        </w:rPr>
        <w:t>s</w:t>
      </w:r>
      <w:proofErr w:type="spellEnd"/>
      <w:r>
        <w:rPr>
          <w:lang w:eastAsia="en-GB"/>
        </w:rPr>
        <w:t xml:space="preserve"> are changed such as CFR configuration (</w:t>
      </w:r>
      <w:proofErr w:type="gramStart"/>
      <w:r>
        <w:rPr>
          <w:lang w:eastAsia="en-GB"/>
        </w:rPr>
        <w:t>i.e.</w:t>
      </w:r>
      <w:proofErr w:type="gramEnd"/>
      <w:r>
        <w:rPr>
          <w:lang w:eastAsia="en-GB"/>
        </w:rPr>
        <w:t xml:space="preserv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10BAD551"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w:t>
      </w:r>
      <w:r w:rsidR="00373101">
        <w:rPr>
          <w:lang w:eastAsia="en-GB"/>
        </w:rPr>
        <w:t>e</w:t>
      </w:r>
      <w:r>
        <w:rPr>
          <w:lang w:eastAsia="en-GB"/>
        </w:rPr>
        <w:t>s</w:t>
      </w:r>
      <w:proofErr w:type="spellEnd"/>
      <w:r>
        <w:rPr>
          <w:lang w:eastAsia="en-GB"/>
        </w:rPr>
        <w:t xml:space="preserve">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lastRenderedPageBreak/>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22A30B4C" w:rsidR="00FE1535" w:rsidRDefault="00C573D5" w:rsidP="00A249A2">
            <w:pPr>
              <w:rPr>
                <w:rFonts w:cs="Arial"/>
              </w:rPr>
            </w:pPr>
            <w:r>
              <w:rPr>
                <w:rFonts w:cs="Arial"/>
              </w:rPr>
              <w:t xml:space="preserve">Not everything can be part of common configuration, </w:t>
            </w:r>
            <w:proofErr w:type="gramStart"/>
            <w:r>
              <w:rPr>
                <w:rFonts w:cs="Arial"/>
              </w:rPr>
              <w:t>e.g.</w:t>
            </w:r>
            <w:proofErr w:type="gramEnd"/>
            <w:r>
              <w:rPr>
                <w:rFonts w:cs="Arial"/>
              </w:rPr>
              <w:t xml:space="preserve"> different </w:t>
            </w:r>
            <w:proofErr w:type="spellStart"/>
            <w:r>
              <w:rPr>
                <w:rFonts w:cs="Arial"/>
              </w:rPr>
              <w:t>U</w:t>
            </w:r>
            <w:r w:rsidR="00373101">
              <w:rPr>
                <w:rFonts w:cs="Arial"/>
              </w:rPr>
              <w:t>e</w:t>
            </w:r>
            <w:r>
              <w:rPr>
                <w:rFonts w:cs="Arial"/>
              </w:rPr>
              <w:t>s</w:t>
            </w:r>
            <w:proofErr w:type="spellEnd"/>
            <w:r>
              <w:rPr>
                <w:rFonts w:cs="Arial"/>
              </w:rPr>
              <w:t xml:space="preserve">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AD483D2" w:rsidR="00FE1535" w:rsidRDefault="00C174F4" w:rsidP="00A249A2">
            <w:pPr>
              <w:rPr>
                <w:rFonts w:cs="Arial"/>
              </w:rPr>
            </w:pPr>
            <w:r>
              <w:rPr>
                <w:rFonts w:cs="Arial"/>
              </w:rPr>
              <w:t xml:space="preserve">Same view as Huawei. Additionally different </w:t>
            </w:r>
            <w:proofErr w:type="spellStart"/>
            <w:r>
              <w:rPr>
                <w:rFonts w:cs="Arial"/>
              </w:rPr>
              <w:t>U</w:t>
            </w:r>
            <w:r w:rsidR="00373101">
              <w:rPr>
                <w:rFonts w:cs="Arial"/>
              </w:rPr>
              <w:t>e</w:t>
            </w:r>
            <w:r>
              <w:rPr>
                <w:rFonts w:cs="Arial"/>
              </w:rPr>
              <w:t>s</w:t>
            </w:r>
            <w:proofErr w:type="spellEnd"/>
            <w:r>
              <w:rPr>
                <w:rFonts w:cs="Arial"/>
              </w:rPr>
              <w:t xml:space="preserve"> may join Multicast at different times and CU has to provide Multicast bearer configuration for these </w:t>
            </w:r>
            <w:proofErr w:type="spellStart"/>
            <w:r>
              <w:rPr>
                <w:rFonts w:cs="Arial"/>
              </w:rPr>
              <w:t>U</w:t>
            </w:r>
            <w:r w:rsidR="00373101">
              <w:rPr>
                <w:rFonts w:cs="Arial"/>
              </w:rPr>
              <w:t>e</w:t>
            </w:r>
            <w:r>
              <w:rPr>
                <w:rFonts w:cs="Arial"/>
              </w:rPr>
              <w:t>s</w:t>
            </w:r>
            <w:proofErr w:type="spellEnd"/>
            <w:r>
              <w:rPr>
                <w:rFonts w:cs="Arial"/>
              </w:rPr>
              <w:t xml:space="preserve"> at different times. This can’t reduce any F1/E1 signalling overhead. ASN.1 changes are quite significant and different </w:t>
            </w:r>
            <w:proofErr w:type="spellStart"/>
            <w:r>
              <w:rPr>
                <w:rFonts w:cs="Arial"/>
              </w:rPr>
              <w:t>U</w:t>
            </w:r>
            <w:r w:rsidR="00373101">
              <w:rPr>
                <w:rFonts w:cs="Arial"/>
              </w:rPr>
              <w:t>e</w:t>
            </w:r>
            <w:r>
              <w:rPr>
                <w:rFonts w:cs="Arial"/>
              </w:rPr>
              <w:t>s</w:t>
            </w:r>
            <w:proofErr w:type="spellEnd"/>
            <w:r>
              <w:rPr>
                <w:rFonts w:cs="Arial"/>
              </w:rPr>
              <w:t xml:space="preserve">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lang w:eastAsia="zh-CN"/>
              </w:rPr>
            </w:pPr>
            <w:r>
              <w:rPr>
                <w:rFonts w:cs="Arial" w:hint="eastAsia"/>
                <w:lang w:eastAsia="zh-CN"/>
              </w:rPr>
              <w:t>CATT</w:t>
            </w:r>
          </w:p>
        </w:tc>
        <w:tc>
          <w:tcPr>
            <w:tcW w:w="1212" w:type="dxa"/>
          </w:tcPr>
          <w:p w14:paraId="3C57F285" w14:textId="0A549BF7" w:rsidR="00CD0948" w:rsidRDefault="00CD0948" w:rsidP="002550D0">
            <w:pPr>
              <w:rPr>
                <w:rFonts w:cs="Arial"/>
                <w:lang w:eastAsia="zh-CN"/>
              </w:rPr>
            </w:pPr>
            <w:r>
              <w:rPr>
                <w:rFonts w:cs="Arial" w:hint="eastAsia"/>
                <w:lang w:eastAsia="zh-CN"/>
              </w:rPr>
              <w:t>No</w:t>
            </w:r>
          </w:p>
        </w:tc>
        <w:tc>
          <w:tcPr>
            <w:tcW w:w="7226" w:type="dxa"/>
          </w:tcPr>
          <w:p w14:paraId="14FFA951" w14:textId="01E37D6A" w:rsidR="00CD0948" w:rsidRDefault="00CD0948" w:rsidP="002550D0">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 xml:space="preserve">n the typical case, different </w:t>
            </w:r>
            <w:proofErr w:type="spellStart"/>
            <w:r w:rsidRPr="00977624">
              <w:rPr>
                <w:rFonts w:eastAsiaTheme="minorEastAsia" w:cs="Arial"/>
                <w:lang w:eastAsia="zh-CN"/>
              </w:rPr>
              <w:t>U</w:t>
            </w:r>
            <w:r w:rsidR="00373101"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proofErr w:type="gramStart"/>
            <w:r w:rsidRPr="00977624">
              <w:rPr>
                <w:rFonts w:eastAsiaTheme="minorEastAsia" w:cs="Arial"/>
                <w:i/>
                <w:lang w:eastAsia="zh-CN"/>
              </w:rPr>
              <w:t>CellGroupConfig</w:t>
            </w:r>
            <w:r w:rsidRPr="00977624">
              <w:rPr>
                <w:rFonts w:eastAsiaTheme="minorEastAsia" w:cs="Arial"/>
                <w:lang w:eastAsia="zh-CN"/>
              </w:rPr>
              <w:t>,there</w:t>
            </w:r>
            <w:proofErr w:type="spellEnd"/>
            <w:proofErr w:type="gram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r w:rsidR="00FD2581" w14:paraId="272E5374" w14:textId="77777777" w:rsidTr="00FE1535">
        <w:tc>
          <w:tcPr>
            <w:tcW w:w="1193" w:type="dxa"/>
          </w:tcPr>
          <w:p w14:paraId="59FEF3D1" w14:textId="6A51FED4" w:rsidR="00FD2581" w:rsidRDefault="00FD2581" w:rsidP="00FD2581">
            <w:pPr>
              <w:rPr>
                <w:rFonts w:cs="Arial"/>
                <w:lang w:eastAsia="zh-CN"/>
              </w:rPr>
            </w:pPr>
            <w:r>
              <w:rPr>
                <w:rFonts w:cs="Arial"/>
              </w:rPr>
              <w:t>Kyocera</w:t>
            </w:r>
          </w:p>
        </w:tc>
        <w:tc>
          <w:tcPr>
            <w:tcW w:w="1212" w:type="dxa"/>
          </w:tcPr>
          <w:p w14:paraId="24DC73AA" w14:textId="66AA03B9" w:rsidR="00FD2581" w:rsidRDefault="00FD2581" w:rsidP="00FD2581">
            <w:pPr>
              <w:rPr>
                <w:rFonts w:cs="Arial"/>
                <w:lang w:eastAsia="zh-CN"/>
              </w:rPr>
            </w:pPr>
            <w:r>
              <w:rPr>
                <w:rFonts w:cs="Arial" w:hint="eastAsia"/>
                <w:lang w:eastAsia="ja-JP"/>
              </w:rPr>
              <w:t>Y</w:t>
            </w:r>
            <w:r>
              <w:rPr>
                <w:rFonts w:cs="Arial"/>
                <w:lang w:eastAsia="ja-JP"/>
              </w:rPr>
              <w:t>es</w:t>
            </w:r>
          </w:p>
        </w:tc>
        <w:tc>
          <w:tcPr>
            <w:tcW w:w="7226" w:type="dxa"/>
          </w:tcPr>
          <w:p w14:paraId="384E1953" w14:textId="77777777" w:rsidR="00FD2581" w:rsidRDefault="00FD2581" w:rsidP="00FD2581">
            <w:pPr>
              <w:rPr>
                <w:rFonts w:eastAsiaTheme="minorEastAsia" w:cs="Arial"/>
                <w:lang w:eastAsia="zh-CN"/>
              </w:rPr>
            </w:pPr>
          </w:p>
        </w:tc>
      </w:tr>
      <w:tr w:rsidR="00CE1532" w14:paraId="38EBA8E6" w14:textId="77777777" w:rsidTr="00FE1535">
        <w:tc>
          <w:tcPr>
            <w:tcW w:w="1193" w:type="dxa"/>
          </w:tcPr>
          <w:p w14:paraId="637647F1" w14:textId="1D4E4A63"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4BB2D32C" w14:textId="11718A00"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265C2B08" w14:textId="5775A254" w:rsidR="00CE1532" w:rsidRDefault="00CE1532" w:rsidP="00C20B62">
            <w:pPr>
              <w:rPr>
                <w:rFonts w:eastAsiaTheme="minorEastAsia" w:cs="Arial"/>
                <w:lang w:eastAsia="zh-CN"/>
              </w:rPr>
            </w:pPr>
            <w:r>
              <w:rPr>
                <w:rFonts w:eastAsiaTheme="minorEastAsia" w:cs="Arial"/>
                <w:lang w:eastAsia="zh-CN"/>
              </w:rPr>
              <w:t xml:space="preserve">As said by other companies, </w:t>
            </w:r>
            <w:r w:rsidR="003B6295">
              <w:rPr>
                <w:rFonts w:eastAsiaTheme="minorEastAsia" w:cs="Arial"/>
                <w:lang w:eastAsia="zh-CN"/>
              </w:rPr>
              <w:t xml:space="preserve">UE dedicated configuration </w:t>
            </w:r>
            <w:r w:rsidR="00C20B62">
              <w:rPr>
                <w:rFonts w:eastAsiaTheme="minorEastAsia" w:cs="Arial"/>
                <w:lang w:eastAsia="zh-CN"/>
              </w:rPr>
              <w:t>is also needed</w:t>
            </w:r>
            <w:r w:rsidR="003B6295">
              <w:rPr>
                <w:rFonts w:cs="Arial"/>
              </w:rPr>
              <w:t>.</w:t>
            </w:r>
          </w:p>
        </w:tc>
      </w:tr>
      <w:tr w:rsidR="00B7047E" w14:paraId="6B507CDC" w14:textId="77777777" w:rsidTr="00FE1535">
        <w:tc>
          <w:tcPr>
            <w:tcW w:w="1193" w:type="dxa"/>
          </w:tcPr>
          <w:p w14:paraId="2C71EC53" w14:textId="510C0A85" w:rsidR="00B7047E" w:rsidRDefault="00B7047E" w:rsidP="00B7047E">
            <w:pPr>
              <w:rPr>
                <w:rFonts w:cs="Arial"/>
                <w:lang w:eastAsia="zh-CN"/>
              </w:rPr>
            </w:pPr>
            <w:r>
              <w:rPr>
                <w:rFonts w:cs="Arial"/>
              </w:rPr>
              <w:t>Samsung</w:t>
            </w:r>
          </w:p>
        </w:tc>
        <w:tc>
          <w:tcPr>
            <w:tcW w:w="1212" w:type="dxa"/>
          </w:tcPr>
          <w:p w14:paraId="2983FCB4" w14:textId="55FC5E04" w:rsidR="00B7047E" w:rsidRDefault="00B7047E" w:rsidP="00B7047E">
            <w:pPr>
              <w:rPr>
                <w:rFonts w:cs="Arial"/>
                <w:lang w:eastAsia="zh-CN"/>
              </w:rPr>
            </w:pPr>
            <w:r>
              <w:rPr>
                <w:rFonts w:cs="Arial"/>
                <w:lang w:eastAsia="ja-JP"/>
              </w:rPr>
              <w:t xml:space="preserve">No </w:t>
            </w:r>
          </w:p>
        </w:tc>
        <w:tc>
          <w:tcPr>
            <w:tcW w:w="7226" w:type="dxa"/>
          </w:tcPr>
          <w:p w14:paraId="478242FB" w14:textId="4DAFA727" w:rsidR="00B7047E" w:rsidRDefault="00B7047E" w:rsidP="00B7047E">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373101" w14:paraId="13A6649F" w14:textId="77777777" w:rsidTr="00FE1535">
        <w:tc>
          <w:tcPr>
            <w:tcW w:w="1193" w:type="dxa"/>
          </w:tcPr>
          <w:p w14:paraId="2B1C5E07" w14:textId="4BCB4CD9" w:rsidR="00373101" w:rsidRDefault="00373101" w:rsidP="00B7047E">
            <w:pPr>
              <w:rPr>
                <w:rFonts w:cs="Arial"/>
              </w:rPr>
            </w:pPr>
            <w:r>
              <w:rPr>
                <w:rFonts w:cs="Arial"/>
              </w:rPr>
              <w:t>Apple</w:t>
            </w:r>
          </w:p>
        </w:tc>
        <w:tc>
          <w:tcPr>
            <w:tcW w:w="1212" w:type="dxa"/>
          </w:tcPr>
          <w:p w14:paraId="7A4FF753" w14:textId="62745C45" w:rsidR="00373101" w:rsidRDefault="00DE56B2" w:rsidP="00B7047E">
            <w:pPr>
              <w:rPr>
                <w:rFonts w:cs="Arial"/>
                <w:lang w:eastAsia="ja-JP"/>
              </w:rPr>
            </w:pPr>
            <w:r>
              <w:rPr>
                <w:rFonts w:cs="Arial"/>
                <w:lang w:eastAsia="ja-JP"/>
              </w:rPr>
              <w:t>No</w:t>
            </w:r>
          </w:p>
        </w:tc>
        <w:tc>
          <w:tcPr>
            <w:tcW w:w="7226" w:type="dxa"/>
          </w:tcPr>
          <w:p w14:paraId="68D0219D" w14:textId="4D0D5082" w:rsidR="00373101" w:rsidRPr="002378AB" w:rsidRDefault="00B61E6B" w:rsidP="00B7047E">
            <w:pPr>
              <w:rPr>
                <w:rFonts w:eastAsiaTheme="minorEastAsia" w:cs="Arial"/>
                <w:lang w:val="en-US" w:eastAsia="zh-CN"/>
              </w:rPr>
            </w:pPr>
            <w:r>
              <w:rPr>
                <w:rFonts w:eastAsiaTheme="minorEastAsia" w:cs="Arial"/>
                <w:lang w:eastAsia="zh-CN"/>
              </w:rPr>
              <w:t>Same view as Huawei</w:t>
            </w:r>
            <w:r w:rsidR="00133026">
              <w:rPr>
                <w:rFonts w:eastAsiaTheme="minorEastAsia" w:cs="Arial"/>
                <w:lang w:eastAsia="zh-CN"/>
              </w:rPr>
              <w:t xml:space="preserve"> and </w:t>
            </w:r>
            <w:r w:rsidR="00133026">
              <w:rPr>
                <w:rFonts w:cs="Arial"/>
              </w:rPr>
              <w:t>Qualcomm</w:t>
            </w:r>
            <w:r w:rsidR="00232C3F">
              <w:rPr>
                <w:rFonts w:cs="Arial"/>
              </w:rPr>
              <w:t xml:space="preserve">. For the common parameters, it’s still possible for NW to provide it in the UE specific </w:t>
            </w:r>
            <w:r w:rsidR="0055065D">
              <w:rPr>
                <w:rFonts w:cs="Arial"/>
              </w:rPr>
              <w:t>configuration</w:t>
            </w:r>
            <w:r w:rsidR="007F20FA">
              <w:rPr>
                <w:rFonts w:cs="Arial"/>
              </w:rPr>
              <w:t xml:space="preserve"> to the CONNECTED UE. </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C3FAD24" w:rsidR="00243225" w:rsidRDefault="00243225" w:rsidP="007740FD">
            <w:pPr>
              <w:rPr>
                <w:rFonts w:cs="Arial"/>
              </w:rPr>
            </w:pPr>
            <w:r>
              <w:rPr>
                <w:rFonts w:cs="Arial"/>
              </w:rPr>
              <w:t xml:space="preserve">Common RRC </w:t>
            </w:r>
            <w:r w:rsidR="002378AB">
              <w:rPr>
                <w:rFonts w:cs="Arial"/>
              </w:rPr>
              <w:pgNum/>
            </w:r>
            <w:proofErr w:type="spellStart"/>
            <w:r w:rsidR="002378AB">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52A0D5E8"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proofErr w:type="gramStart"/>
            <w:r w:rsidR="002609AD">
              <w:rPr>
                <w:rFonts w:cs="Arial"/>
              </w:rPr>
              <w:t>E.g.</w:t>
            </w:r>
            <w:proofErr w:type="gramEnd"/>
            <w:r w:rsidR="002609AD">
              <w:rPr>
                <w:rFonts w:cs="Arial"/>
              </w:rPr>
              <w:t xml:space="preserve"> most of the </w:t>
            </w:r>
            <w:proofErr w:type="spellStart"/>
            <w:r w:rsidR="002609AD">
              <w:rPr>
                <w:rFonts w:cs="Arial"/>
              </w:rPr>
              <w:t>U</w:t>
            </w:r>
            <w:r w:rsidR="002378AB">
              <w:rPr>
                <w:rFonts w:cs="Arial"/>
              </w:rPr>
              <w:t>e</w:t>
            </w:r>
            <w:r w:rsidR="002609AD">
              <w:rPr>
                <w:rFonts w:cs="Arial"/>
              </w:rPr>
              <w:t>s</w:t>
            </w:r>
            <w:proofErr w:type="spellEnd"/>
            <w:r w:rsidR="002609AD">
              <w:rPr>
                <w:rFonts w:cs="Arial"/>
              </w:rPr>
              <w:t xml:space="preserve">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154611D8"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w:t>
            </w:r>
            <w:r w:rsidR="002378AB">
              <w:rPr>
                <w:rFonts w:cs="Arial"/>
              </w:rPr>
              <w:t>e</w:t>
            </w:r>
            <w:r>
              <w:rPr>
                <w:rFonts w:cs="Arial"/>
              </w:rPr>
              <w:t>s</w:t>
            </w:r>
            <w:proofErr w:type="spellEnd"/>
            <w:r>
              <w:rPr>
                <w:rFonts w:cs="Arial"/>
              </w:rPr>
              <w:t xml:space="preserve">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lang w:eastAsia="zh-CN"/>
              </w:rPr>
            </w:pPr>
            <w:r>
              <w:rPr>
                <w:rFonts w:cs="Arial" w:hint="eastAsia"/>
                <w:lang w:eastAsia="zh-CN"/>
              </w:rPr>
              <w:lastRenderedPageBreak/>
              <w:t>CATT</w:t>
            </w:r>
          </w:p>
        </w:tc>
        <w:tc>
          <w:tcPr>
            <w:tcW w:w="1212" w:type="dxa"/>
          </w:tcPr>
          <w:p w14:paraId="28329774" w14:textId="4529AC54" w:rsidR="00BE5D15" w:rsidRDefault="00BE5D15" w:rsidP="002550D0">
            <w:pPr>
              <w:rPr>
                <w:rFonts w:cs="Arial"/>
                <w:lang w:eastAsia="zh-CN"/>
              </w:rPr>
            </w:pPr>
            <w:r>
              <w:rPr>
                <w:rFonts w:cs="Arial" w:hint="eastAsia"/>
                <w:lang w:eastAsia="zh-CN"/>
              </w:rPr>
              <w:t>No</w:t>
            </w:r>
          </w:p>
        </w:tc>
        <w:tc>
          <w:tcPr>
            <w:tcW w:w="7226" w:type="dxa"/>
          </w:tcPr>
          <w:p w14:paraId="37E8F81C" w14:textId="4B91F9F6" w:rsidR="00BE5D15" w:rsidRDefault="00BE5D15" w:rsidP="002550D0">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w:t>
            </w:r>
            <w:proofErr w:type="spellStart"/>
            <w:r w:rsidRPr="00977624">
              <w:rPr>
                <w:rFonts w:eastAsiaTheme="minorEastAsia" w:cs="Arial"/>
                <w:lang w:eastAsia="zh-CN"/>
              </w:rPr>
              <w:t>U</w:t>
            </w:r>
            <w:r w:rsidR="002378AB"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r w:rsidR="00FD2581" w14:paraId="4AA3E7D3" w14:textId="77777777" w:rsidTr="007740FD">
        <w:tc>
          <w:tcPr>
            <w:tcW w:w="1193" w:type="dxa"/>
          </w:tcPr>
          <w:p w14:paraId="557635BF" w14:textId="09382F18" w:rsidR="00FD2581" w:rsidRDefault="00FD2581" w:rsidP="00FD2581">
            <w:pPr>
              <w:rPr>
                <w:rFonts w:cs="Arial"/>
                <w:lang w:eastAsia="zh-CN"/>
              </w:rPr>
            </w:pPr>
            <w:r>
              <w:rPr>
                <w:rFonts w:cs="Arial" w:hint="eastAsia"/>
                <w:lang w:eastAsia="ja-JP"/>
              </w:rPr>
              <w:t>K</w:t>
            </w:r>
            <w:r>
              <w:rPr>
                <w:rFonts w:cs="Arial"/>
                <w:lang w:eastAsia="ja-JP"/>
              </w:rPr>
              <w:t>yocera</w:t>
            </w:r>
          </w:p>
        </w:tc>
        <w:tc>
          <w:tcPr>
            <w:tcW w:w="1212" w:type="dxa"/>
          </w:tcPr>
          <w:p w14:paraId="32F8C6F7" w14:textId="4B736CAE" w:rsidR="00FD2581" w:rsidRDefault="00FD2581" w:rsidP="00FD2581">
            <w:pPr>
              <w:rPr>
                <w:rFonts w:cs="Arial"/>
                <w:lang w:eastAsia="zh-CN"/>
              </w:rPr>
            </w:pPr>
            <w:r>
              <w:rPr>
                <w:rFonts w:cs="Arial" w:hint="eastAsia"/>
                <w:lang w:eastAsia="ja-JP"/>
              </w:rPr>
              <w:t>N</w:t>
            </w:r>
            <w:r>
              <w:rPr>
                <w:rFonts w:cs="Arial"/>
                <w:lang w:eastAsia="ja-JP"/>
              </w:rPr>
              <w:t>o</w:t>
            </w:r>
          </w:p>
        </w:tc>
        <w:tc>
          <w:tcPr>
            <w:tcW w:w="7226" w:type="dxa"/>
          </w:tcPr>
          <w:p w14:paraId="0CF5BEC3" w14:textId="3F15FB0C" w:rsidR="00FD2581" w:rsidRDefault="00FD2581" w:rsidP="00FD2581">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w:t>
            </w:r>
            <w:r w:rsidR="002378AB">
              <w:rPr>
                <w:rFonts w:cs="Arial"/>
                <w:lang w:eastAsia="ja-JP"/>
              </w:rPr>
              <w:t>e</w:t>
            </w:r>
            <w:r>
              <w:rPr>
                <w:rFonts w:cs="Arial"/>
                <w:lang w:eastAsia="ja-JP"/>
              </w:rPr>
              <w:t>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E1532" w14:paraId="690F18FF" w14:textId="77777777" w:rsidTr="007740FD">
        <w:tc>
          <w:tcPr>
            <w:tcW w:w="1193" w:type="dxa"/>
          </w:tcPr>
          <w:p w14:paraId="237CF3F9" w14:textId="5E973C75"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0BA850C8" w14:textId="2C5A025C"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532FBA68" w14:textId="1C66793A" w:rsidR="00CE1532" w:rsidRDefault="00CE1532" w:rsidP="00CE1532">
            <w:pPr>
              <w:rPr>
                <w:rFonts w:cs="Arial"/>
                <w:lang w:eastAsia="zh-CN"/>
              </w:rPr>
            </w:pPr>
            <w:r>
              <w:rPr>
                <w:rFonts w:cs="Arial"/>
                <w:lang w:eastAsia="zh-CN"/>
              </w:rPr>
              <w:t>Same view as Huawei.</w:t>
            </w:r>
          </w:p>
        </w:tc>
      </w:tr>
      <w:tr w:rsidR="00B7047E" w14:paraId="7855B7E3" w14:textId="77777777" w:rsidTr="007740FD">
        <w:tc>
          <w:tcPr>
            <w:tcW w:w="1193" w:type="dxa"/>
          </w:tcPr>
          <w:p w14:paraId="5396BD27" w14:textId="041A7B32" w:rsidR="00B7047E" w:rsidRDefault="00B7047E" w:rsidP="00B7047E">
            <w:pPr>
              <w:rPr>
                <w:rFonts w:cs="Arial"/>
                <w:lang w:eastAsia="zh-CN"/>
              </w:rPr>
            </w:pPr>
            <w:r>
              <w:rPr>
                <w:rFonts w:cs="Arial"/>
                <w:lang w:eastAsia="ja-JP"/>
              </w:rPr>
              <w:t>Samsung</w:t>
            </w:r>
          </w:p>
        </w:tc>
        <w:tc>
          <w:tcPr>
            <w:tcW w:w="1212" w:type="dxa"/>
          </w:tcPr>
          <w:p w14:paraId="58E36DE3" w14:textId="06F4E5BD" w:rsidR="00B7047E" w:rsidRDefault="00B7047E" w:rsidP="00B7047E">
            <w:pPr>
              <w:rPr>
                <w:rFonts w:cs="Arial"/>
                <w:lang w:eastAsia="zh-CN"/>
              </w:rPr>
            </w:pPr>
            <w:r>
              <w:rPr>
                <w:rFonts w:cs="Arial"/>
                <w:lang w:eastAsia="ja-JP"/>
              </w:rPr>
              <w:t>No</w:t>
            </w:r>
          </w:p>
        </w:tc>
        <w:tc>
          <w:tcPr>
            <w:tcW w:w="7226" w:type="dxa"/>
          </w:tcPr>
          <w:p w14:paraId="27FB8CCF" w14:textId="7C1E3C74" w:rsidR="00B7047E" w:rsidRDefault="00B7047E" w:rsidP="00B7047E">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2378AB" w14:paraId="5869DC7F" w14:textId="77777777" w:rsidTr="007740FD">
        <w:tc>
          <w:tcPr>
            <w:tcW w:w="1193" w:type="dxa"/>
          </w:tcPr>
          <w:p w14:paraId="47481C53" w14:textId="5C80A543" w:rsidR="002378AB" w:rsidRDefault="002378AB" w:rsidP="00B7047E">
            <w:pPr>
              <w:rPr>
                <w:rFonts w:cs="Arial"/>
                <w:lang w:eastAsia="ja-JP"/>
              </w:rPr>
            </w:pPr>
            <w:r>
              <w:rPr>
                <w:rFonts w:cs="Arial"/>
                <w:lang w:eastAsia="ja-JP"/>
              </w:rPr>
              <w:t>Apple</w:t>
            </w:r>
          </w:p>
        </w:tc>
        <w:tc>
          <w:tcPr>
            <w:tcW w:w="1212" w:type="dxa"/>
          </w:tcPr>
          <w:p w14:paraId="347382E1" w14:textId="11C96C73" w:rsidR="002378AB" w:rsidRDefault="002378AB" w:rsidP="00B7047E">
            <w:pPr>
              <w:rPr>
                <w:rFonts w:cs="Arial"/>
                <w:lang w:eastAsia="ja-JP"/>
              </w:rPr>
            </w:pPr>
            <w:r>
              <w:rPr>
                <w:rFonts w:cs="Arial"/>
                <w:lang w:eastAsia="ja-JP"/>
              </w:rPr>
              <w:t>No</w:t>
            </w:r>
          </w:p>
        </w:tc>
        <w:tc>
          <w:tcPr>
            <w:tcW w:w="7226" w:type="dxa"/>
          </w:tcPr>
          <w:p w14:paraId="4E70CCB3" w14:textId="7D274CE0" w:rsidR="002378AB" w:rsidRDefault="00693F19" w:rsidP="00B7047E">
            <w:pPr>
              <w:rPr>
                <w:rFonts w:eastAsiaTheme="minorEastAsia" w:cs="Arial"/>
                <w:lang w:eastAsia="zh-CN"/>
              </w:rPr>
            </w:pPr>
            <w:r>
              <w:rPr>
                <w:rFonts w:eastAsiaTheme="minorEastAsia" w:cs="Arial"/>
                <w:lang w:eastAsia="zh-CN"/>
              </w:rPr>
              <w:t xml:space="preserve">Same view as other companies. </w:t>
            </w: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E12C7D"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03AFA5B8" w:rsidR="00EB4BE1" w:rsidRDefault="00EB4BE1" w:rsidP="00EB4BE1">
      <w:pPr>
        <w:rPr>
          <w:rFonts w:ascii="Times New Roman" w:eastAsia="Times New Roman" w:hAnsi="Times New Roman"/>
        </w:rPr>
      </w:pPr>
      <w:r>
        <w:lastRenderedPageBreak/>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w:t>
      </w:r>
      <w:r w:rsidR="00072CA9">
        <w:t>e</w:t>
      </w:r>
      <w:r>
        <w:t>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w:t>
      </w:r>
      <w:proofErr w:type="gramStart"/>
      <w:r>
        <w:t>e.g.</w:t>
      </w:r>
      <w:proofErr w:type="gramEnd"/>
      <w:r>
        <w:t xml:space="preserve"> MRB ID = 31, for both MRBs and uses this MRB ID in signalling towards the DU and the </w:t>
      </w:r>
      <w:proofErr w:type="spellStart"/>
      <w:r>
        <w:t>U</w:t>
      </w:r>
      <w:r w:rsidR="00072CA9">
        <w:t>e</w:t>
      </w:r>
      <w:r>
        <w:t>s</w:t>
      </w:r>
      <w:proofErr w:type="spellEnd"/>
      <w:r>
        <w:t xml:space="preserve"> as illustrated on figure.</w:t>
      </w:r>
    </w:p>
    <w:p w14:paraId="4CBFEEB0" w14:textId="77777777" w:rsidR="00EB4BE1" w:rsidRDefault="00E12C7D"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4pt;height:134.4pt;mso-width-percent:0;mso-height-percent:0;mso-width-percent:0;mso-height-percent:0" o:ole="">
            <v:imagedata r:id="rId20" o:title=""/>
          </v:shape>
          <o:OLEObject Type="Embed" ProgID="Visio.Drawing.15" ShapeID="_x0000_i1025" DrawAspect="Content" ObjectID="_1707145041" r:id="rId21"/>
        </w:object>
      </w:r>
    </w:p>
    <w:p w14:paraId="7A34B372" w14:textId="1D76B1E1" w:rsidR="00EB4BE1" w:rsidRDefault="00EB4BE1" w:rsidP="00EB4BE1">
      <w:pPr>
        <w:pStyle w:val="TF"/>
      </w:pPr>
      <w:r>
        <w:t xml:space="preserve">Figure 1: Same MRB ID used for </w:t>
      </w:r>
      <w:proofErr w:type="spellStart"/>
      <w:r>
        <w:t>U</w:t>
      </w:r>
      <w:r w:rsidR="00072CA9">
        <w:t>e</w:t>
      </w:r>
      <w:r>
        <w:t>s</w:t>
      </w:r>
      <w:proofErr w:type="spellEnd"/>
      <w:r>
        <w:t xml:space="preserve"> joining different MBS sessions.</w:t>
      </w:r>
    </w:p>
    <w:p w14:paraId="52D510A1" w14:textId="3512F537" w:rsidR="00EB4BE1" w:rsidRDefault="00EB4BE1" w:rsidP="00EB4BE1">
      <w:r>
        <w:t xml:space="preserve">If one of the </w:t>
      </w:r>
      <w:proofErr w:type="spellStart"/>
      <w:r>
        <w:t>U</w:t>
      </w:r>
      <w:r w:rsidR="00072CA9">
        <w:t>e</w:t>
      </w:r>
      <w:r>
        <w:t>s</w:t>
      </w:r>
      <w:proofErr w:type="spellEnd"/>
      <w:r>
        <w:t xml:space="preserve">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05A4D170"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w:t>
      </w:r>
      <w:r w:rsidR="00072CA9">
        <w:rPr>
          <w:lang w:eastAsia="ko-KR"/>
        </w:rPr>
        <w:t>e</w:t>
      </w:r>
      <w:r>
        <w:rPr>
          <w:lang w:eastAsia="ko-KR"/>
        </w:rPr>
        <w:t>s</w:t>
      </w:r>
      <w:proofErr w:type="spellEnd"/>
      <w:r>
        <w:rPr>
          <w:lang w:eastAsia="ko-KR"/>
        </w:rPr>
        <w:t xml:space="preserve">. However, it is still possible under unique MRB ID within a UE. For instance, same MRB ID = x can be commonly used for a particular multicast service served in a cell. They see that gNB can coordinate the MRB ID space to keep the same MRB for all </w:t>
      </w:r>
      <w:proofErr w:type="spellStart"/>
      <w:r>
        <w:rPr>
          <w:lang w:eastAsia="ko-KR"/>
        </w:rPr>
        <w:t>U</w:t>
      </w:r>
      <w:r w:rsidR="00072CA9">
        <w:rPr>
          <w:lang w:eastAsia="ko-KR"/>
        </w:rPr>
        <w:t>e</w:t>
      </w:r>
      <w:r>
        <w:rPr>
          <w:lang w:eastAsia="ko-KR"/>
        </w:rPr>
        <w:t>s</w:t>
      </w:r>
      <w:proofErr w:type="spellEnd"/>
      <w:r>
        <w:rPr>
          <w:lang w:eastAsia="ko-KR"/>
        </w:rPr>
        <w:t xml:space="preserve">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lastRenderedPageBreak/>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E12C7D"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lang w:eastAsia="zh-CN"/>
              </w:rPr>
            </w:pPr>
            <w:r>
              <w:rPr>
                <w:rFonts w:cs="Arial" w:hint="eastAsia"/>
                <w:lang w:eastAsia="zh-CN"/>
              </w:rPr>
              <w:t>CATT</w:t>
            </w:r>
          </w:p>
        </w:tc>
        <w:tc>
          <w:tcPr>
            <w:tcW w:w="1496" w:type="dxa"/>
          </w:tcPr>
          <w:p w14:paraId="54F86F98" w14:textId="58E3088A" w:rsidR="00F07DB8" w:rsidRDefault="00F07DB8" w:rsidP="002550D0">
            <w:pPr>
              <w:rPr>
                <w:rFonts w:cs="Arial"/>
                <w:lang w:eastAsia="zh-CN"/>
              </w:rPr>
            </w:pPr>
            <w:r>
              <w:rPr>
                <w:rFonts w:cs="Arial" w:hint="eastAsia"/>
                <w:lang w:eastAsia="zh-CN"/>
              </w:rPr>
              <w:t>No</w:t>
            </w:r>
          </w:p>
        </w:tc>
        <w:tc>
          <w:tcPr>
            <w:tcW w:w="6942" w:type="dxa"/>
          </w:tcPr>
          <w:p w14:paraId="59DDF6E7" w14:textId="77777777" w:rsidR="00F07DB8" w:rsidRDefault="00F07DB8" w:rsidP="002550D0">
            <w:pPr>
              <w:rPr>
                <w:rFonts w:cs="Arial"/>
                <w:lang w:eastAsia="zh-CN"/>
              </w:rPr>
            </w:pPr>
          </w:p>
        </w:tc>
      </w:tr>
      <w:tr w:rsidR="00FD2581" w14:paraId="22279EE8" w14:textId="77777777" w:rsidTr="006A0031">
        <w:tc>
          <w:tcPr>
            <w:tcW w:w="1193" w:type="dxa"/>
          </w:tcPr>
          <w:p w14:paraId="61C3E611" w14:textId="73FE288F" w:rsidR="00FD2581" w:rsidRDefault="00FD2581" w:rsidP="00FD2581">
            <w:pPr>
              <w:rPr>
                <w:rFonts w:cs="Arial"/>
                <w:lang w:eastAsia="zh-CN"/>
              </w:rPr>
            </w:pPr>
            <w:r>
              <w:rPr>
                <w:rFonts w:cs="Arial" w:hint="eastAsia"/>
                <w:lang w:eastAsia="ja-JP"/>
              </w:rPr>
              <w:t>K</w:t>
            </w:r>
            <w:r>
              <w:rPr>
                <w:rFonts w:cs="Arial"/>
                <w:lang w:eastAsia="ja-JP"/>
              </w:rPr>
              <w:t>yocera</w:t>
            </w:r>
          </w:p>
        </w:tc>
        <w:tc>
          <w:tcPr>
            <w:tcW w:w="1496" w:type="dxa"/>
          </w:tcPr>
          <w:p w14:paraId="335E1030" w14:textId="7866F2B4" w:rsidR="00FD2581" w:rsidRDefault="00FD2581" w:rsidP="00FD2581">
            <w:pPr>
              <w:rPr>
                <w:rFonts w:cs="Arial"/>
                <w:lang w:eastAsia="zh-CN"/>
              </w:rPr>
            </w:pPr>
            <w:r>
              <w:rPr>
                <w:rFonts w:cs="Arial" w:hint="eastAsia"/>
                <w:lang w:eastAsia="ja-JP"/>
              </w:rPr>
              <w:t>N</w:t>
            </w:r>
            <w:r>
              <w:rPr>
                <w:rFonts w:cs="Arial"/>
                <w:lang w:eastAsia="ja-JP"/>
              </w:rPr>
              <w:t>o</w:t>
            </w:r>
          </w:p>
        </w:tc>
        <w:tc>
          <w:tcPr>
            <w:tcW w:w="6942" w:type="dxa"/>
          </w:tcPr>
          <w:p w14:paraId="3A9FDE80" w14:textId="77777777" w:rsidR="00FD2581" w:rsidRDefault="00FD2581" w:rsidP="00FD2581">
            <w:pPr>
              <w:rPr>
                <w:rFonts w:cs="Arial"/>
                <w:lang w:eastAsia="zh-CN"/>
              </w:rPr>
            </w:pPr>
          </w:p>
        </w:tc>
      </w:tr>
      <w:tr w:rsidR="006F16AA" w14:paraId="300C89C5" w14:textId="77777777" w:rsidTr="006A0031">
        <w:tc>
          <w:tcPr>
            <w:tcW w:w="1193" w:type="dxa"/>
          </w:tcPr>
          <w:p w14:paraId="216ED62F" w14:textId="7C5A783D" w:rsidR="006F16AA" w:rsidRDefault="006F16AA" w:rsidP="00FD2581">
            <w:pPr>
              <w:rPr>
                <w:rFonts w:cs="Arial"/>
                <w:lang w:eastAsia="zh-CN"/>
              </w:rPr>
            </w:pPr>
            <w:r>
              <w:rPr>
                <w:rFonts w:cs="Arial" w:hint="eastAsia"/>
                <w:lang w:eastAsia="zh-CN"/>
              </w:rPr>
              <w:t>S</w:t>
            </w:r>
            <w:r>
              <w:rPr>
                <w:rFonts w:cs="Arial"/>
                <w:lang w:eastAsia="zh-CN"/>
              </w:rPr>
              <w:t>harp</w:t>
            </w:r>
          </w:p>
        </w:tc>
        <w:tc>
          <w:tcPr>
            <w:tcW w:w="1496" w:type="dxa"/>
          </w:tcPr>
          <w:p w14:paraId="341B8C4A" w14:textId="2D8BF6A9" w:rsidR="006F16AA" w:rsidRDefault="006F16AA" w:rsidP="00FD2581">
            <w:pPr>
              <w:rPr>
                <w:rFonts w:cs="Arial"/>
                <w:lang w:eastAsia="zh-CN"/>
              </w:rPr>
            </w:pPr>
            <w:r>
              <w:rPr>
                <w:rFonts w:cs="Arial" w:hint="eastAsia"/>
                <w:lang w:eastAsia="zh-CN"/>
              </w:rPr>
              <w:t>N</w:t>
            </w:r>
            <w:r>
              <w:rPr>
                <w:rFonts w:cs="Arial"/>
                <w:lang w:eastAsia="zh-CN"/>
              </w:rPr>
              <w:t>o</w:t>
            </w:r>
          </w:p>
        </w:tc>
        <w:tc>
          <w:tcPr>
            <w:tcW w:w="6942" w:type="dxa"/>
          </w:tcPr>
          <w:p w14:paraId="1FE1AF3D" w14:textId="77777777" w:rsidR="006F16AA" w:rsidRDefault="006F16AA" w:rsidP="00FD2581">
            <w:pPr>
              <w:rPr>
                <w:rFonts w:cs="Arial"/>
                <w:lang w:eastAsia="zh-CN"/>
              </w:rPr>
            </w:pPr>
          </w:p>
        </w:tc>
      </w:tr>
      <w:tr w:rsidR="00B7047E" w14:paraId="21ADB8BA" w14:textId="77777777" w:rsidTr="006A0031">
        <w:tc>
          <w:tcPr>
            <w:tcW w:w="1193" w:type="dxa"/>
          </w:tcPr>
          <w:p w14:paraId="1FF08C5D" w14:textId="5EFFCBF0" w:rsidR="00B7047E" w:rsidRDefault="00B7047E" w:rsidP="00B7047E">
            <w:pPr>
              <w:rPr>
                <w:rFonts w:cs="Arial"/>
                <w:lang w:eastAsia="zh-CN"/>
              </w:rPr>
            </w:pPr>
            <w:r>
              <w:rPr>
                <w:rFonts w:cs="Arial"/>
                <w:lang w:eastAsia="ja-JP"/>
              </w:rPr>
              <w:t>Samsung</w:t>
            </w:r>
          </w:p>
        </w:tc>
        <w:tc>
          <w:tcPr>
            <w:tcW w:w="1496" w:type="dxa"/>
          </w:tcPr>
          <w:p w14:paraId="6A4592F7" w14:textId="163F932D" w:rsidR="00B7047E" w:rsidRDefault="00B7047E" w:rsidP="00B7047E">
            <w:pPr>
              <w:rPr>
                <w:rFonts w:cs="Arial"/>
                <w:lang w:eastAsia="zh-CN"/>
              </w:rPr>
            </w:pPr>
            <w:r>
              <w:rPr>
                <w:rFonts w:cs="Arial"/>
                <w:lang w:eastAsia="ja-JP"/>
              </w:rPr>
              <w:t>-</w:t>
            </w:r>
          </w:p>
        </w:tc>
        <w:tc>
          <w:tcPr>
            <w:tcW w:w="6942" w:type="dxa"/>
          </w:tcPr>
          <w:p w14:paraId="1FFDE8C9" w14:textId="77777777" w:rsidR="00B7047E" w:rsidRDefault="00B7047E" w:rsidP="00B7047E">
            <w:pPr>
              <w:rPr>
                <w:rFonts w:cs="Arial"/>
                <w:lang w:eastAsia="zh-CN"/>
              </w:rPr>
            </w:pPr>
            <w:r>
              <w:rPr>
                <w:rFonts w:cs="Arial"/>
                <w:lang w:eastAsia="zh-CN"/>
              </w:rPr>
              <w:t>The question is not so clear what satisfies RAN3.</w:t>
            </w:r>
          </w:p>
          <w:p w14:paraId="6AD82CC7" w14:textId="77777777" w:rsidR="00B7047E" w:rsidRDefault="00B7047E" w:rsidP="00B7047E">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A23FD01" w14:textId="023AAC42" w:rsidR="00B7047E" w:rsidRDefault="00B7047E" w:rsidP="00B7047E">
            <w:pPr>
              <w:rPr>
                <w:rFonts w:cs="Arial"/>
                <w:lang w:eastAsia="zh-CN"/>
              </w:rPr>
            </w:pPr>
            <w:r>
              <w:rPr>
                <w:rFonts w:cs="Arial"/>
                <w:lang w:eastAsia="zh-CN"/>
              </w:rPr>
              <w:t>If RAN3 wants to share the same MRB ID for different MBS sessions within a UE, the current spec does not support it.</w:t>
            </w:r>
          </w:p>
        </w:tc>
      </w:tr>
      <w:tr w:rsidR="00072CA9" w14:paraId="019A76DC" w14:textId="77777777" w:rsidTr="006A0031">
        <w:tc>
          <w:tcPr>
            <w:tcW w:w="1193" w:type="dxa"/>
          </w:tcPr>
          <w:p w14:paraId="5490B8E4" w14:textId="57ECFE9A" w:rsidR="00072CA9" w:rsidRDefault="00072CA9" w:rsidP="00B7047E">
            <w:pPr>
              <w:rPr>
                <w:rFonts w:cs="Arial"/>
                <w:lang w:eastAsia="ja-JP"/>
              </w:rPr>
            </w:pPr>
            <w:r>
              <w:rPr>
                <w:rFonts w:cs="Arial"/>
                <w:lang w:eastAsia="ja-JP"/>
              </w:rPr>
              <w:t>Apple</w:t>
            </w:r>
          </w:p>
        </w:tc>
        <w:tc>
          <w:tcPr>
            <w:tcW w:w="1496" w:type="dxa"/>
          </w:tcPr>
          <w:p w14:paraId="4F11DEEA" w14:textId="4F2D759F" w:rsidR="00072CA9" w:rsidRPr="00EB5D69" w:rsidRDefault="00072CA9" w:rsidP="00B7047E">
            <w:pPr>
              <w:rPr>
                <w:rFonts w:cs="Arial"/>
                <w:lang w:val="en-US" w:eastAsia="zh-CN"/>
              </w:rPr>
            </w:pPr>
            <w:r>
              <w:rPr>
                <w:rFonts w:cs="Arial"/>
                <w:lang w:eastAsia="ja-JP"/>
              </w:rPr>
              <w:t>No</w:t>
            </w:r>
          </w:p>
        </w:tc>
        <w:tc>
          <w:tcPr>
            <w:tcW w:w="6942" w:type="dxa"/>
          </w:tcPr>
          <w:p w14:paraId="7BA199E9" w14:textId="77777777" w:rsidR="00072CA9" w:rsidRDefault="00072CA9" w:rsidP="00B7047E">
            <w:pPr>
              <w:rPr>
                <w:rFonts w:cs="Arial"/>
                <w:lang w:eastAsia="zh-CN"/>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4" w:author="Nokia (Jarkko)" w:date="2022-02-22T16:04:00Z">
          <w:tblPr>
            <w:tblStyle w:val="TableGrid"/>
            <w:tblW w:w="0" w:type="auto"/>
            <w:tblLook w:val="04A0" w:firstRow="1" w:lastRow="0" w:firstColumn="1" w:lastColumn="0" w:noHBand="0" w:noVBand="1"/>
          </w:tblPr>
        </w:tblPrChange>
      </w:tblPr>
      <w:tblGrid>
        <w:gridCol w:w="1192"/>
        <w:gridCol w:w="1429"/>
        <w:gridCol w:w="7010"/>
        <w:tblGridChange w:id="5">
          <w:tblGrid>
            <w:gridCol w:w="1192"/>
            <w:gridCol w:w="1"/>
            <w:gridCol w:w="1428"/>
            <w:gridCol w:w="68"/>
            <w:gridCol w:w="6942"/>
          </w:tblGrid>
        </w:tblGridChange>
      </w:tblGrid>
      <w:tr w:rsidR="00B133CF" w:rsidRPr="00D9470F" w14:paraId="62AA60D4" w14:textId="77777777" w:rsidTr="00B7047E">
        <w:tc>
          <w:tcPr>
            <w:tcW w:w="1193" w:type="dxa"/>
            <w:tcPrChange w:id="6" w:author="Nokia (Jarkko)" w:date="2022-02-22T16:04:00Z">
              <w:tcPr>
                <w:tcW w:w="1193" w:type="dxa"/>
                <w:gridSpan w:val="2"/>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028" w:type="dxa"/>
            <w:tcPrChange w:id="7" w:author="Nokia (Jarkko)" w:date="2022-02-22T16:04:00Z">
              <w:tcPr>
                <w:tcW w:w="1496" w:type="dxa"/>
                <w:gridSpan w:val="2"/>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410"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B7047E">
        <w:tc>
          <w:tcPr>
            <w:tcW w:w="1193" w:type="dxa"/>
            <w:tcPrChange w:id="10" w:author="Nokia (Jarkko)" w:date="2022-02-22T16:04:00Z">
              <w:tcPr>
                <w:tcW w:w="1193" w:type="dxa"/>
                <w:gridSpan w:val="2"/>
              </w:tcPr>
            </w:tcPrChange>
          </w:tcPr>
          <w:p w14:paraId="3D519C60" w14:textId="2BFBDAC5" w:rsidR="00B133CF" w:rsidRDefault="00243225" w:rsidP="007740FD">
            <w:pPr>
              <w:rPr>
                <w:rFonts w:cs="Arial"/>
              </w:rPr>
            </w:pPr>
            <w:r>
              <w:rPr>
                <w:rFonts w:cs="Arial"/>
              </w:rPr>
              <w:t>Nokia</w:t>
            </w:r>
          </w:p>
        </w:tc>
        <w:tc>
          <w:tcPr>
            <w:tcW w:w="1028" w:type="dxa"/>
            <w:tcPrChange w:id="11" w:author="Nokia (Jarkko)" w:date="2022-02-22T16:04:00Z">
              <w:tcPr>
                <w:tcW w:w="1496" w:type="dxa"/>
                <w:gridSpan w:val="2"/>
              </w:tcPr>
            </w:tcPrChange>
          </w:tcPr>
          <w:p w14:paraId="7EE8F646" w14:textId="3D263B45" w:rsidR="00B133CF" w:rsidRDefault="00243225" w:rsidP="007740FD">
            <w:pPr>
              <w:rPr>
                <w:rFonts w:cs="Arial"/>
              </w:rPr>
            </w:pPr>
            <w:r>
              <w:rPr>
                <w:rFonts w:cs="Arial"/>
              </w:rPr>
              <w:t>Extend MRB id space</w:t>
            </w:r>
          </w:p>
        </w:tc>
        <w:tc>
          <w:tcPr>
            <w:tcW w:w="7410"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B7047E">
        <w:tc>
          <w:tcPr>
            <w:tcW w:w="1193" w:type="dxa"/>
            <w:tcPrChange w:id="13" w:author="Nokia (Jarkko)" w:date="2022-02-22T16:04:00Z">
              <w:tcPr>
                <w:tcW w:w="1193" w:type="dxa"/>
                <w:gridSpan w:val="2"/>
              </w:tcPr>
            </w:tcPrChange>
          </w:tcPr>
          <w:p w14:paraId="7E5553BE" w14:textId="6C01877A" w:rsidR="00B133CF" w:rsidRDefault="001C35F4" w:rsidP="007740FD">
            <w:pPr>
              <w:rPr>
                <w:rFonts w:cs="Arial"/>
              </w:rPr>
            </w:pPr>
            <w:r>
              <w:rPr>
                <w:rFonts w:cs="Arial"/>
              </w:rPr>
              <w:t>Huawei, HiSilicon</w:t>
            </w:r>
          </w:p>
        </w:tc>
        <w:tc>
          <w:tcPr>
            <w:tcW w:w="1028" w:type="dxa"/>
            <w:tcPrChange w:id="14" w:author="Nokia (Jarkko)" w:date="2022-02-22T16:04:00Z">
              <w:tcPr>
                <w:tcW w:w="1496" w:type="dxa"/>
                <w:gridSpan w:val="2"/>
              </w:tcPr>
            </w:tcPrChange>
          </w:tcPr>
          <w:p w14:paraId="2A7A9CC8" w14:textId="77777777" w:rsidR="00B133CF" w:rsidRDefault="00B133CF" w:rsidP="007740FD">
            <w:pPr>
              <w:rPr>
                <w:rFonts w:cs="Arial"/>
              </w:rPr>
            </w:pPr>
          </w:p>
        </w:tc>
        <w:tc>
          <w:tcPr>
            <w:tcW w:w="7410"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lastRenderedPageBreak/>
              <w:t>gNBs</w:t>
            </w:r>
            <w:proofErr w:type="spellEnd"/>
            <w:r>
              <w:rPr>
                <w:rFonts w:cs="Arial"/>
              </w:rPr>
              <w:t>?). Also, the MBS flow to MRB mapping has to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t>Both these scenarios would require release and addition of MRB which causes data loss and service interruption.</w:t>
            </w:r>
          </w:p>
        </w:tc>
      </w:tr>
      <w:tr w:rsidR="00B133CF" w14:paraId="14C989B7" w14:textId="77777777" w:rsidTr="00B7047E">
        <w:tc>
          <w:tcPr>
            <w:tcW w:w="1193" w:type="dxa"/>
            <w:tcPrChange w:id="16" w:author="Nokia (Jarkko)" w:date="2022-02-22T16:04:00Z">
              <w:tcPr>
                <w:tcW w:w="1193" w:type="dxa"/>
                <w:gridSpan w:val="2"/>
              </w:tcPr>
            </w:tcPrChange>
          </w:tcPr>
          <w:p w14:paraId="161DAD4D" w14:textId="44C74778" w:rsidR="00B133CF" w:rsidRDefault="00907110" w:rsidP="007740FD">
            <w:pPr>
              <w:rPr>
                <w:rFonts w:cs="Arial"/>
              </w:rPr>
            </w:pPr>
            <w:r>
              <w:rPr>
                <w:rFonts w:cs="Arial"/>
              </w:rPr>
              <w:lastRenderedPageBreak/>
              <w:t>Qualcomm</w:t>
            </w:r>
          </w:p>
        </w:tc>
        <w:tc>
          <w:tcPr>
            <w:tcW w:w="1028" w:type="dxa"/>
            <w:tcPrChange w:id="17" w:author="Nokia (Jarkko)" w:date="2022-02-22T16:04:00Z">
              <w:tcPr>
                <w:tcW w:w="1496" w:type="dxa"/>
                <w:gridSpan w:val="2"/>
              </w:tcPr>
            </w:tcPrChange>
          </w:tcPr>
          <w:p w14:paraId="0B8E1148" w14:textId="77777777" w:rsidR="00B133CF" w:rsidRDefault="00B133CF" w:rsidP="007740FD">
            <w:pPr>
              <w:rPr>
                <w:rFonts w:cs="Arial"/>
              </w:rPr>
            </w:pPr>
          </w:p>
        </w:tc>
        <w:tc>
          <w:tcPr>
            <w:tcW w:w="7410"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ListParagraph"/>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ListParagraph"/>
              <w:numPr>
                <w:ilvl w:val="0"/>
                <w:numId w:val="26"/>
              </w:numPr>
              <w:rPr>
                <w:rFonts w:cs="Arial"/>
              </w:rPr>
            </w:pPr>
            <w:r w:rsidRPr="00264C8B">
              <w:rPr>
                <w:rFonts w:cs="Arial"/>
              </w:rPr>
              <w:t>A</w:t>
            </w:r>
            <w:r w:rsidR="002A4683" w:rsidRPr="00264C8B">
              <w:rPr>
                <w:rFonts w:cs="Arial"/>
              </w:rPr>
              <w:t xml:space="preserve">lso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B7047E">
        <w:tc>
          <w:tcPr>
            <w:tcW w:w="1193" w:type="dxa"/>
            <w:tcPrChange w:id="19" w:author="Nokia (Jarkko)" w:date="2022-02-22T16:04:00Z">
              <w:tcPr>
                <w:tcW w:w="1193" w:type="dxa"/>
                <w:gridSpan w:val="2"/>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1028" w:type="dxa"/>
            <w:tcPrChange w:id="20" w:author="Nokia (Jarkko)" w:date="2022-02-22T16:04:00Z">
              <w:tcPr>
                <w:tcW w:w="1496" w:type="dxa"/>
                <w:gridSpan w:val="2"/>
              </w:tcPr>
            </w:tcPrChange>
          </w:tcPr>
          <w:p w14:paraId="40E2DB20" w14:textId="77777777" w:rsidR="00B133CF" w:rsidRDefault="00B133CF" w:rsidP="007740FD">
            <w:pPr>
              <w:rPr>
                <w:rFonts w:cs="Arial"/>
              </w:rPr>
            </w:pPr>
          </w:p>
        </w:tc>
        <w:tc>
          <w:tcPr>
            <w:tcW w:w="7410" w:type="dxa"/>
            <w:tcPrChange w:id="21" w:author="Nokia (Jarkko)" w:date="2022-02-22T16:04:00Z">
              <w:tcPr>
                <w:tcW w:w="6942" w:type="dxa"/>
              </w:tcPr>
            </w:tcPrChange>
          </w:tcPr>
          <w:p w14:paraId="770578C3" w14:textId="77777777" w:rsidR="00B133CF" w:rsidRDefault="00A1219C" w:rsidP="00A1219C">
            <w:pPr>
              <w:pStyle w:val="ListParagraph"/>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ListParagraph"/>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ListParagraph"/>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ListParagraph"/>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B7047E">
        <w:tc>
          <w:tcPr>
            <w:tcW w:w="1193" w:type="dxa"/>
          </w:tcPr>
          <w:p w14:paraId="440BC18F" w14:textId="7AB55DFD" w:rsidR="002550D0" w:rsidRDefault="002550D0" w:rsidP="002550D0">
            <w:pPr>
              <w:rPr>
                <w:rFonts w:cs="Arial"/>
                <w:lang w:eastAsia="zh-CN"/>
              </w:rPr>
            </w:pPr>
            <w:r>
              <w:rPr>
                <w:rFonts w:cs="Arial" w:hint="eastAsia"/>
                <w:lang w:eastAsia="zh-CN"/>
              </w:rPr>
              <w:t>L</w:t>
            </w:r>
            <w:r>
              <w:rPr>
                <w:rFonts w:cs="Arial"/>
                <w:lang w:eastAsia="zh-CN"/>
              </w:rPr>
              <w:t>enovo</w:t>
            </w:r>
          </w:p>
        </w:tc>
        <w:tc>
          <w:tcPr>
            <w:tcW w:w="1028" w:type="dxa"/>
          </w:tcPr>
          <w:p w14:paraId="120D5402" w14:textId="77777777" w:rsidR="002550D0" w:rsidRDefault="002550D0" w:rsidP="002550D0">
            <w:pPr>
              <w:rPr>
                <w:rFonts w:cs="Arial"/>
              </w:rPr>
            </w:pPr>
          </w:p>
        </w:tc>
        <w:tc>
          <w:tcPr>
            <w:tcW w:w="7410" w:type="dxa"/>
          </w:tcPr>
          <w:p w14:paraId="245C8807" w14:textId="185F6A22" w:rsidR="002550D0" w:rsidRPr="002550D0" w:rsidRDefault="002550D0" w:rsidP="002550D0">
            <w:pPr>
              <w:rPr>
                <w:rFonts w:cs="Arial"/>
                <w:lang w:eastAsia="zh-CN"/>
              </w:rPr>
            </w:pPr>
            <w:r>
              <w:rPr>
                <w:lang w:eastAsia="ko-KR"/>
              </w:rPr>
              <w:t xml:space="preserve">gNB can coordinate the MRB ID space to keep the same MRB for all </w:t>
            </w:r>
            <w:proofErr w:type="spellStart"/>
            <w:r>
              <w:rPr>
                <w:lang w:eastAsia="ko-KR"/>
              </w:rPr>
              <w:t>U</w:t>
            </w:r>
            <w:r w:rsidR="00EB5D69">
              <w:rPr>
                <w:lang w:eastAsia="ko-KR"/>
              </w:rPr>
              <w:t>e</w:t>
            </w:r>
            <w:r>
              <w:rPr>
                <w:lang w:eastAsia="ko-KR"/>
              </w:rPr>
              <w:t>s</w:t>
            </w:r>
            <w:proofErr w:type="spellEnd"/>
            <w:r>
              <w:rPr>
                <w:lang w:eastAsia="ko-KR"/>
              </w:rPr>
              <w:t xml:space="preserve"> in the cell.</w:t>
            </w:r>
          </w:p>
        </w:tc>
      </w:tr>
      <w:tr w:rsidR="00F07DB8" w14:paraId="4A0ED123" w14:textId="77777777" w:rsidTr="00B7047E">
        <w:tc>
          <w:tcPr>
            <w:tcW w:w="1193" w:type="dxa"/>
          </w:tcPr>
          <w:p w14:paraId="0457600A" w14:textId="7B227878" w:rsidR="00F07DB8" w:rsidRDefault="00F07DB8" w:rsidP="002550D0">
            <w:pPr>
              <w:rPr>
                <w:rFonts w:cs="Arial"/>
                <w:lang w:eastAsia="zh-CN"/>
              </w:rPr>
            </w:pPr>
            <w:r>
              <w:rPr>
                <w:rFonts w:cs="Arial" w:hint="eastAsia"/>
                <w:lang w:eastAsia="zh-CN"/>
              </w:rPr>
              <w:t>CATT</w:t>
            </w:r>
          </w:p>
        </w:tc>
        <w:tc>
          <w:tcPr>
            <w:tcW w:w="1028" w:type="dxa"/>
          </w:tcPr>
          <w:p w14:paraId="270C10DD" w14:textId="77777777" w:rsidR="00F07DB8" w:rsidRDefault="00F07DB8" w:rsidP="002550D0">
            <w:pPr>
              <w:rPr>
                <w:rFonts w:cs="Arial"/>
              </w:rPr>
            </w:pPr>
          </w:p>
        </w:tc>
        <w:tc>
          <w:tcPr>
            <w:tcW w:w="7410"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MRB ID is unique within the MBS session</w:t>
            </w:r>
            <w:r>
              <w:rPr>
                <w:rFonts w:eastAsiaTheme="minorEastAsia" w:cs="Arial" w:hint="eastAsia"/>
                <w:lang w:eastAsia="zh-CN"/>
              </w:rPr>
              <w:t>,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r w:rsidR="00FD2581" w14:paraId="19825835" w14:textId="77777777" w:rsidTr="00B7047E">
        <w:trPr>
          <w:trHeight w:val="239"/>
        </w:trPr>
        <w:tc>
          <w:tcPr>
            <w:tcW w:w="1193" w:type="dxa"/>
          </w:tcPr>
          <w:p w14:paraId="1A78FCA9" w14:textId="763C07F0" w:rsidR="00FD2581" w:rsidRDefault="00FD2581" w:rsidP="00FD2581">
            <w:pPr>
              <w:rPr>
                <w:rFonts w:cs="Arial"/>
                <w:lang w:eastAsia="zh-CN"/>
              </w:rPr>
            </w:pPr>
            <w:r>
              <w:rPr>
                <w:rFonts w:cs="Arial" w:hint="eastAsia"/>
                <w:lang w:eastAsia="ja-JP"/>
              </w:rPr>
              <w:t>K</w:t>
            </w:r>
            <w:r>
              <w:rPr>
                <w:rFonts w:cs="Arial"/>
                <w:lang w:eastAsia="ja-JP"/>
              </w:rPr>
              <w:t>yocera</w:t>
            </w:r>
          </w:p>
        </w:tc>
        <w:tc>
          <w:tcPr>
            <w:tcW w:w="1028" w:type="dxa"/>
          </w:tcPr>
          <w:p w14:paraId="2E819CFD" w14:textId="78098994" w:rsidR="00FD2581" w:rsidRDefault="00FD2581" w:rsidP="00FD2581">
            <w:pPr>
              <w:rPr>
                <w:rFonts w:cs="Arial"/>
              </w:rPr>
            </w:pPr>
            <w:r>
              <w:rPr>
                <w:rFonts w:cs="Arial" w:hint="eastAsia"/>
                <w:lang w:eastAsia="ja-JP"/>
              </w:rPr>
              <w:t>S</w:t>
            </w:r>
            <w:r>
              <w:rPr>
                <w:rFonts w:cs="Arial"/>
                <w:lang w:eastAsia="ja-JP"/>
              </w:rPr>
              <w:t>eparate ID space</w:t>
            </w:r>
          </w:p>
        </w:tc>
        <w:tc>
          <w:tcPr>
            <w:tcW w:w="7410" w:type="dxa"/>
          </w:tcPr>
          <w:p w14:paraId="3D70553A" w14:textId="20EFFBA9" w:rsidR="00FD2581" w:rsidRDefault="00FD2581" w:rsidP="00FD2581">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6F16AA" w14:paraId="025C5F45" w14:textId="77777777" w:rsidTr="00B7047E">
        <w:trPr>
          <w:trHeight w:val="239"/>
        </w:trPr>
        <w:tc>
          <w:tcPr>
            <w:tcW w:w="1193" w:type="dxa"/>
          </w:tcPr>
          <w:p w14:paraId="7E8D5695" w14:textId="135FBAE5" w:rsidR="006F16AA" w:rsidRDefault="006F16AA" w:rsidP="00FD2581">
            <w:pPr>
              <w:rPr>
                <w:rFonts w:cs="Arial"/>
                <w:lang w:eastAsia="zh-CN"/>
              </w:rPr>
            </w:pPr>
            <w:r>
              <w:rPr>
                <w:rFonts w:cs="Arial" w:hint="eastAsia"/>
                <w:lang w:eastAsia="zh-CN"/>
              </w:rPr>
              <w:t>S</w:t>
            </w:r>
            <w:r>
              <w:rPr>
                <w:rFonts w:cs="Arial"/>
                <w:lang w:eastAsia="zh-CN"/>
              </w:rPr>
              <w:t>harp</w:t>
            </w:r>
          </w:p>
        </w:tc>
        <w:tc>
          <w:tcPr>
            <w:tcW w:w="1028" w:type="dxa"/>
          </w:tcPr>
          <w:p w14:paraId="0F3F9748" w14:textId="77777777" w:rsidR="006F16AA" w:rsidRDefault="006F16AA" w:rsidP="00FD2581">
            <w:pPr>
              <w:rPr>
                <w:rFonts w:cs="Arial"/>
                <w:lang w:eastAsia="ja-JP"/>
              </w:rPr>
            </w:pPr>
          </w:p>
        </w:tc>
        <w:tc>
          <w:tcPr>
            <w:tcW w:w="7410" w:type="dxa"/>
          </w:tcPr>
          <w:p w14:paraId="159B5018" w14:textId="5D88D4CB" w:rsidR="006F16AA" w:rsidRDefault="006F16AA" w:rsidP="006F16AA">
            <w:pPr>
              <w:spacing w:before="240" w:after="240"/>
              <w:rPr>
                <w:rFonts w:cs="Arial"/>
                <w:lang w:eastAsia="ja-JP"/>
              </w:rPr>
            </w:pPr>
            <w:r>
              <w:rPr>
                <w:rFonts w:cs="Arial"/>
                <w:lang w:eastAsia="ja-JP"/>
              </w:rPr>
              <w:t>We prefer to define</w:t>
            </w:r>
            <w:r w:rsidRPr="006F16AA">
              <w:rPr>
                <w:rFonts w:cs="Arial"/>
                <w:lang w:eastAsia="ja-JP"/>
              </w:rPr>
              <w:t xml:space="preserve"> separate</w:t>
            </w:r>
            <w:r>
              <w:rPr>
                <w:rFonts w:cs="Arial"/>
                <w:lang w:eastAsia="ja-JP"/>
              </w:rPr>
              <w:t xml:space="preserve"> MRB ID space</w:t>
            </w:r>
            <w:r w:rsidRPr="006F16AA">
              <w:rPr>
                <w:rFonts w:cs="Arial"/>
                <w:lang w:eastAsia="ja-JP"/>
              </w:rPr>
              <w:t xml:space="preserve"> from DRB ID space</w:t>
            </w:r>
          </w:p>
        </w:tc>
      </w:tr>
      <w:tr w:rsidR="00B7047E" w14:paraId="1D52CD73" w14:textId="77777777" w:rsidTr="00B7047E">
        <w:trPr>
          <w:trHeight w:val="239"/>
        </w:trPr>
        <w:tc>
          <w:tcPr>
            <w:tcW w:w="1193" w:type="dxa"/>
          </w:tcPr>
          <w:p w14:paraId="47B69E74" w14:textId="190B4C7F" w:rsidR="00B7047E" w:rsidRDefault="00B7047E" w:rsidP="00B7047E">
            <w:pPr>
              <w:rPr>
                <w:rFonts w:cs="Arial"/>
                <w:lang w:eastAsia="zh-CN"/>
              </w:rPr>
            </w:pPr>
            <w:r>
              <w:rPr>
                <w:rFonts w:cs="Arial"/>
                <w:lang w:eastAsia="ja-JP"/>
              </w:rPr>
              <w:t>Samsung</w:t>
            </w:r>
          </w:p>
        </w:tc>
        <w:tc>
          <w:tcPr>
            <w:tcW w:w="1028" w:type="dxa"/>
          </w:tcPr>
          <w:p w14:paraId="61825E81" w14:textId="77777777" w:rsidR="00B7047E" w:rsidRDefault="00B7047E" w:rsidP="00B7047E">
            <w:pPr>
              <w:rPr>
                <w:rFonts w:cs="Arial"/>
                <w:lang w:eastAsia="ja-JP"/>
              </w:rPr>
            </w:pPr>
            <w:r>
              <w:rPr>
                <w:rFonts w:cs="Arial"/>
                <w:lang w:eastAsia="ja-JP"/>
              </w:rPr>
              <w:t>Prefer no enhancement</w:t>
            </w:r>
          </w:p>
          <w:p w14:paraId="43E99F95" w14:textId="617067CF" w:rsidR="00B7047E" w:rsidRDefault="00B7047E" w:rsidP="00B7047E">
            <w:pPr>
              <w:rPr>
                <w:rFonts w:cs="Arial"/>
                <w:lang w:eastAsia="ja-JP"/>
              </w:rPr>
            </w:pPr>
            <w:r>
              <w:rPr>
                <w:rFonts w:cs="Arial"/>
                <w:lang w:eastAsia="ja-JP"/>
              </w:rPr>
              <w:lastRenderedPageBreak/>
              <w:t>If needed, ok with extend MRB ID space</w:t>
            </w:r>
          </w:p>
        </w:tc>
        <w:tc>
          <w:tcPr>
            <w:tcW w:w="7410" w:type="dxa"/>
          </w:tcPr>
          <w:p w14:paraId="304B4E16" w14:textId="77777777" w:rsidR="00B7047E" w:rsidRDefault="00B7047E" w:rsidP="00B7047E">
            <w:pPr>
              <w:spacing w:before="240" w:after="240"/>
              <w:rPr>
                <w:rFonts w:cs="Arial"/>
                <w:lang w:eastAsia="ja-JP"/>
              </w:rPr>
            </w:pPr>
            <w:r>
              <w:rPr>
                <w:rFonts w:cs="Arial"/>
                <w:lang w:eastAsia="ja-JP"/>
              </w:rPr>
              <w:lastRenderedPageBreak/>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w:t>
            </w:r>
            <w:r>
              <w:rPr>
                <w:rFonts w:cs="Arial"/>
                <w:lang w:eastAsia="ja-JP"/>
              </w:rPr>
              <w:lastRenderedPageBreak/>
              <w:t>existing RBID configuration rule and increases complexity. We do not support any enhancement for this.</w:t>
            </w:r>
          </w:p>
          <w:p w14:paraId="53FF6C52" w14:textId="77777777" w:rsidR="00B7047E" w:rsidRDefault="00B7047E" w:rsidP="00B7047E">
            <w:pPr>
              <w:spacing w:before="240" w:after="240"/>
              <w:rPr>
                <w:rFonts w:cs="Arial"/>
                <w:lang w:eastAsia="ja-JP"/>
              </w:rPr>
            </w:pPr>
            <w:r>
              <w:rPr>
                <w:rFonts w:cs="Arial"/>
                <w:lang w:eastAsia="ja-JP"/>
              </w:rPr>
              <w:t>If companies really want to have a solution, we think MRB ID space extension is the simplest.</w:t>
            </w:r>
          </w:p>
          <w:p w14:paraId="749BEFFE" w14:textId="08EB66D3" w:rsidR="00B7047E" w:rsidRDefault="00B7047E" w:rsidP="00B7047E">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EB5D69" w14:paraId="293B8A10" w14:textId="77777777" w:rsidTr="00B7047E">
        <w:trPr>
          <w:trHeight w:val="239"/>
        </w:trPr>
        <w:tc>
          <w:tcPr>
            <w:tcW w:w="1193" w:type="dxa"/>
          </w:tcPr>
          <w:p w14:paraId="2479C1F9" w14:textId="136BF344" w:rsidR="00EB5D69" w:rsidRDefault="00EB5D69" w:rsidP="00B7047E">
            <w:pPr>
              <w:rPr>
                <w:rFonts w:cs="Arial"/>
                <w:lang w:eastAsia="ja-JP"/>
              </w:rPr>
            </w:pPr>
            <w:r>
              <w:rPr>
                <w:rFonts w:cs="Arial"/>
                <w:lang w:eastAsia="ja-JP"/>
              </w:rPr>
              <w:lastRenderedPageBreak/>
              <w:t>Apple</w:t>
            </w:r>
          </w:p>
        </w:tc>
        <w:tc>
          <w:tcPr>
            <w:tcW w:w="1028" w:type="dxa"/>
          </w:tcPr>
          <w:p w14:paraId="6E1324AD" w14:textId="77777777" w:rsidR="00EB5D69" w:rsidRDefault="00EB5D69" w:rsidP="00B7047E">
            <w:pPr>
              <w:rPr>
                <w:rFonts w:cs="Arial"/>
                <w:lang w:eastAsia="ja-JP"/>
              </w:rPr>
            </w:pPr>
          </w:p>
        </w:tc>
        <w:tc>
          <w:tcPr>
            <w:tcW w:w="7410" w:type="dxa"/>
          </w:tcPr>
          <w:p w14:paraId="6F72FC07" w14:textId="616A4EE0" w:rsidR="00EB5D69" w:rsidRDefault="002077FA" w:rsidP="00B7047E">
            <w:pPr>
              <w:spacing w:before="240" w:after="240"/>
              <w:rPr>
                <w:rFonts w:cs="Arial"/>
                <w:lang w:eastAsia="ja-JP"/>
              </w:rPr>
            </w:pPr>
            <w:r>
              <w:rPr>
                <w:rFonts w:cs="Arial"/>
                <w:lang w:eastAsia="ja-JP"/>
              </w:rPr>
              <w:t xml:space="preserve">We prefer no change and make it up to NW implementation.  </w:t>
            </w: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 xml:space="preserve">e </w:t>
            </w:r>
            <w:r w:rsidR="009C4295">
              <w:rPr>
                <w:rFonts w:cs="Arial"/>
              </w:rPr>
              <w:lastRenderedPageBreak/>
              <w:t>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ListParagraph"/>
              <w:numPr>
                <w:ilvl w:val="0"/>
                <w:numId w:val="27"/>
              </w:numPr>
              <w:rPr>
                <w:rFonts w:cs="Arial"/>
              </w:rPr>
            </w:pPr>
            <w:r>
              <w:rPr>
                <w:rFonts w:cs="Arial"/>
              </w:rPr>
              <w:t>Yes</w:t>
            </w:r>
          </w:p>
          <w:p w14:paraId="78EE7F60" w14:textId="536F297F" w:rsidR="00264C8B" w:rsidRPr="00264C8B" w:rsidRDefault="00515F6C" w:rsidP="00264C8B">
            <w:pPr>
              <w:pStyle w:val="ListParagraph"/>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For A) RAN1 already agreed not to support cross carrier scheduling of MBS in SCell.</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r>
              <w:rPr>
                <w:rFonts w:cs="Arial" w:hint="eastAsia"/>
                <w:lang w:eastAsia="zh-CN"/>
              </w:rPr>
              <w:t>Y</w:t>
            </w:r>
            <w:r>
              <w:rPr>
                <w:rFonts w:cs="Arial"/>
                <w:lang w:eastAsia="zh-CN"/>
              </w:rPr>
              <w:t>es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r w:rsidR="00FD2581" w14:paraId="4CAA0A13" w14:textId="77777777" w:rsidTr="00FE1535">
        <w:tc>
          <w:tcPr>
            <w:tcW w:w="1193" w:type="dxa"/>
          </w:tcPr>
          <w:p w14:paraId="060DC660" w14:textId="57D4A268" w:rsidR="00FD2581" w:rsidRDefault="00FD2581" w:rsidP="00FD2581">
            <w:pPr>
              <w:rPr>
                <w:rFonts w:cs="Arial"/>
                <w:lang w:eastAsia="zh-CN"/>
              </w:rPr>
            </w:pPr>
            <w:r>
              <w:rPr>
                <w:rFonts w:cs="Arial" w:hint="eastAsia"/>
                <w:lang w:eastAsia="ja-JP"/>
              </w:rPr>
              <w:t>K</w:t>
            </w:r>
            <w:r>
              <w:rPr>
                <w:rFonts w:cs="Arial"/>
                <w:lang w:eastAsia="ja-JP"/>
              </w:rPr>
              <w:t>yocera</w:t>
            </w:r>
          </w:p>
        </w:tc>
        <w:tc>
          <w:tcPr>
            <w:tcW w:w="1921" w:type="dxa"/>
          </w:tcPr>
          <w:p w14:paraId="598011B0" w14:textId="13674C52" w:rsidR="00FD2581" w:rsidRPr="00F26493" w:rsidRDefault="00FD2581" w:rsidP="00FD2581">
            <w:pPr>
              <w:rPr>
                <w:rFonts w:cs="Arial"/>
                <w:lang w:eastAsia="zh-CN"/>
              </w:rPr>
            </w:pPr>
            <w:r>
              <w:rPr>
                <w:rFonts w:cs="Arial" w:hint="eastAsia"/>
                <w:lang w:eastAsia="ja-JP"/>
              </w:rPr>
              <w:t>-</w:t>
            </w:r>
          </w:p>
        </w:tc>
        <w:tc>
          <w:tcPr>
            <w:tcW w:w="6517" w:type="dxa"/>
          </w:tcPr>
          <w:p w14:paraId="21336B59" w14:textId="33A53AED" w:rsidR="00FD2581" w:rsidRDefault="00FD2581" w:rsidP="00FD2581">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6F16AA" w14:paraId="1D1FAF70" w14:textId="77777777" w:rsidTr="00FE1535">
        <w:tc>
          <w:tcPr>
            <w:tcW w:w="1193" w:type="dxa"/>
          </w:tcPr>
          <w:p w14:paraId="474C741A" w14:textId="5CE7002B" w:rsidR="006F16AA" w:rsidRDefault="006F16AA" w:rsidP="00FD2581">
            <w:pPr>
              <w:rPr>
                <w:rFonts w:cs="Arial"/>
                <w:lang w:eastAsia="zh-CN"/>
              </w:rPr>
            </w:pPr>
            <w:r>
              <w:rPr>
                <w:rFonts w:cs="Arial" w:hint="eastAsia"/>
                <w:lang w:eastAsia="zh-CN"/>
              </w:rPr>
              <w:t>S</w:t>
            </w:r>
            <w:r>
              <w:rPr>
                <w:rFonts w:cs="Arial"/>
                <w:lang w:eastAsia="zh-CN"/>
              </w:rPr>
              <w:t>harp</w:t>
            </w:r>
          </w:p>
        </w:tc>
        <w:tc>
          <w:tcPr>
            <w:tcW w:w="1921" w:type="dxa"/>
          </w:tcPr>
          <w:p w14:paraId="5B0EF6FD" w14:textId="77777777" w:rsidR="006F16AA" w:rsidRDefault="006F16AA" w:rsidP="00FD2581">
            <w:pPr>
              <w:rPr>
                <w:rFonts w:cs="Arial"/>
                <w:lang w:eastAsia="ja-JP"/>
              </w:rPr>
            </w:pPr>
          </w:p>
        </w:tc>
        <w:tc>
          <w:tcPr>
            <w:tcW w:w="6517" w:type="dxa"/>
          </w:tcPr>
          <w:p w14:paraId="6826372D" w14:textId="34B7DD58" w:rsidR="006F16AA" w:rsidRDefault="00DA29A6" w:rsidP="00DA29A6">
            <w:pPr>
              <w:rPr>
                <w:rFonts w:cs="Arial"/>
                <w:lang w:eastAsia="zh-CN"/>
              </w:rPr>
            </w:pPr>
            <w:r>
              <w:rPr>
                <w:rFonts w:cs="Arial"/>
                <w:lang w:eastAsia="zh-CN"/>
              </w:rPr>
              <w:t>It is u</w:t>
            </w:r>
            <w:r w:rsidR="006F16AA">
              <w:rPr>
                <w:rFonts w:cs="Arial"/>
                <w:lang w:eastAsia="zh-CN"/>
              </w:rPr>
              <w:t>p to RAN1.</w:t>
            </w:r>
          </w:p>
        </w:tc>
      </w:tr>
      <w:tr w:rsidR="00B7047E" w14:paraId="0683DEB8" w14:textId="77777777" w:rsidTr="00FE1535">
        <w:tc>
          <w:tcPr>
            <w:tcW w:w="1193" w:type="dxa"/>
          </w:tcPr>
          <w:p w14:paraId="06A33CBF" w14:textId="769FB9C5" w:rsidR="00B7047E" w:rsidRDefault="00B7047E" w:rsidP="00B7047E">
            <w:pPr>
              <w:rPr>
                <w:rFonts w:cs="Arial"/>
                <w:lang w:eastAsia="zh-CN"/>
              </w:rPr>
            </w:pPr>
            <w:r>
              <w:rPr>
                <w:rFonts w:cs="Arial"/>
                <w:lang w:eastAsia="ja-JP"/>
              </w:rPr>
              <w:t>Samsung</w:t>
            </w:r>
          </w:p>
        </w:tc>
        <w:tc>
          <w:tcPr>
            <w:tcW w:w="1921" w:type="dxa"/>
          </w:tcPr>
          <w:p w14:paraId="68A6AC15" w14:textId="77777777" w:rsidR="00B7047E" w:rsidRDefault="00B7047E" w:rsidP="00B7047E">
            <w:pPr>
              <w:rPr>
                <w:rFonts w:cs="Arial"/>
                <w:lang w:eastAsia="ja-JP"/>
              </w:rPr>
            </w:pPr>
            <w:r>
              <w:rPr>
                <w:rFonts w:cs="Arial"/>
                <w:lang w:eastAsia="ja-JP"/>
              </w:rPr>
              <w:t>a) Yes</w:t>
            </w:r>
          </w:p>
          <w:p w14:paraId="3F5E3125" w14:textId="5D2482A9" w:rsidR="00B7047E" w:rsidRDefault="00B7047E" w:rsidP="00B7047E">
            <w:pPr>
              <w:rPr>
                <w:rFonts w:cs="Arial"/>
                <w:lang w:eastAsia="ja-JP"/>
              </w:rPr>
            </w:pPr>
            <w:r>
              <w:rPr>
                <w:rFonts w:cs="Arial"/>
                <w:lang w:eastAsia="ja-JP"/>
              </w:rPr>
              <w:t>b) Yes</w:t>
            </w:r>
          </w:p>
        </w:tc>
        <w:tc>
          <w:tcPr>
            <w:tcW w:w="6517" w:type="dxa"/>
          </w:tcPr>
          <w:p w14:paraId="1B903667" w14:textId="5CB56FD9" w:rsidR="00B7047E" w:rsidRDefault="00B7047E" w:rsidP="00B7047E">
            <w:pPr>
              <w:rPr>
                <w:rFonts w:cs="Arial"/>
                <w:lang w:eastAsia="zh-CN"/>
              </w:rPr>
            </w:pPr>
            <w:r>
              <w:rPr>
                <w:rFonts w:cs="Arial"/>
                <w:lang w:eastAsia="ja-JP"/>
              </w:rPr>
              <w:t>a) We can just follow RAN1</w:t>
            </w:r>
          </w:p>
        </w:tc>
      </w:tr>
      <w:tr w:rsidR="00596B13" w14:paraId="7FBB7C9A" w14:textId="77777777" w:rsidTr="00FE1535">
        <w:tc>
          <w:tcPr>
            <w:tcW w:w="1193" w:type="dxa"/>
          </w:tcPr>
          <w:p w14:paraId="12C8766C" w14:textId="1D7C351D" w:rsidR="00596B13" w:rsidRDefault="00596B13" w:rsidP="00B7047E">
            <w:pPr>
              <w:rPr>
                <w:rFonts w:cs="Arial"/>
                <w:lang w:eastAsia="ja-JP"/>
              </w:rPr>
            </w:pPr>
            <w:r>
              <w:rPr>
                <w:rFonts w:cs="Arial"/>
                <w:lang w:eastAsia="ja-JP"/>
              </w:rPr>
              <w:t>Apple</w:t>
            </w:r>
          </w:p>
        </w:tc>
        <w:tc>
          <w:tcPr>
            <w:tcW w:w="1921" w:type="dxa"/>
          </w:tcPr>
          <w:p w14:paraId="4F4C399A" w14:textId="3A4A97C5" w:rsidR="00596B13" w:rsidRPr="00E23982" w:rsidRDefault="00E23982" w:rsidP="00E23982">
            <w:pPr>
              <w:pStyle w:val="ListParagraph"/>
              <w:numPr>
                <w:ilvl w:val="0"/>
                <w:numId w:val="29"/>
              </w:numPr>
              <w:rPr>
                <w:rFonts w:cs="Arial"/>
                <w:lang w:eastAsia="ja-JP"/>
              </w:rPr>
            </w:pPr>
            <w:r w:rsidRPr="00E23982">
              <w:rPr>
                <w:rFonts w:cs="Arial"/>
                <w:lang w:eastAsia="ja-JP"/>
              </w:rPr>
              <w:t>yes</w:t>
            </w:r>
          </w:p>
          <w:p w14:paraId="2F73D820" w14:textId="75A36872" w:rsidR="00E23982" w:rsidRPr="00E23982" w:rsidRDefault="00E23982" w:rsidP="00E23982">
            <w:pPr>
              <w:pStyle w:val="ListParagraph"/>
              <w:numPr>
                <w:ilvl w:val="0"/>
                <w:numId w:val="29"/>
              </w:numPr>
              <w:rPr>
                <w:rFonts w:cs="Arial"/>
                <w:lang w:eastAsia="ja-JP"/>
              </w:rPr>
            </w:pPr>
            <w:r>
              <w:rPr>
                <w:rFonts w:cs="Arial"/>
                <w:lang w:eastAsia="ja-JP"/>
              </w:rPr>
              <w:t>yes</w:t>
            </w:r>
          </w:p>
        </w:tc>
        <w:tc>
          <w:tcPr>
            <w:tcW w:w="6517" w:type="dxa"/>
          </w:tcPr>
          <w:p w14:paraId="0A371F61" w14:textId="77777777" w:rsidR="00596B13" w:rsidRDefault="00596B13" w:rsidP="00B7047E">
            <w:pPr>
              <w:rPr>
                <w:rFonts w:cs="Arial"/>
                <w:lang w:eastAsia="ja-JP"/>
              </w:rPr>
            </w:pP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25C6" w14:textId="77777777" w:rsidR="00E12C7D" w:rsidRDefault="00E12C7D">
      <w:r>
        <w:separator/>
      </w:r>
    </w:p>
  </w:endnote>
  <w:endnote w:type="continuationSeparator" w:id="0">
    <w:p w14:paraId="640FC7CE" w14:textId="77777777" w:rsidR="00E12C7D" w:rsidRDefault="00E1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F619" w14:textId="77777777" w:rsidR="00E12C7D" w:rsidRDefault="00E12C7D">
      <w:r>
        <w:separator/>
      </w:r>
    </w:p>
  </w:footnote>
  <w:footnote w:type="continuationSeparator" w:id="0">
    <w:p w14:paraId="18DFE3B7" w14:textId="77777777" w:rsidR="00E12C7D" w:rsidRDefault="00E1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C4324"/>
    <w:multiLevelType w:val="hybridMultilevel"/>
    <w:tmpl w:val="7DCA2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8"/>
  </w:num>
  <w:num w:numId="3">
    <w:abstractNumId w:val="6"/>
  </w:num>
  <w:num w:numId="4">
    <w:abstractNumId w:val="14"/>
  </w:num>
  <w:num w:numId="5">
    <w:abstractNumId w:val="13"/>
  </w:num>
  <w:num w:numId="6">
    <w:abstractNumId w:val="11"/>
  </w:num>
  <w:num w:numId="7">
    <w:abstractNumId w:val="19"/>
  </w:num>
  <w:num w:numId="8">
    <w:abstractNumId w:val="4"/>
  </w:num>
  <w:num w:numId="9">
    <w:abstractNumId w:val="3"/>
  </w:num>
  <w:num w:numId="10">
    <w:abstractNumId w:val="9"/>
  </w:num>
  <w:num w:numId="11">
    <w:abstractNumId w:val="2"/>
  </w:num>
  <w:num w:numId="12">
    <w:abstractNumId w:val="1"/>
  </w:num>
  <w:num w:numId="13">
    <w:abstractNumId w:val="1"/>
  </w:num>
  <w:num w:numId="14">
    <w:abstractNumId w:val="1"/>
  </w:num>
  <w:num w:numId="15">
    <w:abstractNumId w:val="1"/>
  </w:num>
  <w:num w:numId="16">
    <w:abstractNumId w:val="1"/>
  </w:num>
  <w:num w:numId="17">
    <w:abstractNumId w:val="7"/>
  </w:num>
  <w:num w:numId="18">
    <w:abstractNumId w:val="14"/>
  </w:num>
  <w:num w:numId="19">
    <w:abstractNumId w:val="12"/>
  </w:num>
  <w:num w:numId="20">
    <w:abstractNumId w:val="14"/>
  </w:num>
  <w:num w:numId="21">
    <w:abstractNumId w:val="20"/>
  </w:num>
  <w:num w:numId="22">
    <w:abstractNumId w:val="21"/>
  </w:num>
  <w:num w:numId="23">
    <w:abstractNumId w:val="16"/>
  </w:num>
  <w:num w:numId="24">
    <w:abstractNumId w:val="17"/>
  </w:num>
  <w:num w:numId="25">
    <w:abstractNumId w:val="10"/>
  </w:num>
  <w:num w:numId="26">
    <w:abstractNumId w:val="0"/>
  </w:num>
  <w:num w:numId="27">
    <w:abstractNumId w:val="8"/>
  </w:num>
  <w:num w:numId="28">
    <w:abstractNumId w:val="5"/>
  </w:num>
  <w:num w:numId="29">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8823B1"/>
  <w15:docId w15:val="{AA01F512-F86A-4CD0-9051-A72255F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5.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6.xml><?xml version="1.0" encoding="utf-8"?>
<ds:datastoreItem xmlns:ds="http://schemas.openxmlformats.org/officeDocument/2006/customXml" ds:itemID="{A8854E06-4190-4D30-BABC-17DD90D6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40</TotalTime>
  <Pages>10</Pages>
  <Words>3815</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25510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Fangli</cp:lastModifiedBy>
  <cp:revision>25</cp:revision>
  <cp:lastPrinted>2016-01-11T02:35:00Z</cp:lastPrinted>
  <dcterms:created xsi:type="dcterms:W3CDTF">2022-02-23T06:00:00Z</dcterms:created>
  <dcterms:modified xsi:type="dcterms:W3CDTF">2022-02-23T10:07:00Z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