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w:t>
      </w:r>
      <w:proofErr w:type="gramEnd"/>
      <w:r w:rsidR="00D065F4" w:rsidRPr="00455793">
        <w:rPr>
          <w:rFonts w:cs="Arial"/>
          <w:b/>
          <w:bCs/>
          <w:sz w:val="24"/>
        </w:rPr>
        <w:t xml:space="preserv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BD63F2"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BD63F2"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BD63F2"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BD63F2"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r>
              <w:rPr>
                <w:rFonts w:cs="Arial"/>
                <w:lang w:eastAsia="zh-CN"/>
              </w:rPr>
              <w:t xml:space="preserve">Fangying </w:t>
            </w:r>
            <w:proofErr w:type="spellStart"/>
            <w:r>
              <w:rPr>
                <w:rFonts w:cs="Arial"/>
                <w:lang w:eastAsia="zh-CN"/>
              </w:rPr>
              <w:t>xiao</w:t>
            </w:r>
            <w:proofErr w:type="spellEnd"/>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5"/>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BD63F2"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e.g. CFR configuration is the same as UEs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2AD877CD" w14:textId="1E4D2665" w:rsidR="00AC1004" w:rsidRDefault="007A33FD" w:rsidP="00C24FD8">
      <w:r>
        <w:t>Support common:</w:t>
      </w:r>
    </w:p>
    <w:p w14:paraId="45F4DC32" w14:textId="77777777" w:rsidR="00EC6CAB" w:rsidRPr="00EC425F" w:rsidRDefault="00BD63F2"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lastRenderedPageBreak/>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 xml:space="preserve">Same view as Huawei. Additionally different UEs may join Multicast at different times and CU has to provide Multicast bearer configuration for these UEs at different times. This can’t reduce any F1/E1 signalling overhead. ASN.1 changes </w:t>
            </w:r>
            <w:r>
              <w:rPr>
                <w:rFonts w:cs="Arial"/>
              </w:rPr>
              <w:lastRenderedPageBreak/>
              <w:t>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6AF0093D"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n the typical case, different UEs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r w:rsidRPr="00977624">
              <w:rPr>
                <w:rFonts w:eastAsiaTheme="minorEastAsia" w:cs="Arial"/>
                <w:i/>
                <w:lang w:eastAsia="zh-CN"/>
              </w:rPr>
              <w:t>CellGroupConfig</w:t>
            </w:r>
            <w:proofErr w:type="gramStart"/>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6AC4EADB"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UEs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261D3B8F"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UEs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bl>
    <w:p w14:paraId="2A562F57" w14:textId="0118FD2B" w:rsidR="00AC1004" w:rsidRDefault="00AC1004" w:rsidP="00AC1004">
      <w:pPr>
        <w:pStyle w:val="1"/>
        <w:rPr>
          <w:rFonts w:cs="Arial"/>
        </w:rPr>
      </w:pPr>
      <w:r>
        <w:rPr>
          <w:rFonts w:cs="Arial"/>
        </w:rPr>
        <w:lastRenderedPageBreak/>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5"/>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BD63F2"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135pt;mso-width-percent:0;mso-height-percent:0;mso-width-percent:0;mso-height-percent:0" o:ole="">
            <v:imagedata r:id="rId20" o:title=""/>
          </v:shape>
          <o:OLEObject Type="Embed" ProgID="Visio.Drawing.15" ShapeID="_x0000_i1025" DrawAspect="Content" ObjectID="_1707131261"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BD63F2"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af5"/>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af5"/>
        <w:tblW w:w="0" w:type="auto"/>
        <w:tblLook w:val="04A0" w:firstRow="1" w:lastRow="0" w:firstColumn="1" w:lastColumn="0" w:noHBand="0" w:noVBand="1"/>
        <w:tblPrChange w:id="4" w:author="Nokia (Jarkko)" w:date="2022-02-22T16:04:00Z">
          <w:tblPr>
            <w:tblStyle w:val="af5"/>
            <w:tblW w:w="0" w:type="auto"/>
            <w:tblLook w:val="04A0" w:firstRow="1" w:lastRow="0" w:firstColumn="1" w:lastColumn="0" w:noHBand="0" w:noVBand="1"/>
          </w:tblPr>
        </w:tblPrChange>
      </w:tblPr>
      <w:tblGrid>
        <w:gridCol w:w="1193"/>
        <w:gridCol w:w="1028"/>
        <w:gridCol w:w="7410"/>
        <w:tblGridChange w:id="5">
          <w:tblGrid>
            <w:gridCol w:w="1193"/>
            <w:gridCol w:w="1028"/>
            <w:gridCol w:w="468"/>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gridSpan w:val="2"/>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 xml:space="preserve">In our understanding, RAN3 asked for </w:t>
            </w:r>
            <w:proofErr w:type="gramStart"/>
            <w:r>
              <w:rPr>
                <w:rFonts w:cs="Arial"/>
              </w:rPr>
              <w:t>a per</w:t>
            </w:r>
            <w:proofErr w:type="gramEnd"/>
            <w:r>
              <w:rPr>
                <w:rFonts w:cs="Arial"/>
              </w:rPr>
              <w:t xml:space="preserve"> session MRB ID, not for global MRB ID. In any case, we find both solution infeasible:</w:t>
            </w:r>
          </w:p>
          <w:p w14:paraId="6C517E54" w14:textId="77777777" w:rsidR="001C35F4" w:rsidRDefault="001C35F4" w:rsidP="001C35F4">
            <w:pPr>
              <w:pStyle w:val="af2"/>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af2"/>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af2"/>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af2"/>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af2"/>
              <w:ind w:left="735"/>
              <w:rPr>
                <w:rFonts w:cs="Arial"/>
              </w:rPr>
            </w:pPr>
            <w:r>
              <w:rPr>
                <w:rFonts w:cs="Arial"/>
              </w:rPr>
              <w:t>Both these scenarios would require release and addition of MRB which causes data loss and service interruption.</w:t>
            </w:r>
          </w:p>
        </w:tc>
      </w:tr>
      <w:tr w:rsidR="00B133CF" w14:paraId="14C989B7" w14:textId="77777777" w:rsidTr="00243225">
        <w:tc>
          <w:tcPr>
            <w:tcW w:w="1193"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929" w:type="dxa"/>
            <w:tcPrChange w:id="17" w:author="Nokia (Jarkko)" w:date="2022-02-22T16:04:00Z">
              <w:tcPr>
                <w:tcW w:w="1496" w:type="dxa"/>
                <w:gridSpan w:val="2"/>
              </w:tcPr>
            </w:tcPrChange>
          </w:tcPr>
          <w:p w14:paraId="0B8E1148" w14:textId="77777777" w:rsidR="00B133CF" w:rsidRDefault="00B133CF" w:rsidP="007740FD">
            <w:pPr>
              <w:rPr>
                <w:rFonts w:cs="Arial"/>
              </w:rPr>
            </w:pPr>
          </w:p>
        </w:tc>
        <w:tc>
          <w:tcPr>
            <w:tcW w:w="7509"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w:t>
            </w:r>
            <w:r>
              <w:rPr>
                <w:rFonts w:cs="Arial"/>
              </w:rPr>
              <w:lastRenderedPageBreak/>
              <w:t xml:space="preserve">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af2"/>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af2"/>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c>
          <w:tcPr>
            <w:tcW w:w="1193"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lastRenderedPageBreak/>
              <w:t>M</w:t>
            </w:r>
            <w:r>
              <w:rPr>
                <w:rFonts w:cs="Arial"/>
                <w:lang w:eastAsia="zh-CN"/>
              </w:rPr>
              <w:t>ediaTek</w:t>
            </w:r>
          </w:p>
        </w:tc>
        <w:tc>
          <w:tcPr>
            <w:tcW w:w="929" w:type="dxa"/>
            <w:tcPrChange w:id="20" w:author="Nokia (Jarkko)" w:date="2022-02-22T16:04:00Z">
              <w:tcPr>
                <w:tcW w:w="1496" w:type="dxa"/>
                <w:gridSpan w:val="2"/>
              </w:tcPr>
            </w:tcPrChange>
          </w:tcPr>
          <w:p w14:paraId="40E2DB20" w14:textId="77777777" w:rsidR="00B133CF" w:rsidRDefault="00B133CF" w:rsidP="007740FD">
            <w:pPr>
              <w:rPr>
                <w:rFonts w:cs="Arial"/>
              </w:rPr>
            </w:pPr>
          </w:p>
        </w:tc>
        <w:tc>
          <w:tcPr>
            <w:tcW w:w="7509" w:type="dxa"/>
            <w:tcPrChange w:id="21" w:author="Nokia (Jarkko)" w:date="2022-02-22T16:04:00Z">
              <w:tcPr>
                <w:tcW w:w="6942" w:type="dxa"/>
              </w:tcPr>
            </w:tcPrChange>
          </w:tcPr>
          <w:p w14:paraId="770578C3" w14:textId="77777777" w:rsidR="00B133CF" w:rsidRDefault="00A1219C" w:rsidP="00A1219C">
            <w:pPr>
              <w:pStyle w:val="af2"/>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af2"/>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af2"/>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af2"/>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243225">
        <w:tc>
          <w:tcPr>
            <w:tcW w:w="1193"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929" w:type="dxa"/>
          </w:tcPr>
          <w:p w14:paraId="120D5402" w14:textId="77777777" w:rsidR="002550D0" w:rsidRDefault="002550D0" w:rsidP="002550D0">
            <w:pPr>
              <w:rPr>
                <w:rFonts w:cs="Arial"/>
              </w:rPr>
            </w:pPr>
          </w:p>
        </w:tc>
        <w:tc>
          <w:tcPr>
            <w:tcW w:w="7509" w:type="dxa"/>
          </w:tcPr>
          <w:p w14:paraId="245C8807" w14:textId="1AE3B716" w:rsidR="002550D0" w:rsidRPr="002550D0" w:rsidRDefault="002550D0" w:rsidP="002550D0">
            <w:pPr>
              <w:rPr>
                <w:rFonts w:cs="Arial"/>
                <w:lang w:eastAsia="zh-CN"/>
              </w:rPr>
            </w:pPr>
            <w:proofErr w:type="gramStart"/>
            <w:r>
              <w:rPr>
                <w:lang w:eastAsia="ko-KR"/>
              </w:rPr>
              <w:t>gNB</w:t>
            </w:r>
            <w:proofErr w:type="gramEnd"/>
            <w:r>
              <w:rPr>
                <w:lang w:eastAsia="ko-KR"/>
              </w:rPr>
              <w:t xml:space="preserve"> can coordinate the MRB ID space to keep the same MRB for all UEs in the cell.</w:t>
            </w:r>
          </w:p>
        </w:tc>
      </w:tr>
      <w:tr w:rsidR="00F07DB8" w14:paraId="4A0ED123" w14:textId="77777777" w:rsidTr="00243225">
        <w:tc>
          <w:tcPr>
            <w:tcW w:w="1193" w:type="dxa"/>
          </w:tcPr>
          <w:p w14:paraId="0457600A" w14:textId="7B227878" w:rsidR="00F07DB8" w:rsidRDefault="00F07DB8" w:rsidP="002550D0">
            <w:pPr>
              <w:rPr>
                <w:rFonts w:cs="Arial"/>
                <w:lang w:eastAsia="zh-CN"/>
              </w:rPr>
            </w:pPr>
            <w:r>
              <w:rPr>
                <w:rFonts w:cs="Arial" w:hint="eastAsia"/>
                <w:lang w:eastAsia="zh-CN"/>
              </w:rPr>
              <w:t>CATT</w:t>
            </w:r>
          </w:p>
        </w:tc>
        <w:tc>
          <w:tcPr>
            <w:tcW w:w="929" w:type="dxa"/>
          </w:tcPr>
          <w:p w14:paraId="270C10DD" w14:textId="77777777" w:rsidR="00F07DB8" w:rsidRDefault="00F07DB8" w:rsidP="002550D0">
            <w:pPr>
              <w:rPr>
                <w:rFonts w:cs="Arial"/>
              </w:rPr>
            </w:pPr>
          </w:p>
        </w:tc>
        <w:tc>
          <w:tcPr>
            <w:tcW w:w="7509"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FD2581">
        <w:trPr>
          <w:trHeight w:val="239"/>
        </w:trPr>
        <w:tc>
          <w:tcPr>
            <w:tcW w:w="1193"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929"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509"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FD2581">
        <w:trPr>
          <w:trHeight w:val="239"/>
        </w:trPr>
        <w:tc>
          <w:tcPr>
            <w:tcW w:w="1193" w:type="dxa"/>
          </w:tcPr>
          <w:p w14:paraId="7E8D5695" w14:textId="135FBAE5" w:rsidR="006F16AA" w:rsidRDefault="006F16AA" w:rsidP="00FD2581">
            <w:pPr>
              <w:rPr>
                <w:rFonts w:cs="Arial"/>
                <w:lang w:eastAsia="zh-CN"/>
              </w:rPr>
            </w:pPr>
            <w:r>
              <w:rPr>
                <w:rFonts w:cs="Arial" w:hint="eastAsia"/>
                <w:lang w:eastAsia="zh-CN"/>
              </w:rPr>
              <w:t>S</w:t>
            </w:r>
            <w:r>
              <w:rPr>
                <w:rFonts w:cs="Arial"/>
                <w:lang w:eastAsia="zh-CN"/>
              </w:rPr>
              <w:t>harp</w:t>
            </w:r>
          </w:p>
        </w:tc>
        <w:tc>
          <w:tcPr>
            <w:tcW w:w="929" w:type="dxa"/>
          </w:tcPr>
          <w:p w14:paraId="0F3F9748" w14:textId="77777777" w:rsidR="006F16AA" w:rsidRDefault="006F16AA" w:rsidP="00FD2581">
            <w:pPr>
              <w:rPr>
                <w:rFonts w:cs="Arial"/>
                <w:lang w:eastAsia="ja-JP"/>
              </w:rPr>
            </w:pPr>
          </w:p>
        </w:tc>
        <w:tc>
          <w:tcPr>
            <w:tcW w:w="7509"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bl>
    <w:p w14:paraId="425301BB" w14:textId="77777777" w:rsidR="00AC5BE2" w:rsidRPr="00E11389" w:rsidRDefault="00AC5BE2" w:rsidP="00AC5BE2">
      <w:pPr>
        <w:rPr>
          <w:rFonts w:cs="Arial"/>
        </w:rPr>
      </w:pPr>
    </w:p>
    <w:p w14:paraId="057648EA" w14:textId="6F166629" w:rsidR="00AC5BE2" w:rsidRDefault="00AC5BE2" w:rsidP="00AC5BE2">
      <w:pPr>
        <w:pStyle w:val="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lastRenderedPageBreak/>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af5"/>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af2"/>
              <w:numPr>
                <w:ilvl w:val="0"/>
                <w:numId w:val="27"/>
              </w:numPr>
              <w:rPr>
                <w:rFonts w:cs="Arial"/>
              </w:rPr>
            </w:pPr>
            <w:r>
              <w:rPr>
                <w:rFonts w:cs="Arial"/>
              </w:rPr>
              <w:t>Yes</w:t>
            </w:r>
          </w:p>
          <w:p w14:paraId="78EE7F60" w14:textId="536F297F" w:rsidR="00264C8B" w:rsidRPr="00264C8B" w:rsidRDefault="00515F6C" w:rsidP="00264C8B">
            <w:pPr>
              <w:pStyle w:val="af2"/>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w:t>
            </w:r>
            <w:proofErr w:type="gramStart"/>
            <w:r>
              <w:rPr>
                <w:rFonts w:cs="Arial"/>
                <w:lang w:eastAsia="zh-CN"/>
              </w:rPr>
              <w:t>a</w:t>
            </w:r>
            <w:r w:rsidRPr="00F26493">
              <w:rPr>
                <w:rFonts w:cs="Arial"/>
                <w:lang w:eastAsia="zh-CN"/>
              </w:rPr>
              <w:t>nd</w:t>
            </w:r>
            <w:proofErr w:type="gramEnd"/>
            <w:r w:rsidRPr="00F26493">
              <w:rPr>
                <w:rFonts w:cs="Arial"/>
                <w:lang w:eastAsia="zh-CN"/>
              </w:rPr>
              <w:t xml:space="preserve">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w:t>
            </w:r>
            <w:bookmarkStart w:id="22" w:name="_GoBack"/>
            <w:bookmarkEnd w:id="22"/>
            <w:r>
              <w:rPr>
                <w:rFonts w:cs="Arial"/>
                <w:lang w:eastAsia="zh-CN"/>
              </w:rPr>
              <w:t xml:space="preserve"> u</w:t>
            </w:r>
            <w:r w:rsidR="006F16AA">
              <w:rPr>
                <w:rFonts w:cs="Arial"/>
                <w:lang w:eastAsia="zh-CN"/>
              </w:rPr>
              <w:t>p to RAN1.</w:t>
            </w:r>
          </w:p>
        </w:tc>
      </w:tr>
    </w:tbl>
    <w:p w14:paraId="007EF24D" w14:textId="0E6C4E02" w:rsidR="005E7517" w:rsidRDefault="005E7517" w:rsidP="005E7517">
      <w:pPr>
        <w:pStyle w:val="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A637" w14:textId="77777777" w:rsidR="00BD63F2" w:rsidRDefault="00BD63F2">
      <w:r>
        <w:separator/>
      </w:r>
    </w:p>
  </w:endnote>
  <w:endnote w:type="continuationSeparator" w:id="0">
    <w:p w14:paraId="6E32A91D" w14:textId="77777777" w:rsidR="00BD63F2" w:rsidRDefault="00BD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Japanese Gothic"/>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29A54" w14:textId="77777777" w:rsidR="00BD63F2" w:rsidRDefault="00BD63F2">
      <w:r>
        <w:separator/>
      </w:r>
    </w:p>
  </w:footnote>
  <w:footnote w:type="continuationSeparator" w:id="0">
    <w:p w14:paraId="260D88FC" w14:textId="77777777" w:rsidR="00BD63F2" w:rsidRDefault="00BD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rsid w:val="00D24257"/>
  </w:style>
  <w:style w:type="character" w:customStyle="1" w:styleId="ae">
    <w:name w:val="批注文字 字符"/>
    <w:link w:val="ad"/>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出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2.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DA1B41D-43A3-4EDF-BDBE-9D62C54B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9</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Sharp(Fangying Xiao)</cp:lastModifiedBy>
  <cp:revision>3</cp:revision>
  <cp:lastPrinted>2016-01-11T02:35:00Z</cp:lastPrinted>
  <dcterms:created xsi:type="dcterms:W3CDTF">2022-02-23T06:00:00Z</dcterms:created>
  <dcterms:modified xsi:type="dcterms:W3CDTF">2022-02-23T06:21:00Z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