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3F89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 xml:space="preserve">[AT117-e][043][MBS]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D10C06"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D10C06"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D10C06"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D10C06"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D10C06"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D10C06"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Not everything can be part of common configuration, e.g. different UEs are receiving different G-RNTIs, can have different HARQ feedback configuration etc.</w:t>
            </w:r>
          </w:p>
        </w:tc>
      </w:tr>
      <w:tr w:rsidR="00FE1535" w14:paraId="527425EC" w14:textId="77777777" w:rsidTr="00FE1535">
        <w:tc>
          <w:tcPr>
            <w:tcW w:w="1193" w:type="dxa"/>
          </w:tcPr>
          <w:p w14:paraId="635A34F8" w14:textId="77777777" w:rsidR="00FE1535" w:rsidRDefault="00FE1535" w:rsidP="00A249A2">
            <w:pPr>
              <w:rPr>
                <w:rFonts w:cs="Arial"/>
              </w:rPr>
            </w:pPr>
          </w:p>
        </w:tc>
        <w:tc>
          <w:tcPr>
            <w:tcW w:w="1212" w:type="dxa"/>
          </w:tcPr>
          <w:p w14:paraId="7B525E33" w14:textId="77777777" w:rsidR="00FE1535" w:rsidRDefault="00FE1535" w:rsidP="00A249A2">
            <w:pPr>
              <w:rPr>
                <w:rFonts w:cs="Arial"/>
              </w:rPr>
            </w:pPr>
          </w:p>
        </w:tc>
        <w:tc>
          <w:tcPr>
            <w:tcW w:w="7226" w:type="dxa"/>
          </w:tcPr>
          <w:p w14:paraId="16AEFEDD" w14:textId="528960C6" w:rsidR="00FE1535" w:rsidRDefault="00FE1535" w:rsidP="00A249A2">
            <w:pPr>
              <w:rPr>
                <w:rFonts w:cs="Arial"/>
              </w:rPr>
            </w:pPr>
          </w:p>
        </w:tc>
      </w:tr>
      <w:tr w:rsidR="00FE1535" w14:paraId="4E1240BB" w14:textId="77777777" w:rsidTr="00FE1535">
        <w:tc>
          <w:tcPr>
            <w:tcW w:w="1193" w:type="dxa"/>
          </w:tcPr>
          <w:p w14:paraId="4CDFAD12" w14:textId="77777777" w:rsidR="00FE1535" w:rsidRDefault="00FE1535" w:rsidP="00A249A2">
            <w:pPr>
              <w:rPr>
                <w:rFonts w:cs="Arial"/>
              </w:rPr>
            </w:pPr>
          </w:p>
        </w:tc>
        <w:tc>
          <w:tcPr>
            <w:tcW w:w="1212" w:type="dxa"/>
          </w:tcPr>
          <w:p w14:paraId="597D1927" w14:textId="77777777" w:rsidR="00FE1535" w:rsidRDefault="00FE1535" w:rsidP="00A249A2">
            <w:pPr>
              <w:rPr>
                <w:rFonts w:cs="Arial"/>
              </w:rPr>
            </w:pPr>
          </w:p>
        </w:tc>
        <w:tc>
          <w:tcPr>
            <w:tcW w:w="7226" w:type="dxa"/>
          </w:tcPr>
          <w:p w14:paraId="3BFF5951" w14:textId="6E915BD6" w:rsidR="00FE1535" w:rsidRDefault="00FE1535" w:rsidP="00A249A2">
            <w:pPr>
              <w:rPr>
                <w:rFonts w:cs="Arial"/>
              </w:rPr>
            </w:pP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lastRenderedPageBreak/>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77777777" w:rsidR="00FE1535" w:rsidRDefault="00FE1535" w:rsidP="007740FD">
            <w:pPr>
              <w:rPr>
                <w:rFonts w:cs="Arial"/>
              </w:rPr>
            </w:pPr>
          </w:p>
        </w:tc>
        <w:tc>
          <w:tcPr>
            <w:tcW w:w="1212" w:type="dxa"/>
          </w:tcPr>
          <w:p w14:paraId="5897D931" w14:textId="77777777" w:rsidR="00FE1535" w:rsidRDefault="00FE1535" w:rsidP="007740FD">
            <w:pPr>
              <w:rPr>
                <w:rFonts w:cs="Arial"/>
              </w:rPr>
            </w:pPr>
          </w:p>
        </w:tc>
        <w:tc>
          <w:tcPr>
            <w:tcW w:w="7226" w:type="dxa"/>
          </w:tcPr>
          <w:p w14:paraId="5473FFBF" w14:textId="77777777" w:rsidR="00FE1535" w:rsidRDefault="00FE1535" w:rsidP="007740FD">
            <w:pPr>
              <w:rPr>
                <w:rFonts w:cs="Arial"/>
              </w:rPr>
            </w:pPr>
          </w:p>
        </w:tc>
      </w:tr>
      <w:tr w:rsidR="00FE1535" w14:paraId="66164BA7" w14:textId="77777777" w:rsidTr="007740FD">
        <w:tc>
          <w:tcPr>
            <w:tcW w:w="1193" w:type="dxa"/>
          </w:tcPr>
          <w:p w14:paraId="54E2C9B3" w14:textId="77777777" w:rsidR="00FE1535" w:rsidRDefault="00FE1535" w:rsidP="007740FD">
            <w:pPr>
              <w:rPr>
                <w:rFonts w:cs="Arial"/>
              </w:rPr>
            </w:pPr>
          </w:p>
        </w:tc>
        <w:tc>
          <w:tcPr>
            <w:tcW w:w="1212" w:type="dxa"/>
          </w:tcPr>
          <w:p w14:paraId="1B60AA27" w14:textId="77777777" w:rsidR="00FE1535" w:rsidRDefault="00FE1535" w:rsidP="007740FD">
            <w:pPr>
              <w:rPr>
                <w:rFonts w:cs="Arial"/>
              </w:rPr>
            </w:pPr>
          </w:p>
        </w:tc>
        <w:tc>
          <w:tcPr>
            <w:tcW w:w="7226" w:type="dxa"/>
          </w:tcPr>
          <w:p w14:paraId="666C5C1A" w14:textId="77777777" w:rsidR="00FE1535" w:rsidRDefault="00FE1535" w:rsidP="007740FD">
            <w:pPr>
              <w:rPr>
                <w:rFonts w:cs="Arial"/>
              </w:rPr>
            </w:pP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D10C06"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75pt;height:134.6pt;mso-width-percent:0;mso-height-percent:0;mso-width-percent:0;mso-height-percent:0" o:ole="">
            <v:imagedata r:id="rId20" o:title=""/>
          </v:shape>
          <o:OLEObject Type="Embed" ProgID="Visio.Drawing.15" ShapeID="_x0000_i1025" DrawAspect="Content" ObjectID="_1707077174"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r w:rsidR="00B133CF">
        <w:t>a</w:t>
      </w:r>
      <w:proofErr w:type="spell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D10C06"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77777777" w:rsidR="001C35F4" w:rsidRDefault="001C35F4" w:rsidP="001C35F4">
            <w:pPr>
              <w:rPr>
                <w:rFonts w:cs="Arial"/>
              </w:rPr>
            </w:pPr>
          </w:p>
        </w:tc>
        <w:tc>
          <w:tcPr>
            <w:tcW w:w="1496" w:type="dxa"/>
          </w:tcPr>
          <w:p w14:paraId="4DC92AA6" w14:textId="77777777" w:rsidR="001C35F4" w:rsidRDefault="001C35F4" w:rsidP="001C35F4">
            <w:pPr>
              <w:rPr>
                <w:rFonts w:cs="Arial"/>
              </w:rPr>
            </w:pP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77777777" w:rsidR="001C35F4" w:rsidRDefault="001C35F4" w:rsidP="001C35F4">
            <w:pPr>
              <w:rPr>
                <w:rFonts w:cs="Arial"/>
              </w:rPr>
            </w:pPr>
          </w:p>
        </w:tc>
        <w:tc>
          <w:tcPr>
            <w:tcW w:w="1496" w:type="dxa"/>
          </w:tcPr>
          <w:p w14:paraId="52673198" w14:textId="77777777" w:rsidR="001C35F4" w:rsidRDefault="001C35F4" w:rsidP="001C35F4">
            <w:pPr>
              <w:rPr>
                <w:rFonts w:cs="Arial"/>
              </w:rPr>
            </w:pPr>
          </w:p>
        </w:tc>
        <w:tc>
          <w:tcPr>
            <w:tcW w:w="6942" w:type="dxa"/>
          </w:tcPr>
          <w:p w14:paraId="3252EDD4" w14:textId="14105A5C" w:rsidR="001C35F4" w:rsidRDefault="001C35F4" w:rsidP="001C35F4">
            <w:pPr>
              <w:rPr>
                <w:rFonts w:cs="Arial"/>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4" w:author="Nokia (Jarkko)" w:date="2022-02-22T16:04:00Z">
          <w:tblPr>
            <w:tblStyle w:val="TableGrid"/>
            <w:tblW w:w="0" w:type="auto"/>
            <w:tblLook w:val="04A0" w:firstRow="1" w:lastRow="0" w:firstColumn="1" w:lastColumn="0" w:noHBand="0" w:noVBand="1"/>
          </w:tblPr>
        </w:tblPrChange>
      </w:tblPr>
      <w:tblGrid>
        <w:gridCol w:w="1193"/>
        <w:gridCol w:w="929"/>
        <w:gridCol w:w="7509"/>
        <w:tblGridChange w:id="5">
          <w:tblGrid>
            <w:gridCol w:w="1193"/>
            <w:gridCol w:w="1496"/>
            <w:gridCol w:w="6942"/>
          </w:tblGrid>
        </w:tblGridChange>
      </w:tblGrid>
      <w:tr w:rsidR="00B133CF" w:rsidRPr="00D9470F" w14:paraId="62AA60D4" w14:textId="77777777" w:rsidTr="00243225">
        <w:tc>
          <w:tcPr>
            <w:tcW w:w="1193"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7" w:author="Nokia (Jarkko)" w:date="2022-02-22T16:04:00Z">
              <w:tcPr>
                <w:tcW w:w="1496" w:type="dxa"/>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509"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c>
          <w:tcPr>
            <w:tcW w:w="1193"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11" w:author="Nokia (Jarkko)" w:date="2022-02-22T16:04:00Z">
              <w:tcPr>
                <w:tcW w:w="1496" w:type="dxa"/>
              </w:tcPr>
            </w:tcPrChange>
          </w:tcPr>
          <w:p w14:paraId="7EE8F646" w14:textId="3D263B45" w:rsidR="00B133CF" w:rsidRDefault="00243225" w:rsidP="007740FD">
            <w:pPr>
              <w:rPr>
                <w:rFonts w:cs="Arial"/>
              </w:rPr>
            </w:pPr>
            <w:r>
              <w:rPr>
                <w:rFonts w:cs="Arial"/>
              </w:rPr>
              <w:t>Extend MRB id space</w:t>
            </w:r>
          </w:p>
        </w:tc>
        <w:tc>
          <w:tcPr>
            <w:tcW w:w="7509"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c>
          <w:tcPr>
            <w:tcW w:w="1193"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929" w:type="dxa"/>
            <w:tcPrChange w:id="14" w:author="Nokia (Jarkko)" w:date="2022-02-22T16:04:00Z">
              <w:tcPr>
                <w:tcW w:w="1496" w:type="dxa"/>
              </w:tcPr>
            </w:tcPrChange>
          </w:tcPr>
          <w:p w14:paraId="2A7A9CC8" w14:textId="77777777" w:rsidR="00B133CF" w:rsidRDefault="00B133CF" w:rsidP="007740FD">
            <w:pPr>
              <w:rPr>
                <w:rFonts w:cs="Arial"/>
              </w:rPr>
            </w:pPr>
          </w:p>
        </w:tc>
        <w:tc>
          <w:tcPr>
            <w:tcW w:w="7509"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t>Both these scenarios would require release and addition of MRB which causes data loss and service interruption.</w:t>
            </w:r>
            <w:bookmarkStart w:id="16" w:name="_GoBack"/>
            <w:bookmarkEnd w:id="16"/>
          </w:p>
        </w:tc>
      </w:tr>
      <w:tr w:rsidR="00B133CF" w14:paraId="14C989B7" w14:textId="77777777" w:rsidTr="00243225">
        <w:tc>
          <w:tcPr>
            <w:tcW w:w="1193" w:type="dxa"/>
            <w:tcPrChange w:id="17" w:author="Nokia (Jarkko)" w:date="2022-02-22T16:04:00Z">
              <w:tcPr>
                <w:tcW w:w="1193" w:type="dxa"/>
              </w:tcPr>
            </w:tcPrChange>
          </w:tcPr>
          <w:p w14:paraId="161DAD4D" w14:textId="0D683DC7" w:rsidR="00B133CF" w:rsidRDefault="00B133CF" w:rsidP="007740FD">
            <w:pPr>
              <w:rPr>
                <w:rFonts w:cs="Arial"/>
              </w:rPr>
            </w:pPr>
          </w:p>
        </w:tc>
        <w:tc>
          <w:tcPr>
            <w:tcW w:w="929" w:type="dxa"/>
            <w:tcPrChange w:id="18" w:author="Nokia (Jarkko)" w:date="2022-02-22T16:04:00Z">
              <w:tcPr>
                <w:tcW w:w="1496" w:type="dxa"/>
              </w:tcPr>
            </w:tcPrChange>
          </w:tcPr>
          <w:p w14:paraId="0B8E1148" w14:textId="77777777" w:rsidR="00B133CF" w:rsidRDefault="00B133CF" w:rsidP="007740FD">
            <w:pPr>
              <w:rPr>
                <w:rFonts w:cs="Arial"/>
              </w:rPr>
            </w:pPr>
          </w:p>
        </w:tc>
        <w:tc>
          <w:tcPr>
            <w:tcW w:w="7509" w:type="dxa"/>
            <w:tcPrChange w:id="19" w:author="Nokia (Jarkko)" w:date="2022-02-22T16:04:00Z">
              <w:tcPr>
                <w:tcW w:w="6942" w:type="dxa"/>
              </w:tcPr>
            </w:tcPrChange>
          </w:tcPr>
          <w:p w14:paraId="6439B45F" w14:textId="77777777" w:rsidR="00B133CF" w:rsidRDefault="00B133CF" w:rsidP="007740FD">
            <w:pPr>
              <w:rPr>
                <w:rFonts w:cs="Arial"/>
              </w:rPr>
            </w:pPr>
          </w:p>
        </w:tc>
      </w:tr>
      <w:tr w:rsidR="00B133CF" w14:paraId="6017DED1" w14:textId="77777777" w:rsidTr="00243225">
        <w:tc>
          <w:tcPr>
            <w:tcW w:w="1193" w:type="dxa"/>
            <w:tcPrChange w:id="20" w:author="Nokia (Jarkko)" w:date="2022-02-22T16:04:00Z">
              <w:tcPr>
                <w:tcW w:w="1193" w:type="dxa"/>
              </w:tcPr>
            </w:tcPrChange>
          </w:tcPr>
          <w:p w14:paraId="12B4E5DC" w14:textId="77777777" w:rsidR="00B133CF" w:rsidRDefault="00B133CF" w:rsidP="007740FD">
            <w:pPr>
              <w:rPr>
                <w:rFonts w:cs="Arial"/>
              </w:rPr>
            </w:pPr>
          </w:p>
        </w:tc>
        <w:tc>
          <w:tcPr>
            <w:tcW w:w="929" w:type="dxa"/>
            <w:tcPrChange w:id="21" w:author="Nokia (Jarkko)" w:date="2022-02-22T16:04:00Z">
              <w:tcPr>
                <w:tcW w:w="1496" w:type="dxa"/>
              </w:tcPr>
            </w:tcPrChange>
          </w:tcPr>
          <w:p w14:paraId="40E2DB20" w14:textId="77777777" w:rsidR="00B133CF" w:rsidRDefault="00B133CF" w:rsidP="007740FD">
            <w:pPr>
              <w:rPr>
                <w:rFonts w:cs="Arial"/>
              </w:rPr>
            </w:pPr>
          </w:p>
        </w:tc>
        <w:tc>
          <w:tcPr>
            <w:tcW w:w="7509" w:type="dxa"/>
            <w:tcPrChange w:id="22" w:author="Nokia (Jarkko)" w:date="2022-02-22T16:04:00Z">
              <w:tcPr>
                <w:tcW w:w="6942" w:type="dxa"/>
              </w:tcPr>
            </w:tcPrChange>
          </w:tcPr>
          <w:p w14:paraId="59FD28EC" w14:textId="77777777" w:rsidR="00B133CF" w:rsidRDefault="00B133CF" w:rsidP="007740FD">
            <w:pPr>
              <w:rPr>
                <w:rFonts w:cs="Arial"/>
              </w:rPr>
            </w:pP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w:t>
      </w:r>
      <w:proofErr w:type="spellStart"/>
      <w:r w:rsidRPr="00FE1535">
        <w:rPr>
          <w:rFonts w:cs="Arial"/>
          <w:b/>
          <w:bCs/>
        </w:rPr>
        <w:t>SCell</w:t>
      </w:r>
      <w:proofErr w:type="spellEnd"/>
      <w:r w:rsidRPr="00FE1535">
        <w:rPr>
          <w:rFonts w:cs="Arial"/>
          <w:b/>
          <w:bCs/>
        </w:rPr>
        <w:t xml:space="preserve">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4C4E50CF" w:rsidR="00AC5BE2" w:rsidRDefault="00AC5BE2" w:rsidP="007740FD">
            <w:pPr>
              <w:rPr>
                <w:rFonts w:cs="Arial"/>
              </w:rPr>
            </w:pPr>
          </w:p>
        </w:tc>
        <w:tc>
          <w:tcPr>
            <w:tcW w:w="1921" w:type="dxa"/>
          </w:tcPr>
          <w:p w14:paraId="78EE7F60" w14:textId="77777777" w:rsidR="00AC5BE2" w:rsidRDefault="00AC5BE2" w:rsidP="007740FD">
            <w:pPr>
              <w:rPr>
                <w:rFonts w:cs="Arial"/>
              </w:rPr>
            </w:pPr>
          </w:p>
        </w:tc>
        <w:tc>
          <w:tcPr>
            <w:tcW w:w="6517" w:type="dxa"/>
          </w:tcPr>
          <w:p w14:paraId="5F223428" w14:textId="6AE89D7C" w:rsidR="00AC5BE2" w:rsidRDefault="00AC5BE2" w:rsidP="007740FD">
            <w:pPr>
              <w:rPr>
                <w:rFonts w:cs="Arial"/>
              </w:rPr>
            </w:pPr>
          </w:p>
        </w:tc>
      </w:tr>
      <w:tr w:rsidR="00AC5BE2" w14:paraId="35429E53" w14:textId="77777777" w:rsidTr="00FE1535">
        <w:tc>
          <w:tcPr>
            <w:tcW w:w="1193" w:type="dxa"/>
          </w:tcPr>
          <w:p w14:paraId="0066DEF5" w14:textId="77777777" w:rsidR="00AC5BE2" w:rsidRDefault="00AC5BE2" w:rsidP="007740FD">
            <w:pPr>
              <w:rPr>
                <w:rFonts w:cs="Arial"/>
              </w:rPr>
            </w:pPr>
          </w:p>
        </w:tc>
        <w:tc>
          <w:tcPr>
            <w:tcW w:w="1921" w:type="dxa"/>
          </w:tcPr>
          <w:p w14:paraId="0B8A3EE4" w14:textId="77777777" w:rsidR="00AC5BE2" w:rsidRDefault="00AC5BE2" w:rsidP="007740FD">
            <w:pPr>
              <w:rPr>
                <w:rFonts w:cs="Arial"/>
              </w:rPr>
            </w:pPr>
          </w:p>
        </w:tc>
        <w:tc>
          <w:tcPr>
            <w:tcW w:w="6517" w:type="dxa"/>
          </w:tcPr>
          <w:p w14:paraId="05840864" w14:textId="2CB08926" w:rsidR="00AC5BE2" w:rsidRDefault="00AC5BE2" w:rsidP="007740FD">
            <w:pPr>
              <w:rPr>
                <w:rFonts w:cs="Arial"/>
              </w:rPr>
            </w:pP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ECC36" w14:textId="77777777" w:rsidR="00D6101C" w:rsidRDefault="00D6101C">
      <w:r>
        <w:separator/>
      </w:r>
    </w:p>
  </w:endnote>
  <w:endnote w:type="continuationSeparator" w:id="0">
    <w:p w14:paraId="312A640C" w14:textId="77777777" w:rsidR="00D6101C" w:rsidRDefault="00D6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DengXian">
    <w:altName w:val="宋体"/>
    <w:panose1 w:val="02010600030101010101"/>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C4D14" w14:textId="77777777" w:rsidR="00D6101C" w:rsidRDefault="00D6101C">
      <w:r>
        <w:separator/>
      </w:r>
    </w:p>
  </w:footnote>
  <w:footnote w:type="continuationSeparator" w:id="0">
    <w:p w14:paraId="73639456" w14:textId="77777777" w:rsidR="00D6101C" w:rsidRDefault="00D61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11"/>
  </w:num>
  <w:num w:numId="5">
    <w:abstractNumId w:val="10"/>
  </w:num>
  <w:num w:numId="6">
    <w:abstractNumId w:val="8"/>
  </w:num>
  <w:num w:numId="7">
    <w:abstractNumId w:val="15"/>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 w:numId="18">
    <w:abstractNumId w:val="11"/>
  </w:num>
  <w:num w:numId="19">
    <w:abstractNumId w:val="9"/>
  </w:num>
  <w:num w:numId="20">
    <w:abstractNumId w:val="11"/>
  </w:num>
  <w:num w:numId="21">
    <w:abstractNumId w:val="16"/>
  </w:num>
  <w:num w:numId="22">
    <w:abstractNumId w:val="17"/>
  </w:num>
  <w:num w:numId="23">
    <w:abstractNumId w:val="12"/>
  </w:num>
  <w:num w:numId="24">
    <w:abstractNumId w:val="13"/>
  </w:num>
  <w:num w:numId="25">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B27"/>
    <w:rsid w:val="00255F14"/>
    <w:rsid w:val="002609AD"/>
    <w:rsid w:val="00261EE6"/>
    <w:rsid w:val="002622AB"/>
    <w:rsid w:val="002625AA"/>
    <w:rsid w:val="00263079"/>
    <w:rsid w:val="00264C46"/>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3.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4.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5.xml><?xml version="1.0" encoding="utf-8"?>
<ds:datastoreItem xmlns:ds="http://schemas.openxmlformats.org/officeDocument/2006/customXml" ds:itemID="{D61FD482-8464-4FEC-9161-1C18378E9810}">
  <ds:schemaRefs>
    <ds:schemaRef ds:uri="http://schemas.microsoft.com/office/2006/documentManagement/types"/>
    <ds:schemaRef ds:uri="http://purl.org/dc/elements/1.1/"/>
    <ds:schemaRef ds:uri="http://purl.org/dc/terms/"/>
    <ds:schemaRef ds:uri="83f22d2f-d16e-4be6-ad4f-29fa0b067c3c"/>
    <ds:schemaRef ds:uri="http://schemas.microsoft.com/office/infopath/2007/PartnerControls"/>
    <ds:schemaRef ds:uri="http://schemas.openxmlformats.org/package/2006/metadata/core-properties"/>
    <ds:schemaRef ds:uri="71c5aaf6-e6ce-465b-b873-5148d2a4c105"/>
    <ds:schemaRef ds:uri="http://schemas.microsoft.com/office/2006/metadata/properties"/>
    <ds:schemaRef ds:uri="http://purl.org/dc/dcmitype/"/>
    <ds:schemaRef ds:uri="a3840f4f-04be-43d1-b2ef-6ff1382503c7"/>
    <ds:schemaRef ds:uri="3b34c8f0-1ef5-4d1e-bb66-517ce7fe7356"/>
    <ds:schemaRef ds:uri="http://www.w3.org/XML/1998/namespace"/>
  </ds:schemaRefs>
</ds:datastoreItem>
</file>

<file path=customXml/itemProps6.xml><?xml version="1.0" encoding="utf-8"?>
<ds:datastoreItem xmlns:ds="http://schemas.openxmlformats.org/officeDocument/2006/customXml" ds:itemID="{45FFE7DE-C0DA-46DB-B554-441C0D5B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7</Pages>
  <Words>2735</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18454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 (Dawid)</cp:lastModifiedBy>
  <cp:revision>2</cp:revision>
  <cp:lastPrinted>2016-01-11T02:35:00Z</cp:lastPrinted>
  <dcterms:created xsi:type="dcterms:W3CDTF">2022-02-22T22:01:00Z</dcterms:created>
  <dcterms:modified xsi:type="dcterms:W3CDTF">2022-02-22T22:01:00Z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