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1A0296B1" w:rsidR="003E38C0" w:rsidRDefault="003E38C0">
            <w:pPr>
              <w:spacing w:after="0"/>
              <w:rPr>
                <w:lang w:eastAsia="ko-KR"/>
              </w:rPr>
            </w:pPr>
          </w:p>
        </w:tc>
        <w:tc>
          <w:tcPr>
            <w:tcW w:w="3510" w:type="dxa"/>
          </w:tcPr>
          <w:p w14:paraId="41324431" w14:textId="7C02FF21" w:rsidR="003E38C0" w:rsidRDefault="003E38C0">
            <w:pPr>
              <w:spacing w:after="0"/>
              <w:rPr>
                <w:lang w:eastAsia="ko-KR"/>
              </w:rPr>
            </w:pPr>
          </w:p>
        </w:tc>
        <w:tc>
          <w:tcPr>
            <w:tcW w:w="4416" w:type="dxa"/>
          </w:tcPr>
          <w:p w14:paraId="406EDD8C" w14:textId="76A6E743" w:rsidR="003E38C0" w:rsidRDefault="003E38C0">
            <w:pPr>
              <w:spacing w:after="0"/>
              <w:rPr>
                <w:lang w:eastAsia="ko-KR"/>
              </w:rPr>
            </w:pPr>
          </w:p>
        </w:tc>
      </w:tr>
      <w:tr w:rsidR="003E38C0" w14:paraId="11452DD5" w14:textId="77777777">
        <w:tc>
          <w:tcPr>
            <w:tcW w:w="1705" w:type="dxa"/>
          </w:tcPr>
          <w:p w14:paraId="50184272" w14:textId="50681BA7" w:rsidR="003E38C0" w:rsidRDefault="003E38C0">
            <w:pPr>
              <w:spacing w:after="0"/>
              <w:rPr>
                <w:lang w:eastAsia="ko-KR"/>
              </w:rPr>
            </w:pPr>
          </w:p>
        </w:tc>
        <w:tc>
          <w:tcPr>
            <w:tcW w:w="3510" w:type="dxa"/>
          </w:tcPr>
          <w:p w14:paraId="4DBA01FB" w14:textId="0C130309" w:rsidR="003E38C0" w:rsidRDefault="003E38C0">
            <w:pPr>
              <w:spacing w:after="0"/>
              <w:rPr>
                <w:lang w:eastAsia="ko-KR"/>
              </w:rPr>
            </w:pPr>
          </w:p>
        </w:tc>
        <w:tc>
          <w:tcPr>
            <w:tcW w:w="4416" w:type="dxa"/>
          </w:tcPr>
          <w:p w14:paraId="73EAC99B" w14:textId="705BC7F5" w:rsidR="003E38C0" w:rsidRDefault="003E38C0">
            <w:pPr>
              <w:spacing w:after="0"/>
              <w:rPr>
                <w:lang w:eastAsia="ko-KR"/>
              </w:rPr>
            </w:pPr>
          </w:p>
        </w:tc>
      </w:tr>
      <w:tr w:rsidR="003E38C0" w14:paraId="7750A2C4" w14:textId="77777777">
        <w:tc>
          <w:tcPr>
            <w:tcW w:w="1705" w:type="dxa"/>
          </w:tcPr>
          <w:p w14:paraId="25FBF4DC" w14:textId="4A5E506E" w:rsidR="003E38C0" w:rsidRDefault="003E38C0">
            <w:pPr>
              <w:spacing w:after="0"/>
              <w:rPr>
                <w:rFonts w:eastAsia="SimSun"/>
              </w:rPr>
            </w:pPr>
          </w:p>
        </w:tc>
        <w:tc>
          <w:tcPr>
            <w:tcW w:w="3510" w:type="dxa"/>
          </w:tcPr>
          <w:p w14:paraId="4DED6367" w14:textId="3AC8F4A6" w:rsidR="003E38C0" w:rsidRDefault="003E38C0">
            <w:pPr>
              <w:spacing w:after="0"/>
              <w:rPr>
                <w:rFonts w:eastAsia="SimSun"/>
              </w:rPr>
            </w:pPr>
          </w:p>
        </w:tc>
        <w:tc>
          <w:tcPr>
            <w:tcW w:w="4416" w:type="dxa"/>
          </w:tcPr>
          <w:p w14:paraId="270B4B33" w14:textId="44F9B607" w:rsidR="003E38C0" w:rsidRDefault="003E38C0">
            <w:pPr>
              <w:spacing w:after="0"/>
              <w:rPr>
                <w:rFonts w:eastAsia="SimSun"/>
              </w:rPr>
            </w:pPr>
          </w:p>
        </w:tc>
      </w:tr>
      <w:tr w:rsidR="003E38C0" w14:paraId="6D6E5C35" w14:textId="77777777">
        <w:tc>
          <w:tcPr>
            <w:tcW w:w="1705" w:type="dxa"/>
          </w:tcPr>
          <w:p w14:paraId="6B811EBB" w14:textId="7C83A537" w:rsidR="003E38C0" w:rsidRDefault="003E38C0">
            <w:pPr>
              <w:spacing w:after="0"/>
              <w:rPr>
                <w:rFonts w:eastAsia="SimSun"/>
              </w:rPr>
            </w:pPr>
          </w:p>
        </w:tc>
        <w:tc>
          <w:tcPr>
            <w:tcW w:w="3510" w:type="dxa"/>
          </w:tcPr>
          <w:p w14:paraId="5384CA91" w14:textId="07B316F0" w:rsidR="003E38C0" w:rsidRDefault="003E38C0">
            <w:pPr>
              <w:spacing w:after="0"/>
              <w:rPr>
                <w:rFonts w:eastAsia="SimSun"/>
              </w:rPr>
            </w:pPr>
          </w:p>
        </w:tc>
        <w:tc>
          <w:tcPr>
            <w:tcW w:w="4416" w:type="dxa"/>
          </w:tcPr>
          <w:p w14:paraId="285C0667" w14:textId="1F407AC8" w:rsidR="003E38C0" w:rsidRDefault="003E38C0">
            <w:pPr>
              <w:spacing w:after="0"/>
              <w:rPr>
                <w:lang w:eastAsia="ko-KR"/>
              </w:rPr>
            </w:pPr>
          </w:p>
        </w:tc>
      </w:tr>
      <w:tr w:rsidR="003E38C0" w14:paraId="3835EF44" w14:textId="77777777">
        <w:tc>
          <w:tcPr>
            <w:tcW w:w="1705" w:type="dxa"/>
          </w:tcPr>
          <w:p w14:paraId="3DD43F56" w14:textId="04EBED99" w:rsidR="003E38C0" w:rsidRDefault="003E38C0">
            <w:pPr>
              <w:spacing w:after="0"/>
            </w:pPr>
          </w:p>
        </w:tc>
        <w:tc>
          <w:tcPr>
            <w:tcW w:w="3510" w:type="dxa"/>
          </w:tcPr>
          <w:p w14:paraId="128E973E" w14:textId="24E87562" w:rsidR="003E38C0" w:rsidRDefault="003E38C0">
            <w:pPr>
              <w:spacing w:after="0"/>
              <w:rPr>
                <w:lang w:eastAsia="ko-KR"/>
              </w:rPr>
            </w:pPr>
          </w:p>
        </w:tc>
        <w:tc>
          <w:tcPr>
            <w:tcW w:w="4416" w:type="dxa"/>
          </w:tcPr>
          <w:p w14:paraId="034CE691" w14:textId="61661960" w:rsidR="003E38C0" w:rsidRDefault="003E38C0">
            <w:pPr>
              <w:spacing w:after="0"/>
              <w:rPr>
                <w:lang w:eastAsia="ko-KR"/>
              </w:rPr>
            </w:pP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SimSun"/>
              </w:rPr>
            </w:pPr>
          </w:p>
        </w:tc>
        <w:tc>
          <w:tcPr>
            <w:tcW w:w="3510" w:type="dxa"/>
          </w:tcPr>
          <w:p w14:paraId="70773CDB" w14:textId="51F40088" w:rsidR="003E38C0" w:rsidRPr="00CF4E72" w:rsidRDefault="003E38C0">
            <w:pPr>
              <w:spacing w:after="0"/>
              <w:rPr>
                <w:rFonts w:eastAsia="SimSun"/>
              </w:rPr>
            </w:pPr>
          </w:p>
        </w:tc>
        <w:tc>
          <w:tcPr>
            <w:tcW w:w="4416" w:type="dxa"/>
          </w:tcPr>
          <w:p w14:paraId="2966851C" w14:textId="7A8EC3A1" w:rsidR="003E38C0" w:rsidRPr="00CF4E72" w:rsidRDefault="003E38C0">
            <w:pPr>
              <w:spacing w:after="0"/>
              <w:rPr>
                <w:rFonts w:eastAsia="SimSun"/>
              </w:rPr>
            </w:pPr>
          </w:p>
        </w:tc>
      </w:tr>
      <w:tr w:rsidR="003E38C0" w14:paraId="4C96E90D" w14:textId="77777777">
        <w:tc>
          <w:tcPr>
            <w:tcW w:w="1705" w:type="dxa"/>
          </w:tcPr>
          <w:p w14:paraId="64E40BB1" w14:textId="293952F3" w:rsidR="003E38C0" w:rsidRPr="00166BBA" w:rsidRDefault="003E38C0">
            <w:pPr>
              <w:spacing w:after="0"/>
              <w:rPr>
                <w:rFonts w:eastAsia="SimSun"/>
              </w:rPr>
            </w:pPr>
          </w:p>
        </w:tc>
        <w:tc>
          <w:tcPr>
            <w:tcW w:w="3510" w:type="dxa"/>
          </w:tcPr>
          <w:p w14:paraId="1BA1697C" w14:textId="6FC9BBDF" w:rsidR="003E38C0" w:rsidRPr="00166BBA" w:rsidRDefault="003E38C0">
            <w:pPr>
              <w:spacing w:after="0"/>
              <w:rPr>
                <w:rFonts w:eastAsia="SimSun"/>
              </w:rPr>
            </w:pPr>
          </w:p>
        </w:tc>
        <w:tc>
          <w:tcPr>
            <w:tcW w:w="4416" w:type="dxa"/>
          </w:tcPr>
          <w:p w14:paraId="1A5867E8" w14:textId="62C662D0" w:rsidR="003E38C0" w:rsidRPr="00166BBA" w:rsidRDefault="003E38C0">
            <w:pPr>
              <w:spacing w:after="0"/>
              <w:rPr>
                <w:rFonts w:eastAsia="SimSun"/>
              </w:rPr>
            </w:pPr>
          </w:p>
        </w:tc>
      </w:tr>
      <w:tr w:rsidR="003E38C0" w14:paraId="72C62813" w14:textId="77777777">
        <w:tc>
          <w:tcPr>
            <w:tcW w:w="1705" w:type="dxa"/>
          </w:tcPr>
          <w:p w14:paraId="54777349" w14:textId="7EBE66C9" w:rsidR="003E38C0" w:rsidRPr="003E3DC1" w:rsidRDefault="003E38C0">
            <w:pPr>
              <w:spacing w:after="0"/>
              <w:rPr>
                <w:rFonts w:eastAsia="SimSun"/>
              </w:rPr>
            </w:pPr>
          </w:p>
        </w:tc>
        <w:tc>
          <w:tcPr>
            <w:tcW w:w="3510" w:type="dxa"/>
          </w:tcPr>
          <w:p w14:paraId="058E9004" w14:textId="24D79D68" w:rsidR="003E38C0" w:rsidRPr="003E3DC1" w:rsidRDefault="003E38C0">
            <w:pPr>
              <w:spacing w:after="0"/>
              <w:rPr>
                <w:rFonts w:eastAsia="SimSun"/>
              </w:rPr>
            </w:pPr>
          </w:p>
        </w:tc>
        <w:tc>
          <w:tcPr>
            <w:tcW w:w="4416" w:type="dxa"/>
          </w:tcPr>
          <w:p w14:paraId="49378A6C" w14:textId="172FEE59" w:rsidR="003E38C0" w:rsidRPr="007D2132" w:rsidRDefault="003E38C0">
            <w:pPr>
              <w:spacing w:after="0"/>
              <w:rPr>
                <w:rFonts w:eastAsia="SimSun"/>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SimSun"/>
              </w:rPr>
            </w:pPr>
          </w:p>
        </w:tc>
        <w:tc>
          <w:tcPr>
            <w:tcW w:w="3510" w:type="dxa"/>
          </w:tcPr>
          <w:p w14:paraId="2B543394" w14:textId="3C064942" w:rsidR="002D5405" w:rsidRDefault="002D5405" w:rsidP="002D5405">
            <w:pPr>
              <w:spacing w:after="0"/>
              <w:rPr>
                <w:rFonts w:eastAsia="SimSun"/>
              </w:rPr>
            </w:pPr>
          </w:p>
        </w:tc>
        <w:tc>
          <w:tcPr>
            <w:tcW w:w="4416" w:type="dxa"/>
          </w:tcPr>
          <w:p w14:paraId="584B72F4" w14:textId="3D3F2F4C" w:rsidR="002D5405" w:rsidRDefault="002D5405" w:rsidP="002D5405">
            <w:pPr>
              <w:spacing w:after="0"/>
              <w:rPr>
                <w:rFonts w:eastAsia="SimSun"/>
              </w:rPr>
            </w:pPr>
          </w:p>
        </w:tc>
      </w:tr>
      <w:tr w:rsidR="00516504" w:rsidRPr="00516504" w14:paraId="03D49FCE" w14:textId="77777777">
        <w:tc>
          <w:tcPr>
            <w:tcW w:w="1705" w:type="dxa"/>
          </w:tcPr>
          <w:p w14:paraId="7165B1C9" w14:textId="33EDAC69" w:rsidR="00516504" w:rsidRDefault="00516504" w:rsidP="00516504">
            <w:pPr>
              <w:spacing w:after="0"/>
              <w:rPr>
                <w:rFonts w:eastAsia="SimSun"/>
              </w:rPr>
            </w:pPr>
          </w:p>
        </w:tc>
        <w:tc>
          <w:tcPr>
            <w:tcW w:w="3510" w:type="dxa"/>
          </w:tcPr>
          <w:p w14:paraId="65625824" w14:textId="25C28ED1" w:rsidR="00516504" w:rsidRDefault="00516504" w:rsidP="00516504">
            <w:pPr>
              <w:spacing w:after="0"/>
              <w:rPr>
                <w:rFonts w:eastAsia="SimSun"/>
              </w:rPr>
            </w:pPr>
          </w:p>
        </w:tc>
        <w:tc>
          <w:tcPr>
            <w:tcW w:w="4416" w:type="dxa"/>
          </w:tcPr>
          <w:p w14:paraId="08DC3B1E" w14:textId="0E0660F7" w:rsidR="00516504" w:rsidRDefault="00516504" w:rsidP="00516504">
            <w:pPr>
              <w:spacing w:after="0"/>
              <w:rPr>
                <w:rFonts w:eastAsia="SimSun"/>
              </w:rPr>
            </w:pPr>
          </w:p>
        </w:tc>
      </w:tr>
    </w:tbl>
    <w:p w14:paraId="2F9375AD" w14:textId="77777777" w:rsidR="003E38C0" w:rsidRDefault="0009246D">
      <w:pPr>
        <w:pStyle w:val="Heading1"/>
        <w:rPr>
          <w:rFonts w:cs="Arial"/>
        </w:rPr>
      </w:pPr>
      <w:r>
        <w:rPr>
          <w:rFonts w:cs="Arial"/>
        </w:rPr>
        <w:lastRenderedPageBreak/>
        <w:t>3</w:t>
      </w:r>
      <w:r>
        <w:rPr>
          <w:rFonts w:cs="Arial"/>
        </w:rPr>
        <w:tab/>
        <w:t>Discussion</w:t>
      </w:r>
    </w:p>
    <w:p w14:paraId="4716322F" w14:textId="753A20F0" w:rsidR="003E38C0" w:rsidRDefault="0009246D">
      <w:pPr>
        <w:pStyle w:val="Heading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ListParagraph"/>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ListParagraph"/>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ListParagraph"/>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ListParagraph"/>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ListParagraph"/>
        <w:numPr>
          <w:ilvl w:val="1"/>
          <w:numId w:val="17"/>
        </w:numPr>
      </w:pPr>
      <w:r w:rsidRPr="00160D0B">
        <w:t>Better system performance of multicast transmission</w:t>
      </w:r>
    </w:p>
    <w:p w14:paraId="1FCCDCF5" w14:textId="7161BA75" w:rsidR="00827BD9" w:rsidRPr="00160D0B" w:rsidRDefault="00827BD9" w:rsidP="00C23193">
      <w:pPr>
        <w:pStyle w:val="ListParagraph"/>
        <w:numPr>
          <w:ilvl w:val="1"/>
          <w:numId w:val="17"/>
        </w:numPr>
      </w:pPr>
      <w:r w:rsidRPr="00160D0B">
        <w:t>Only marginal specs effort is required</w:t>
      </w:r>
    </w:p>
    <w:p w14:paraId="49424902" w14:textId="16A11B19" w:rsidR="00827BD9" w:rsidRPr="00160D0B" w:rsidRDefault="00827BD9" w:rsidP="00C23193">
      <w:pPr>
        <w:pStyle w:val="ListParagraph"/>
        <w:numPr>
          <w:ilvl w:val="1"/>
          <w:numId w:val="17"/>
        </w:numPr>
      </w:pPr>
      <w:r w:rsidRPr="00160D0B">
        <w:t>NW will do the right decision of the scheduling based on CSI.</w:t>
      </w:r>
    </w:p>
    <w:p w14:paraId="70CB578E" w14:textId="35937507" w:rsidR="00827BD9" w:rsidRPr="00160D0B" w:rsidRDefault="00827BD9" w:rsidP="00C23193">
      <w:pPr>
        <w:pStyle w:val="ListParagraph"/>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TableGrid"/>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w:t>
            </w:r>
            <w:proofErr w:type="gramStart"/>
            <w:r w:rsidRPr="00072974">
              <w:rPr>
                <w:sz w:val="18"/>
                <w:szCs w:val="18"/>
              </w:rPr>
              <w:t>i.e.</w:t>
            </w:r>
            <w:proofErr w:type="gramEnd"/>
            <w:r w:rsidRPr="00072974">
              <w:rPr>
                <w:sz w:val="18"/>
                <w:szCs w:val="18"/>
              </w:rPr>
              <w:t xml:space="preserv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proofErr w:type="spellStart"/>
            <w:r w:rsidRPr="00072974">
              <w:rPr>
                <w:rFonts w:eastAsia="SimSun"/>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 xml:space="preserve">Proposal 2: </w:t>
            </w:r>
            <w:proofErr w:type="gramStart"/>
            <w:r w:rsidRPr="00072974">
              <w:rPr>
                <w:rFonts w:eastAsia="SimSun"/>
                <w:sz w:val="18"/>
                <w:szCs w:val="18"/>
              </w:rPr>
              <w:t>As long as</w:t>
            </w:r>
            <w:proofErr w:type="gramEnd"/>
            <w:r w:rsidRPr="00072974">
              <w:rPr>
                <w:rFonts w:eastAsia="SimSun"/>
                <w:sz w:val="18"/>
                <w:szCs w:val="18"/>
              </w:rPr>
              <w:t xml:space="preserve"> there is a service is not in DRX regardless it is unicast service or MBS, the UE sends CSI-report/SRS. The UE only stops CSI-report/SRS transmission when both </w:t>
            </w:r>
            <w:proofErr w:type="gramStart"/>
            <w:r w:rsidRPr="00072974">
              <w:rPr>
                <w:rFonts w:eastAsia="SimSun"/>
                <w:sz w:val="18"/>
                <w:szCs w:val="18"/>
              </w:rPr>
              <w:t>unicast</w:t>
            </w:r>
            <w:proofErr w:type="gramEnd"/>
            <w:r w:rsidRPr="00072974">
              <w:rPr>
                <w:rFonts w:eastAsia="SimSun"/>
                <w:sz w:val="18"/>
                <w:szCs w:val="18"/>
              </w:rPr>
              <w:t xml:space="preserve">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xml:space="preserve">, </w:t>
            </w:r>
            <w:proofErr w:type="spellStart"/>
            <w:r w:rsidR="0066069F" w:rsidRPr="00072974">
              <w:rPr>
                <w:rFonts w:eastAsia="SimSun"/>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ListParagraph"/>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ListParagraph"/>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ListParagraph"/>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ListParagraph"/>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ListParagraph"/>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ListParagraph"/>
        <w:numPr>
          <w:ilvl w:val="1"/>
          <w:numId w:val="17"/>
        </w:numPr>
        <w:rPr>
          <w:lang w:eastAsia="ko-KR"/>
        </w:rPr>
      </w:pPr>
      <w:r w:rsidRPr="00BD2DF1">
        <w:rPr>
          <w:lang w:eastAsia="ko-KR"/>
        </w:rPr>
        <w:t xml:space="preserve">For dynamic PTM to PTP switch, PTP leg is </w:t>
      </w:r>
      <w:proofErr w:type="gramStart"/>
      <w:r w:rsidRPr="00BD2DF1">
        <w:rPr>
          <w:lang w:eastAsia="ko-KR"/>
        </w:rPr>
        <w:t>configured</w:t>
      </w:r>
      <w:proofErr w:type="gramEnd"/>
      <w:r w:rsidRPr="00BD2DF1">
        <w:rPr>
          <w:lang w:eastAsia="ko-KR"/>
        </w:rPr>
        <w:t xml:space="preserve">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TableGrid"/>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w:t>
            </w:r>
            <w:proofErr w:type="gramStart"/>
            <w:r w:rsidRPr="00072974">
              <w:rPr>
                <w:sz w:val="18"/>
                <w:szCs w:val="18"/>
              </w:rPr>
              <w:t>i.e.</w:t>
            </w:r>
            <w:proofErr w:type="gramEnd"/>
            <w:r w:rsidRPr="00072974">
              <w:rPr>
                <w:sz w:val="18"/>
                <w:szCs w:val="18"/>
              </w:rPr>
              <w:t xml:space="preserv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w:t>
            </w:r>
            <w:proofErr w:type="gramStart"/>
            <w:r w:rsidRPr="00AC59A4">
              <w:rPr>
                <w:sz w:val="18"/>
                <w:szCs w:val="18"/>
                <w:lang w:eastAsia="ko-KR"/>
              </w:rPr>
              <w:t>i.e.</w:t>
            </w:r>
            <w:proofErr w:type="gramEnd"/>
            <w:r w:rsidRPr="00AC59A4">
              <w:rPr>
                <w:sz w:val="18"/>
                <w:szCs w:val="18"/>
                <w:lang w:eastAsia="ko-KR"/>
              </w:rPr>
              <w:t xml:space="preserv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ListParagraph"/>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48378AAB" w:rsidR="003E38C0" w:rsidRDefault="003E38C0">
            <w:pPr>
              <w:spacing w:after="0"/>
              <w:rPr>
                <w:lang w:eastAsia="ko-KR"/>
              </w:rPr>
            </w:pPr>
          </w:p>
        </w:tc>
        <w:tc>
          <w:tcPr>
            <w:tcW w:w="1272" w:type="dxa"/>
          </w:tcPr>
          <w:p w14:paraId="7B17DC82" w14:textId="460BA7F7" w:rsidR="003E38C0" w:rsidRDefault="003E38C0">
            <w:pPr>
              <w:spacing w:after="0"/>
              <w:rPr>
                <w:lang w:eastAsia="ko-KR"/>
              </w:rPr>
            </w:pPr>
          </w:p>
        </w:tc>
        <w:tc>
          <w:tcPr>
            <w:tcW w:w="6898" w:type="dxa"/>
          </w:tcPr>
          <w:p w14:paraId="5D737058" w14:textId="795ED483" w:rsidR="003E38C0" w:rsidRDefault="003E38C0">
            <w:pPr>
              <w:spacing w:after="0"/>
              <w:rPr>
                <w:lang w:eastAsia="ko-KR"/>
              </w:rPr>
            </w:pPr>
          </w:p>
        </w:tc>
      </w:tr>
      <w:tr w:rsidR="003E38C0" w14:paraId="10B92652" w14:textId="77777777" w:rsidTr="00516504">
        <w:tc>
          <w:tcPr>
            <w:tcW w:w="1461" w:type="dxa"/>
          </w:tcPr>
          <w:p w14:paraId="7C9FF0F8" w14:textId="57E42672" w:rsidR="003E38C0" w:rsidRDefault="003E38C0">
            <w:pPr>
              <w:spacing w:after="0"/>
              <w:rPr>
                <w:lang w:eastAsia="ko-KR"/>
              </w:rPr>
            </w:pPr>
          </w:p>
        </w:tc>
        <w:tc>
          <w:tcPr>
            <w:tcW w:w="1272" w:type="dxa"/>
          </w:tcPr>
          <w:p w14:paraId="1EEC4CA9" w14:textId="15CF9718" w:rsidR="003E38C0" w:rsidRDefault="003E38C0">
            <w:pPr>
              <w:spacing w:after="0"/>
              <w:rPr>
                <w:lang w:eastAsia="ko-KR"/>
              </w:rPr>
            </w:pPr>
          </w:p>
        </w:tc>
        <w:tc>
          <w:tcPr>
            <w:tcW w:w="6898" w:type="dxa"/>
          </w:tcPr>
          <w:p w14:paraId="6A45BEE4" w14:textId="77777777" w:rsidR="003E38C0" w:rsidRDefault="003E38C0">
            <w:pPr>
              <w:spacing w:after="0"/>
              <w:rPr>
                <w:lang w:eastAsia="ko-KR"/>
              </w:rPr>
            </w:pPr>
          </w:p>
        </w:tc>
      </w:tr>
      <w:tr w:rsidR="003E38C0" w14:paraId="7B674076" w14:textId="77777777" w:rsidTr="00516504">
        <w:tc>
          <w:tcPr>
            <w:tcW w:w="1461" w:type="dxa"/>
          </w:tcPr>
          <w:p w14:paraId="29FFC413" w14:textId="517BED8C" w:rsidR="003E38C0" w:rsidRDefault="003E38C0">
            <w:pPr>
              <w:spacing w:after="0"/>
              <w:rPr>
                <w:rFonts w:eastAsia="SimSun"/>
              </w:rPr>
            </w:pPr>
          </w:p>
        </w:tc>
        <w:tc>
          <w:tcPr>
            <w:tcW w:w="1272" w:type="dxa"/>
          </w:tcPr>
          <w:p w14:paraId="5411CDCA" w14:textId="32751A3A" w:rsidR="003E38C0" w:rsidRDefault="003E38C0">
            <w:pPr>
              <w:spacing w:after="0"/>
              <w:rPr>
                <w:rFonts w:eastAsia="SimSun"/>
              </w:rPr>
            </w:pPr>
          </w:p>
        </w:tc>
        <w:tc>
          <w:tcPr>
            <w:tcW w:w="6898" w:type="dxa"/>
          </w:tcPr>
          <w:p w14:paraId="4A10A3C3" w14:textId="66A3BC21" w:rsidR="003E38C0" w:rsidRDefault="003E38C0">
            <w:pPr>
              <w:spacing w:after="0"/>
              <w:rPr>
                <w:rFonts w:eastAsia="SimSun"/>
              </w:rPr>
            </w:pPr>
          </w:p>
        </w:tc>
      </w:tr>
      <w:tr w:rsidR="003E38C0" w14:paraId="0A0B6743" w14:textId="77777777" w:rsidTr="00516504">
        <w:tc>
          <w:tcPr>
            <w:tcW w:w="1461" w:type="dxa"/>
          </w:tcPr>
          <w:p w14:paraId="4320D9CA" w14:textId="071DFA96" w:rsidR="003E38C0" w:rsidRDefault="003E38C0">
            <w:pPr>
              <w:spacing w:after="0"/>
              <w:rPr>
                <w:lang w:eastAsia="ko-KR"/>
              </w:rPr>
            </w:pPr>
          </w:p>
        </w:tc>
        <w:tc>
          <w:tcPr>
            <w:tcW w:w="1272" w:type="dxa"/>
          </w:tcPr>
          <w:p w14:paraId="5E4FFC03" w14:textId="4A5A593B" w:rsidR="003E38C0" w:rsidRDefault="003E38C0">
            <w:pPr>
              <w:spacing w:after="0"/>
              <w:rPr>
                <w:lang w:eastAsia="ko-KR"/>
              </w:rPr>
            </w:pPr>
          </w:p>
        </w:tc>
        <w:tc>
          <w:tcPr>
            <w:tcW w:w="6898" w:type="dxa"/>
          </w:tcPr>
          <w:p w14:paraId="3D83F2EE" w14:textId="1A5502D5" w:rsidR="003E38C0" w:rsidRDefault="003E38C0">
            <w:pPr>
              <w:spacing w:after="0"/>
              <w:rPr>
                <w:lang w:eastAsia="ko-KR"/>
              </w:rPr>
            </w:pPr>
          </w:p>
        </w:tc>
      </w:tr>
      <w:tr w:rsidR="003E38C0" w14:paraId="261E21D3" w14:textId="77777777" w:rsidTr="00516504">
        <w:tc>
          <w:tcPr>
            <w:tcW w:w="1461" w:type="dxa"/>
          </w:tcPr>
          <w:p w14:paraId="72851DCC" w14:textId="5FDB2B56" w:rsidR="003E38C0" w:rsidRDefault="003E38C0">
            <w:pPr>
              <w:spacing w:after="0"/>
              <w:rPr>
                <w:lang w:eastAsia="ko-KR"/>
              </w:rPr>
            </w:pPr>
          </w:p>
        </w:tc>
        <w:tc>
          <w:tcPr>
            <w:tcW w:w="1272" w:type="dxa"/>
          </w:tcPr>
          <w:p w14:paraId="77D51E9B" w14:textId="705AA0E4" w:rsidR="003E38C0" w:rsidRDefault="003E38C0">
            <w:pPr>
              <w:spacing w:after="0"/>
              <w:rPr>
                <w:lang w:eastAsia="ko-KR"/>
              </w:rPr>
            </w:pPr>
          </w:p>
        </w:tc>
        <w:tc>
          <w:tcPr>
            <w:tcW w:w="6898" w:type="dxa"/>
          </w:tcPr>
          <w:p w14:paraId="4604181E" w14:textId="24231147" w:rsidR="003E38C0" w:rsidRDefault="003E38C0">
            <w:pPr>
              <w:spacing w:after="0"/>
              <w:rPr>
                <w:lang w:eastAsia="ko-KR"/>
              </w:rPr>
            </w:pPr>
          </w:p>
        </w:tc>
      </w:tr>
      <w:tr w:rsidR="003E38C0" w14:paraId="6CFEB3FF" w14:textId="77777777" w:rsidTr="00516504">
        <w:tc>
          <w:tcPr>
            <w:tcW w:w="1461" w:type="dxa"/>
          </w:tcPr>
          <w:p w14:paraId="6D0456D8" w14:textId="4C936D23" w:rsidR="003E38C0" w:rsidRDefault="003E38C0">
            <w:pPr>
              <w:spacing w:after="0"/>
              <w:rPr>
                <w:lang w:eastAsia="ko-KR"/>
              </w:rPr>
            </w:pPr>
          </w:p>
        </w:tc>
        <w:tc>
          <w:tcPr>
            <w:tcW w:w="1272" w:type="dxa"/>
          </w:tcPr>
          <w:p w14:paraId="5A848957" w14:textId="6C066667" w:rsidR="003E38C0" w:rsidRDefault="003E38C0">
            <w:pPr>
              <w:spacing w:after="0"/>
              <w:rPr>
                <w:lang w:eastAsia="ko-KR"/>
              </w:rPr>
            </w:pPr>
          </w:p>
        </w:tc>
        <w:tc>
          <w:tcPr>
            <w:tcW w:w="6898" w:type="dxa"/>
          </w:tcPr>
          <w:p w14:paraId="2995A599" w14:textId="761A5A48" w:rsidR="003E38C0" w:rsidRDefault="003E38C0">
            <w:pPr>
              <w:spacing w:after="0"/>
              <w:rPr>
                <w:lang w:eastAsia="ko-KR"/>
              </w:rPr>
            </w:pPr>
          </w:p>
        </w:tc>
      </w:tr>
      <w:tr w:rsidR="003E38C0" w14:paraId="633130FE" w14:textId="77777777" w:rsidTr="00516504">
        <w:tc>
          <w:tcPr>
            <w:tcW w:w="1461" w:type="dxa"/>
          </w:tcPr>
          <w:p w14:paraId="024C408A" w14:textId="25F164FD" w:rsidR="003E38C0" w:rsidRDefault="003E38C0">
            <w:pPr>
              <w:spacing w:after="0"/>
              <w:rPr>
                <w:lang w:eastAsia="ko-KR"/>
              </w:rPr>
            </w:pPr>
          </w:p>
        </w:tc>
        <w:tc>
          <w:tcPr>
            <w:tcW w:w="1272" w:type="dxa"/>
          </w:tcPr>
          <w:p w14:paraId="4254AE32" w14:textId="698171A3" w:rsidR="003E38C0" w:rsidRDefault="003E38C0">
            <w:pPr>
              <w:spacing w:after="0"/>
              <w:rPr>
                <w:lang w:eastAsia="ko-KR"/>
              </w:rPr>
            </w:pPr>
          </w:p>
        </w:tc>
        <w:tc>
          <w:tcPr>
            <w:tcW w:w="6898" w:type="dxa"/>
          </w:tcPr>
          <w:p w14:paraId="45AB999F" w14:textId="4ECEAAF6" w:rsidR="003E38C0" w:rsidRDefault="003E38C0">
            <w:pPr>
              <w:spacing w:after="0"/>
              <w:rPr>
                <w:lang w:eastAsia="ko-KR"/>
              </w:rPr>
            </w:pPr>
          </w:p>
        </w:tc>
      </w:tr>
      <w:tr w:rsidR="003E38C0" w14:paraId="67F7B073" w14:textId="77777777" w:rsidTr="00516504">
        <w:tc>
          <w:tcPr>
            <w:tcW w:w="1461" w:type="dxa"/>
          </w:tcPr>
          <w:p w14:paraId="71315E02" w14:textId="21F95D28" w:rsidR="003E38C0" w:rsidRDefault="003E38C0">
            <w:pPr>
              <w:spacing w:after="0"/>
              <w:rPr>
                <w:lang w:eastAsia="ko-KR"/>
              </w:rPr>
            </w:pPr>
          </w:p>
        </w:tc>
        <w:tc>
          <w:tcPr>
            <w:tcW w:w="1272" w:type="dxa"/>
          </w:tcPr>
          <w:p w14:paraId="0DF0557C" w14:textId="38BC1188" w:rsidR="003E38C0" w:rsidRDefault="003E38C0">
            <w:pPr>
              <w:spacing w:after="0"/>
              <w:rPr>
                <w:lang w:eastAsia="ko-KR"/>
              </w:rPr>
            </w:pPr>
          </w:p>
        </w:tc>
        <w:tc>
          <w:tcPr>
            <w:tcW w:w="6898" w:type="dxa"/>
          </w:tcPr>
          <w:p w14:paraId="580C391B" w14:textId="77777777" w:rsidR="003E38C0" w:rsidRDefault="003E38C0">
            <w:pPr>
              <w:spacing w:after="0"/>
              <w:rPr>
                <w:lang w:eastAsia="ko-KR"/>
              </w:rPr>
            </w:pPr>
          </w:p>
        </w:tc>
      </w:tr>
      <w:tr w:rsidR="003E38C0" w14:paraId="61472A99" w14:textId="77777777" w:rsidTr="00516504">
        <w:tc>
          <w:tcPr>
            <w:tcW w:w="1461" w:type="dxa"/>
          </w:tcPr>
          <w:p w14:paraId="24391E58" w14:textId="514C1EE5" w:rsidR="003E38C0" w:rsidRDefault="003E38C0">
            <w:pPr>
              <w:spacing w:after="0"/>
              <w:rPr>
                <w:lang w:eastAsia="ko-KR"/>
              </w:rPr>
            </w:pPr>
          </w:p>
        </w:tc>
        <w:tc>
          <w:tcPr>
            <w:tcW w:w="1272" w:type="dxa"/>
          </w:tcPr>
          <w:p w14:paraId="3E4DE565" w14:textId="65E9B185" w:rsidR="003E38C0" w:rsidRDefault="003E38C0">
            <w:pPr>
              <w:spacing w:after="0"/>
              <w:rPr>
                <w:lang w:eastAsia="ko-KR"/>
              </w:rPr>
            </w:pPr>
          </w:p>
        </w:tc>
        <w:tc>
          <w:tcPr>
            <w:tcW w:w="6898" w:type="dxa"/>
          </w:tcPr>
          <w:p w14:paraId="4D661BD9" w14:textId="76779DB2" w:rsidR="003E38C0" w:rsidRDefault="003E38C0">
            <w:pPr>
              <w:spacing w:after="0"/>
              <w:rPr>
                <w:lang w:eastAsia="ko-KR"/>
              </w:rPr>
            </w:pPr>
          </w:p>
        </w:tc>
      </w:tr>
      <w:tr w:rsidR="003E38C0" w14:paraId="4C774EE0" w14:textId="77777777" w:rsidTr="00516504">
        <w:tc>
          <w:tcPr>
            <w:tcW w:w="1461" w:type="dxa"/>
          </w:tcPr>
          <w:p w14:paraId="023A1676" w14:textId="59E99FD1" w:rsidR="003E38C0" w:rsidRDefault="003E38C0">
            <w:pPr>
              <w:spacing w:after="0"/>
              <w:rPr>
                <w:rFonts w:eastAsia="SimSun"/>
              </w:rPr>
            </w:pPr>
          </w:p>
        </w:tc>
        <w:tc>
          <w:tcPr>
            <w:tcW w:w="1272" w:type="dxa"/>
          </w:tcPr>
          <w:p w14:paraId="097C6F68" w14:textId="66C97710" w:rsidR="003E38C0" w:rsidRDefault="003E38C0">
            <w:pPr>
              <w:spacing w:after="0"/>
              <w:rPr>
                <w:rFonts w:eastAsia="SimSun"/>
              </w:rPr>
            </w:pPr>
          </w:p>
        </w:tc>
        <w:tc>
          <w:tcPr>
            <w:tcW w:w="6898" w:type="dxa"/>
          </w:tcPr>
          <w:p w14:paraId="4593A6EB" w14:textId="704A2063" w:rsidR="003E38C0" w:rsidRDefault="003E38C0">
            <w:pPr>
              <w:spacing w:after="0"/>
              <w:rPr>
                <w:lang w:eastAsia="ko-KR"/>
              </w:rPr>
            </w:pPr>
          </w:p>
        </w:tc>
      </w:tr>
      <w:tr w:rsidR="00CE27F4" w14:paraId="01E05D59" w14:textId="77777777" w:rsidTr="00516504">
        <w:tc>
          <w:tcPr>
            <w:tcW w:w="1461" w:type="dxa"/>
          </w:tcPr>
          <w:p w14:paraId="1819C87C" w14:textId="4F0F7D82" w:rsidR="00CE27F4" w:rsidRDefault="00CE27F4" w:rsidP="00CE27F4">
            <w:pPr>
              <w:spacing w:after="0"/>
              <w:rPr>
                <w:lang w:eastAsia="ko-KR"/>
              </w:rPr>
            </w:pPr>
          </w:p>
        </w:tc>
        <w:tc>
          <w:tcPr>
            <w:tcW w:w="1272" w:type="dxa"/>
          </w:tcPr>
          <w:p w14:paraId="302D001C" w14:textId="3BB94EC4" w:rsidR="00CE27F4" w:rsidRDefault="00CE27F4" w:rsidP="00CE27F4">
            <w:pPr>
              <w:spacing w:after="0"/>
              <w:rPr>
                <w:lang w:eastAsia="ko-KR"/>
              </w:rPr>
            </w:pPr>
          </w:p>
        </w:tc>
        <w:tc>
          <w:tcPr>
            <w:tcW w:w="6898" w:type="dxa"/>
          </w:tcPr>
          <w:p w14:paraId="4969FB74" w14:textId="72A4EA31" w:rsidR="00CE27F4" w:rsidRDefault="00CE27F4" w:rsidP="00CE27F4">
            <w:pPr>
              <w:spacing w:after="0"/>
              <w:rPr>
                <w:lang w:eastAsia="ko-KR"/>
              </w:rPr>
            </w:pPr>
          </w:p>
        </w:tc>
      </w:tr>
      <w:tr w:rsidR="00CE27F4" w14:paraId="258FFDC2" w14:textId="77777777" w:rsidTr="00516504">
        <w:tc>
          <w:tcPr>
            <w:tcW w:w="1461" w:type="dxa"/>
          </w:tcPr>
          <w:p w14:paraId="1769C865" w14:textId="6F8B4F5D" w:rsidR="00CE27F4" w:rsidRDefault="00CE27F4" w:rsidP="00CE27F4">
            <w:pPr>
              <w:spacing w:after="0"/>
              <w:rPr>
                <w:lang w:eastAsia="ko-KR"/>
              </w:rPr>
            </w:pPr>
          </w:p>
        </w:tc>
        <w:tc>
          <w:tcPr>
            <w:tcW w:w="1272" w:type="dxa"/>
          </w:tcPr>
          <w:p w14:paraId="503992D9" w14:textId="097F3119" w:rsidR="00CE27F4" w:rsidRDefault="00CE27F4" w:rsidP="00CE27F4">
            <w:pPr>
              <w:spacing w:after="0"/>
              <w:rPr>
                <w:lang w:eastAsia="ko-KR"/>
              </w:rPr>
            </w:pPr>
          </w:p>
        </w:tc>
        <w:tc>
          <w:tcPr>
            <w:tcW w:w="6898" w:type="dxa"/>
          </w:tcPr>
          <w:p w14:paraId="4BC37C9A" w14:textId="204EC8EF" w:rsidR="00CE27F4" w:rsidRDefault="00CE27F4" w:rsidP="00CE27F4">
            <w:pPr>
              <w:spacing w:after="0"/>
              <w:rPr>
                <w:lang w:eastAsia="ko-KR"/>
              </w:rPr>
            </w:pPr>
          </w:p>
        </w:tc>
      </w:tr>
      <w:tr w:rsidR="0098705D" w14:paraId="150B1AD7" w14:textId="77777777" w:rsidTr="00516504">
        <w:tc>
          <w:tcPr>
            <w:tcW w:w="1461" w:type="dxa"/>
          </w:tcPr>
          <w:p w14:paraId="666E4157" w14:textId="1C532C0D" w:rsidR="0098705D" w:rsidRPr="008A3238" w:rsidRDefault="0098705D" w:rsidP="00713EEA">
            <w:pPr>
              <w:spacing w:after="0"/>
              <w:rPr>
                <w:lang w:eastAsia="ko-KR"/>
              </w:rPr>
            </w:pPr>
          </w:p>
        </w:tc>
        <w:tc>
          <w:tcPr>
            <w:tcW w:w="1272" w:type="dxa"/>
          </w:tcPr>
          <w:p w14:paraId="2ECD859E" w14:textId="52D04E28" w:rsidR="0098705D" w:rsidRPr="008A3238" w:rsidRDefault="0098705D" w:rsidP="00713EEA">
            <w:pPr>
              <w:spacing w:after="0"/>
              <w:rPr>
                <w:lang w:eastAsia="ko-KR"/>
              </w:rPr>
            </w:pPr>
          </w:p>
        </w:tc>
        <w:tc>
          <w:tcPr>
            <w:tcW w:w="6898" w:type="dxa"/>
          </w:tcPr>
          <w:p w14:paraId="1D8BBE2A" w14:textId="4E70A755" w:rsidR="0098705D" w:rsidRPr="008A3238" w:rsidRDefault="0098705D" w:rsidP="00713EEA">
            <w:pPr>
              <w:spacing w:after="0"/>
              <w:rPr>
                <w:lang w:eastAsia="ko-KR"/>
              </w:rPr>
            </w:pPr>
          </w:p>
        </w:tc>
      </w:tr>
      <w:tr w:rsidR="00531FC9" w14:paraId="0D4BB15B" w14:textId="77777777" w:rsidTr="00516504">
        <w:tc>
          <w:tcPr>
            <w:tcW w:w="1461" w:type="dxa"/>
          </w:tcPr>
          <w:p w14:paraId="2006BED7" w14:textId="15BA45DB" w:rsidR="00531FC9" w:rsidRDefault="00531FC9" w:rsidP="00531FC9">
            <w:pPr>
              <w:spacing w:after="0"/>
              <w:rPr>
                <w:lang w:eastAsia="ko-KR"/>
              </w:rPr>
            </w:pPr>
          </w:p>
        </w:tc>
        <w:tc>
          <w:tcPr>
            <w:tcW w:w="1272" w:type="dxa"/>
          </w:tcPr>
          <w:p w14:paraId="3DD3FCE5" w14:textId="3DCDA831" w:rsidR="00531FC9" w:rsidRDefault="00531FC9" w:rsidP="00531FC9">
            <w:pPr>
              <w:spacing w:after="0"/>
              <w:rPr>
                <w:lang w:eastAsia="ko-KR"/>
              </w:rPr>
            </w:pPr>
          </w:p>
        </w:tc>
        <w:tc>
          <w:tcPr>
            <w:tcW w:w="6898" w:type="dxa"/>
          </w:tcPr>
          <w:p w14:paraId="0899BF47" w14:textId="77777777" w:rsidR="00531FC9" w:rsidRDefault="00531FC9" w:rsidP="00531FC9">
            <w:pPr>
              <w:spacing w:after="0"/>
              <w:rPr>
                <w:lang w:eastAsia="ko-KR"/>
              </w:rPr>
            </w:pPr>
          </w:p>
        </w:tc>
      </w:tr>
      <w:tr w:rsidR="00531FC9" w14:paraId="4175071F" w14:textId="77777777" w:rsidTr="00516504">
        <w:tc>
          <w:tcPr>
            <w:tcW w:w="1461" w:type="dxa"/>
          </w:tcPr>
          <w:p w14:paraId="2BDFAA21" w14:textId="4DCB4ED1" w:rsidR="00531FC9" w:rsidRDefault="00531FC9" w:rsidP="00531FC9">
            <w:pPr>
              <w:spacing w:after="0"/>
              <w:rPr>
                <w:lang w:eastAsia="ko-KR"/>
              </w:rPr>
            </w:pPr>
          </w:p>
        </w:tc>
        <w:tc>
          <w:tcPr>
            <w:tcW w:w="1272" w:type="dxa"/>
          </w:tcPr>
          <w:p w14:paraId="3E8E8510" w14:textId="2616A52C" w:rsidR="00531FC9" w:rsidRDefault="00531FC9" w:rsidP="00531FC9">
            <w:pPr>
              <w:spacing w:after="0"/>
              <w:rPr>
                <w:lang w:eastAsia="ko-KR"/>
              </w:rPr>
            </w:pPr>
          </w:p>
        </w:tc>
        <w:tc>
          <w:tcPr>
            <w:tcW w:w="6898" w:type="dxa"/>
          </w:tcPr>
          <w:p w14:paraId="7C937ED1" w14:textId="77777777" w:rsidR="00531FC9" w:rsidRDefault="00531FC9" w:rsidP="00531FC9">
            <w:pPr>
              <w:spacing w:after="0"/>
              <w:rPr>
                <w:lang w:eastAsia="ko-KR"/>
              </w:rPr>
            </w:pPr>
          </w:p>
        </w:tc>
      </w:tr>
      <w:tr w:rsidR="00531FC9" w14:paraId="79A34FE0" w14:textId="77777777" w:rsidTr="00516504">
        <w:tc>
          <w:tcPr>
            <w:tcW w:w="1461" w:type="dxa"/>
          </w:tcPr>
          <w:p w14:paraId="419EF904" w14:textId="69777ABC" w:rsidR="00531FC9" w:rsidRPr="00CF4E72" w:rsidRDefault="00531FC9" w:rsidP="00531FC9">
            <w:pPr>
              <w:spacing w:after="0"/>
              <w:rPr>
                <w:rFonts w:eastAsia="SimSun"/>
              </w:rPr>
            </w:pPr>
          </w:p>
        </w:tc>
        <w:tc>
          <w:tcPr>
            <w:tcW w:w="1272" w:type="dxa"/>
          </w:tcPr>
          <w:p w14:paraId="0AC3F69B" w14:textId="0B9B8CDC" w:rsidR="00531FC9" w:rsidRPr="00CF4E72" w:rsidRDefault="00531FC9" w:rsidP="00531FC9">
            <w:pPr>
              <w:spacing w:after="0"/>
              <w:rPr>
                <w:rFonts w:eastAsia="SimSun"/>
              </w:rPr>
            </w:pPr>
          </w:p>
        </w:tc>
        <w:tc>
          <w:tcPr>
            <w:tcW w:w="6898" w:type="dxa"/>
          </w:tcPr>
          <w:p w14:paraId="1AD85E38" w14:textId="77777777" w:rsidR="00531FC9" w:rsidRDefault="00531FC9" w:rsidP="00531FC9">
            <w:pPr>
              <w:spacing w:after="0"/>
              <w:rPr>
                <w:lang w:eastAsia="ko-KR"/>
              </w:rPr>
            </w:pPr>
          </w:p>
        </w:tc>
      </w:tr>
      <w:tr w:rsidR="00531FC9" w14:paraId="1B6A6EF7" w14:textId="77777777" w:rsidTr="00516504">
        <w:tc>
          <w:tcPr>
            <w:tcW w:w="1461" w:type="dxa"/>
          </w:tcPr>
          <w:p w14:paraId="093C33CC" w14:textId="7AFB9E52" w:rsidR="00531FC9" w:rsidRDefault="00531FC9" w:rsidP="00531FC9">
            <w:pPr>
              <w:spacing w:after="0"/>
              <w:rPr>
                <w:lang w:eastAsia="ko-KR"/>
              </w:rPr>
            </w:pPr>
          </w:p>
        </w:tc>
        <w:tc>
          <w:tcPr>
            <w:tcW w:w="1272" w:type="dxa"/>
          </w:tcPr>
          <w:p w14:paraId="659BD07B" w14:textId="1A424271" w:rsidR="00531FC9" w:rsidRPr="006A2487" w:rsidRDefault="00531FC9" w:rsidP="00531FC9">
            <w:pPr>
              <w:spacing w:after="0"/>
              <w:rPr>
                <w:rFonts w:eastAsia="SimSun"/>
              </w:rPr>
            </w:pPr>
          </w:p>
        </w:tc>
        <w:tc>
          <w:tcPr>
            <w:tcW w:w="6898" w:type="dxa"/>
          </w:tcPr>
          <w:p w14:paraId="2599E171" w14:textId="27AC5B96" w:rsidR="00531FC9" w:rsidRDefault="00531FC9" w:rsidP="00531FC9">
            <w:pPr>
              <w:spacing w:after="0"/>
              <w:rPr>
                <w:lang w:eastAsia="ko-KR"/>
              </w:rPr>
            </w:pPr>
          </w:p>
        </w:tc>
      </w:tr>
      <w:tr w:rsidR="00ED07FC" w14:paraId="1F37F6C1" w14:textId="77777777" w:rsidTr="00516504">
        <w:tc>
          <w:tcPr>
            <w:tcW w:w="1461" w:type="dxa"/>
          </w:tcPr>
          <w:p w14:paraId="18E049F9" w14:textId="75D306D7" w:rsidR="00ED07FC" w:rsidRDefault="00ED07FC" w:rsidP="00ED07FC">
            <w:pPr>
              <w:spacing w:after="0"/>
              <w:rPr>
                <w:rFonts w:eastAsia="SimSun"/>
              </w:rPr>
            </w:pPr>
          </w:p>
        </w:tc>
        <w:tc>
          <w:tcPr>
            <w:tcW w:w="1272" w:type="dxa"/>
          </w:tcPr>
          <w:p w14:paraId="6F829897" w14:textId="6A450B65" w:rsidR="00ED07FC" w:rsidRDefault="00ED07FC" w:rsidP="00ED07FC">
            <w:pPr>
              <w:spacing w:after="0"/>
              <w:rPr>
                <w:rFonts w:eastAsia="SimSun"/>
              </w:rPr>
            </w:pPr>
          </w:p>
        </w:tc>
        <w:tc>
          <w:tcPr>
            <w:tcW w:w="6898" w:type="dxa"/>
          </w:tcPr>
          <w:p w14:paraId="0024CF79" w14:textId="21F5B59D" w:rsidR="00ED07FC" w:rsidRDefault="00ED07FC" w:rsidP="00ED07FC">
            <w:pPr>
              <w:spacing w:after="0"/>
              <w:rPr>
                <w:rFonts w:eastAsiaTheme="minorEastAsia"/>
              </w:rPr>
            </w:pPr>
          </w:p>
        </w:tc>
      </w:tr>
      <w:tr w:rsidR="00F66EDE" w14:paraId="4CE7A370" w14:textId="77777777" w:rsidTr="00516504">
        <w:tc>
          <w:tcPr>
            <w:tcW w:w="1461" w:type="dxa"/>
          </w:tcPr>
          <w:p w14:paraId="6E60BA3E" w14:textId="7A2FE838" w:rsidR="00F66EDE" w:rsidRDefault="00F66EDE" w:rsidP="00F66EDE">
            <w:pPr>
              <w:spacing w:after="0"/>
              <w:rPr>
                <w:rFonts w:eastAsia="SimSun"/>
              </w:rPr>
            </w:pPr>
          </w:p>
        </w:tc>
        <w:tc>
          <w:tcPr>
            <w:tcW w:w="1272" w:type="dxa"/>
          </w:tcPr>
          <w:p w14:paraId="0FD5C0C8" w14:textId="3BBA6E8D" w:rsidR="00F66EDE" w:rsidRDefault="00F66EDE" w:rsidP="00F66EDE">
            <w:pPr>
              <w:spacing w:after="0"/>
              <w:rPr>
                <w:rFonts w:eastAsia="SimSun"/>
              </w:rPr>
            </w:pPr>
          </w:p>
        </w:tc>
        <w:tc>
          <w:tcPr>
            <w:tcW w:w="6898" w:type="dxa"/>
          </w:tcPr>
          <w:p w14:paraId="16516DA2" w14:textId="77777777" w:rsidR="00F66EDE" w:rsidRDefault="00F66EDE" w:rsidP="00F66EDE">
            <w:pPr>
              <w:spacing w:after="0"/>
              <w:rPr>
                <w:rFonts w:eastAsiaTheme="minorEastAsia"/>
              </w:rPr>
            </w:pPr>
          </w:p>
        </w:tc>
      </w:tr>
      <w:tr w:rsidR="00354986" w14:paraId="04FE9B4E" w14:textId="77777777" w:rsidTr="00516504">
        <w:tc>
          <w:tcPr>
            <w:tcW w:w="1461" w:type="dxa"/>
          </w:tcPr>
          <w:p w14:paraId="7C102F65" w14:textId="187478FD" w:rsidR="00354986" w:rsidRDefault="00354986" w:rsidP="00354986">
            <w:pPr>
              <w:spacing w:after="0"/>
              <w:rPr>
                <w:rFonts w:eastAsia="SimSun"/>
              </w:rPr>
            </w:pPr>
          </w:p>
        </w:tc>
        <w:tc>
          <w:tcPr>
            <w:tcW w:w="1272" w:type="dxa"/>
          </w:tcPr>
          <w:p w14:paraId="13F74316" w14:textId="00ECD358" w:rsidR="00354986" w:rsidRDefault="00354986" w:rsidP="00354986">
            <w:pPr>
              <w:spacing w:after="0"/>
              <w:rPr>
                <w:rFonts w:eastAsia="SimSun"/>
              </w:rPr>
            </w:pPr>
          </w:p>
        </w:tc>
        <w:tc>
          <w:tcPr>
            <w:tcW w:w="6898" w:type="dxa"/>
          </w:tcPr>
          <w:p w14:paraId="0FD54D2E" w14:textId="1AEC93BF" w:rsidR="00354986" w:rsidRDefault="00354986" w:rsidP="00354986">
            <w:pPr>
              <w:spacing w:after="0"/>
              <w:rPr>
                <w:rFonts w:eastAsiaTheme="minorEastAsia"/>
              </w:rPr>
            </w:pPr>
          </w:p>
        </w:tc>
      </w:tr>
      <w:tr w:rsidR="00D4268A" w14:paraId="37AC71D6" w14:textId="77777777" w:rsidTr="00516504">
        <w:tc>
          <w:tcPr>
            <w:tcW w:w="1461" w:type="dxa"/>
          </w:tcPr>
          <w:p w14:paraId="74A5C41A" w14:textId="3A83155C" w:rsidR="00D4268A" w:rsidRDefault="00D4268A" w:rsidP="00354986">
            <w:pPr>
              <w:spacing w:after="0"/>
              <w:rPr>
                <w:lang w:eastAsia="ko-KR"/>
              </w:rPr>
            </w:pPr>
          </w:p>
        </w:tc>
        <w:tc>
          <w:tcPr>
            <w:tcW w:w="1272" w:type="dxa"/>
          </w:tcPr>
          <w:p w14:paraId="1661220B" w14:textId="47524738" w:rsidR="00D4268A" w:rsidRDefault="00D4268A" w:rsidP="00354986">
            <w:pPr>
              <w:spacing w:after="0"/>
              <w:rPr>
                <w:lang w:eastAsia="ko-KR"/>
              </w:rPr>
            </w:pPr>
          </w:p>
        </w:tc>
        <w:tc>
          <w:tcPr>
            <w:tcW w:w="6898" w:type="dxa"/>
          </w:tcPr>
          <w:p w14:paraId="2763B892" w14:textId="77777777" w:rsidR="00D4268A" w:rsidRPr="00D11D33" w:rsidRDefault="00D4268A" w:rsidP="00354986">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TableGrid"/>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3"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w:t>
            </w:r>
            <w:r w:rsidRPr="00262EBE">
              <w:rPr>
                <w:noProof/>
              </w:rPr>
              <w:lastRenderedPageBreak/>
              <w:t>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6"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Sangkyu Baek" w:date="2022-02-12T18:40:00Z">
              <w:r>
                <w:rPr>
                  <w:rFonts w:eastAsia="Times New Roman"/>
                  <w:noProof/>
                </w:rPr>
                <w:t xml:space="preserve">, and the MAC entity would not be in Multicast </w:t>
              </w:r>
            </w:ins>
            <w:ins w:id="8" w:author="Sangkyu Baek" w:date="2022-02-12T18:43:00Z">
              <w:r>
                <w:rPr>
                  <w:rFonts w:eastAsia="Times New Roman"/>
                  <w:noProof/>
                </w:rPr>
                <w:t xml:space="preserve">DRX’s </w:t>
              </w:r>
            </w:ins>
            <w:ins w:id="9" w:author="Sangkyu Baek" w:date="2022-02-12T18:40:00Z">
              <w:r>
                <w:rPr>
                  <w:rFonts w:eastAsia="Times New Roman"/>
                  <w:noProof/>
                </w:rPr>
                <w:t>Active Time</w:t>
              </w:r>
            </w:ins>
            <w:ins w:id="10"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1"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t xml:space="preserve">Those TPs proposed similar </w:t>
      </w:r>
      <w:proofErr w:type="gramStart"/>
      <w:r w:rsidRPr="00160D0B">
        <w:rPr>
          <w:lang w:eastAsia="en-US"/>
        </w:rPr>
        <w:t>changes</w:t>
      </w:r>
      <w:proofErr w:type="gramEnd"/>
      <w:r w:rsidRPr="00160D0B">
        <w:rPr>
          <w:lang w:eastAsia="en-US"/>
        </w:rPr>
        <w:t xml:space="preserve">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proofErr w:type="gramStart"/>
      <w:r w:rsidR="00FD5F3E" w:rsidRPr="00FD5F3E">
        <w:rPr>
          <w:b/>
          <w:u w:val="single"/>
          <w:lang w:eastAsia="ko-KR"/>
        </w:rPr>
        <w:t>assuming</w:t>
      </w:r>
      <w:r w:rsidR="00F86285">
        <w:rPr>
          <w:b/>
          <w:u w:val="single"/>
          <w:lang w:eastAsia="ko-KR"/>
        </w:rPr>
        <w:t xml:space="preserve"> that</w:t>
      </w:r>
      <w:proofErr w:type="gramEnd"/>
      <w:r w:rsidR="00F86285">
        <w:rPr>
          <w:b/>
          <w:u w:val="single"/>
          <w:lang w:eastAsia="ko-KR"/>
        </w:rPr>
        <w:t xml:space="preserve">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ListParagraph"/>
        <w:numPr>
          <w:ilvl w:val="0"/>
          <w:numId w:val="17"/>
        </w:numPr>
        <w:rPr>
          <w:b/>
        </w:rPr>
      </w:pPr>
      <w:r>
        <w:rPr>
          <w:b/>
        </w:rPr>
        <w:t>Option A) DCP monitoring/WUS is not configured when Multicast DRX is configured. (</w:t>
      </w:r>
      <w:proofErr w:type="gramStart"/>
      <w:r>
        <w:rPr>
          <w:b/>
        </w:rPr>
        <w:t>similar</w:t>
      </w:r>
      <w:proofErr w:type="gramEnd"/>
      <w:r>
        <w:rPr>
          <w:b/>
        </w:rPr>
        <w:t xml:space="preserve"> to R2-2202301)</w:t>
      </w:r>
    </w:p>
    <w:p w14:paraId="6AD71E7D" w14:textId="4940575D" w:rsidR="00A16E60" w:rsidRPr="00160D0B" w:rsidRDefault="0054428F" w:rsidP="00A16E60">
      <w:pPr>
        <w:pStyle w:val="ListParagraph"/>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w:t>
      </w:r>
      <w:proofErr w:type="gramStart"/>
      <w:r w:rsidR="008630CE">
        <w:rPr>
          <w:b/>
        </w:rPr>
        <w:t>similar</w:t>
      </w:r>
      <w:proofErr w:type="gramEnd"/>
      <w:r w:rsidR="008630CE">
        <w:rPr>
          <w:b/>
        </w:rPr>
        <w:t xml:space="preserve"> to R2-2202242)</w:t>
      </w:r>
    </w:p>
    <w:p w14:paraId="40E17CB6" w14:textId="7C414EFD" w:rsidR="00A16E60" w:rsidRDefault="0054428F" w:rsidP="008630CE">
      <w:pPr>
        <w:pStyle w:val="ListParagraph"/>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w:t>
      </w:r>
      <w:proofErr w:type="gramStart"/>
      <w:r w:rsidR="008630CE">
        <w:rPr>
          <w:b/>
        </w:rPr>
        <w:t>similar</w:t>
      </w:r>
      <w:proofErr w:type="gramEnd"/>
      <w:r w:rsidR="008630CE">
        <w:rPr>
          <w:b/>
        </w:rPr>
        <w:t xml:space="preserve"> to </w:t>
      </w:r>
      <w:r w:rsidR="008630CE" w:rsidRPr="008630CE">
        <w:rPr>
          <w:b/>
        </w:rPr>
        <w:t>R2-2202683</w:t>
      </w:r>
      <w:r w:rsidR="008630CE">
        <w:rPr>
          <w:b/>
        </w:rPr>
        <w:t>)</w:t>
      </w:r>
    </w:p>
    <w:p w14:paraId="708028E2" w14:textId="2BF9C84A" w:rsidR="00CE6F7F" w:rsidRPr="00F67248" w:rsidRDefault="00CE6F7F" w:rsidP="008630CE">
      <w:pPr>
        <w:pStyle w:val="ListParagraph"/>
        <w:numPr>
          <w:ilvl w:val="0"/>
          <w:numId w:val="17"/>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lastRenderedPageBreak/>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77777777" w:rsidR="0054428F" w:rsidRDefault="0054428F" w:rsidP="00C270EF">
            <w:pPr>
              <w:spacing w:after="0"/>
              <w:rPr>
                <w:lang w:eastAsia="ko-KR"/>
              </w:rPr>
            </w:pPr>
          </w:p>
        </w:tc>
        <w:tc>
          <w:tcPr>
            <w:tcW w:w="1272" w:type="dxa"/>
          </w:tcPr>
          <w:p w14:paraId="04338DAF" w14:textId="77777777" w:rsidR="0054428F" w:rsidRDefault="0054428F" w:rsidP="00C270EF">
            <w:pPr>
              <w:spacing w:after="0"/>
              <w:rPr>
                <w:lang w:eastAsia="ko-KR"/>
              </w:rPr>
            </w:pPr>
          </w:p>
        </w:tc>
        <w:tc>
          <w:tcPr>
            <w:tcW w:w="6898" w:type="dxa"/>
          </w:tcPr>
          <w:p w14:paraId="48CF2DB1" w14:textId="77777777" w:rsidR="0054428F" w:rsidRDefault="0054428F" w:rsidP="00C270EF">
            <w:pPr>
              <w:spacing w:after="0"/>
              <w:rPr>
                <w:lang w:eastAsia="ko-KR"/>
              </w:rPr>
            </w:pPr>
          </w:p>
        </w:tc>
      </w:tr>
      <w:tr w:rsidR="0054428F" w14:paraId="67A8637F" w14:textId="77777777" w:rsidTr="00C270EF">
        <w:tc>
          <w:tcPr>
            <w:tcW w:w="1461" w:type="dxa"/>
          </w:tcPr>
          <w:p w14:paraId="045236EF" w14:textId="77777777" w:rsidR="0054428F" w:rsidRDefault="0054428F" w:rsidP="00C270EF">
            <w:pPr>
              <w:spacing w:after="0"/>
              <w:rPr>
                <w:lang w:eastAsia="ko-KR"/>
              </w:rPr>
            </w:pPr>
          </w:p>
        </w:tc>
        <w:tc>
          <w:tcPr>
            <w:tcW w:w="1272" w:type="dxa"/>
          </w:tcPr>
          <w:p w14:paraId="61121689" w14:textId="77777777" w:rsidR="0054428F" w:rsidRDefault="0054428F" w:rsidP="00C270EF">
            <w:pPr>
              <w:spacing w:after="0"/>
              <w:rPr>
                <w:lang w:eastAsia="ko-KR"/>
              </w:rPr>
            </w:pPr>
          </w:p>
        </w:tc>
        <w:tc>
          <w:tcPr>
            <w:tcW w:w="6898" w:type="dxa"/>
          </w:tcPr>
          <w:p w14:paraId="0DF769F4" w14:textId="77777777" w:rsidR="0054428F" w:rsidRDefault="0054428F" w:rsidP="00C270EF">
            <w:pPr>
              <w:spacing w:after="0"/>
              <w:rPr>
                <w:lang w:eastAsia="ko-KR"/>
              </w:rPr>
            </w:pPr>
          </w:p>
        </w:tc>
      </w:tr>
      <w:tr w:rsidR="0054428F" w14:paraId="14BE1985" w14:textId="77777777" w:rsidTr="00C270EF">
        <w:tc>
          <w:tcPr>
            <w:tcW w:w="1461" w:type="dxa"/>
          </w:tcPr>
          <w:p w14:paraId="41FDDF45" w14:textId="77777777" w:rsidR="0054428F" w:rsidRDefault="0054428F" w:rsidP="00C270EF">
            <w:pPr>
              <w:spacing w:after="0"/>
              <w:rPr>
                <w:rFonts w:eastAsia="SimSun"/>
              </w:rPr>
            </w:pPr>
          </w:p>
        </w:tc>
        <w:tc>
          <w:tcPr>
            <w:tcW w:w="1272" w:type="dxa"/>
          </w:tcPr>
          <w:p w14:paraId="436B35A1" w14:textId="77777777" w:rsidR="0054428F" w:rsidRDefault="0054428F" w:rsidP="00C270EF">
            <w:pPr>
              <w:spacing w:after="0"/>
              <w:rPr>
                <w:rFonts w:eastAsia="SimSun"/>
              </w:rPr>
            </w:pPr>
          </w:p>
        </w:tc>
        <w:tc>
          <w:tcPr>
            <w:tcW w:w="6898" w:type="dxa"/>
          </w:tcPr>
          <w:p w14:paraId="02F539FC" w14:textId="77777777" w:rsidR="0054428F" w:rsidRDefault="0054428F" w:rsidP="00C270EF">
            <w:pPr>
              <w:spacing w:after="0"/>
              <w:rPr>
                <w:rFonts w:eastAsia="SimSun"/>
              </w:rPr>
            </w:pPr>
          </w:p>
        </w:tc>
      </w:tr>
      <w:tr w:rsidR="0054428F" w14:paraId="004DD9E4" w14:textId="77777777" w:rsidTr="00C270EF">
        <w:tc>
          <w:tcPr>
            <w:tcW w:w="1461" w:type="dxa"/>
          </w:tcPr>
          <w:p w14:paraId="5BE5B3CC" w14:textId="77777777" w:rsidR="0054428F" w:rsidRDefault="0054428F" w:rsidP="00C270EF">
            <w:pPr>
              <w:spacing w:after="0"/>
              <w:rPr>
                <w:lang w:eastAsia="ko-KR"/>
              </w:rPr>
            </w:pPr>
          </w:p>
        </w:tc>
        <w:tc>
          <w:tcPr>
            <w:tcW w:w="1272" w:type="dxa"/>
          </w:tcPr>
          <w:p w14:paraId="162F7799" w14:textId="77777777" w:rsidR="0054428F" w:rsidRDefault="0054428F" w:rsidP="00C270EF">
            <w:pPr>
              <w:spacing w:after="0"/>
              <w:rPr>
                <w:lang w:eastAsia="ko-KR"/>
              </w:rPr>
            </w:pPr>
          </w:p>
        </w:tc>
        <w:tc>
          <w:tcPr>
            <w:tcW w:w="6898" w:type="dxa"/>
          </w:tcPr>
          <w:p w14:paraId="360BDDEF" w14:textId="77777777" w:rsidR="0054428F" w:rsidRDefault="0054428F" w:rsidP="00C270EF">
            <w:pPr>
              <w:spacing w:after="0"/>
              <w:rPr>
                <w:lang w:eastAsia="ko-KR"/>
              </w:rPr>
            </w:pPr>
          </w:p>
        </w:tc>
      </w:tr>
      <w:tr w:rsidR="0054428F" w14:paraId="114822BA" w14:textId="77777777" w:rsidTr="00C270EF">
        <w:tc>
          <w:tcPr>
            <w:tcW w:w="1461" w:type="dxa"/>
          </w:tcPr>
          <w:p w14:paraId="45ACBEEB" w14:textId="77777777" w:rsidR="0054428F" w:rsidRDefault="0054428F" w:rsidP="00C270EF">
            <w:pPr>
              <w:spacing w:after="0"/>
              <w:rPr>
                <w:lang w:eastAsia="ko-KR"/>
              </w:rPr>
            </w:pPr>
          </w:p>
        </w:tc>
        <w:tc>
          <w:tcPr>
            <w:tcW w:w="1272" w:type="dxa"/>
          </w:tcPr>
          <w:p w14:paraId="0F2514F8" w14:textId="77777777" w:rsidR="0054428F" w:rsidRDefault="0054428F" w:rsidP="00C270EF">
            <w:pPr>
              <w:spacing w:after="0"/>
              <w:rPr>
                <w:lang w:eastAsia="ko-KR"/>
              </w:rPr>
            </w:pPr>
          </w:p>
        </w:tc>
        <w:tc>
          <w:tcPr>
            <w:tcW w:w="6898" w:type="dxa"/>
          </w:tcPr>
          <w:p w14:paraId="1CA2168F" w14:textId="77777777" w:rsidR="0054428F" w:rsidRDefault="0054428F" w:rsidP="00C270EF">
            <w:pPr>
              <w:spacing w:after="0"/>
              <w:rPr>
                <w:lang w:eastAsia="ko-KR"/>
              </w:rPr>
            </w:pPr>
          </w:p>
        </w:tc>
      </w:tr>
      <w:tr w:rsidR="0054428F" w14:paraId="409FD5EC" w14:textId="77777777" w:rsidTr="00C270EF">
        <w:tc>
          <w:tcPr>
            <w:tcW w:w="1461" w:type="dxa"/>
          </w:tcPr>
          <w:p w14:paraId="1768E495" w14:textId="77777777" w:rsidR="0054428F" w:rsidRDefault="0054428F" w:rsidP="00C270EF">
            <w:pPr>
              <w:spacing w:after="0"/>
              <w:rPr>
                <w:lang w:eastAsia="ko-KR"/>
              </w:rPr>
            </w:pPr>
          </w:p>
        </w:tc>
        <w:tc>
          <w:tcPr>
            <w:tcW w:w="1272" w:type="dxa"/>
          </w:tcPr>
          <w:p w14:paraId="2E15E5A5" w14:textId="77777777" w:rsidR="0054428F" w:rsidRDefault="0054428F" w:rsidP="00C270EF">
            <w:pPr>
              <w:spacing w:after="0"/>
              <w:rPr>
                <w:lang w:eastAsia="ko-KR"/>
              </w:rPr>
            </w:pPr>
          </w:p>
        </w:tc>
        <w:tc>
          <w:tcPr>
            <w:tcW w:w="6898" w:type="dxa"/>
          </w:tcPr>
          <w:p w14:paraId="1917C9A7" w14:textId="77777777" w:rsidR="0054428F" w:rsidRDefault="0054428F" w:rsidP="00C270EF">
            <w:pPr>
              <w:spacing w:after="0"/>
              <w:rPr>
                <w:lang w:eastAsia="ko-KR"/>
              </w:rPr>
            </w:pPr>
          </w:p>
        </w:tc>
      </w:tr>
      <w:tr w:rsidR="0054428F" w14:paraId="76C6FF14" w14:textId="77777777" w:rsidTr="00C270EF">
        <w:tc>
          <w:tcPr>
            <w:tcW w:w="1461" w:type="dxa"/>
          </w:tcPr>
          <w:p w14:paraId="4EDE98CC" w14:textId="77777777" w:rsidR="0054428F" w:rsidRDefault="0054428F" w:rsidP="00C270EF">
            <w:pPr>
              <w:spacing w:after="0"/>
              <w:rPr>
                <w:lang w:eastAsia="ko-KR"/>
              </w:rPr>
            </w:pPr>
          </w:p>
        </w:tc>
        <w:tc>
          <w:tcPr>
            <w:tcW w:w="1272" w:type="dxa"/>
          </w:tcPr>
          <w:p w14:paraId="4C98B0B0" w14:textId="77777777" w:rsidR="0054428F" w:rsidRDefault="0054428F" w:rsidP="00C270EF">
            <w:pPr>
              <w:spacing w:after="0"/>
              <w:rPr>
                <w:lang w:eastAsia="ko-KR"/>
              </w:rPr>
            </w:pPr>
          </w:p>
        </w:tc>
        <w:tc>
          <w:tcPr>
            <w:tcW w:w="6898" w:type="dxa"/>
          </w:tcPr>
          <w:p w14:paraId="18BF1CF7" w14:textId="77777777" w:rsidR="0054428F" w:rsidRDefault="0054428F" w:rsidP="00C270EF">
            <w:pPr>
              <w:spacing w:after="0"/>
              <w:rPr>
                <w:lang w:eastAsia="ko-KR"/>
              </w:rPr>
            </w:pPr>
          </w:p>
        </w:tc>
      </w:tr>
      <w:tr w:rsidR="0054428F" w14:paraId="1583E905" w14:textId="77777777" w:rsidTr="00C270EF">
        <w:tc>
          <w:tcPr>
            <w:tcW w:w="1461" w:type="dxa"/>
          </w:tcPr>
          <w:p w14:paraId="4B3489D1" w14:textId="77777777" w:rsidR="0054428F" w:rsidRDefault="0054428F" w:rsidP="00C270EF">
            <w:pPr>
              <w:spacing w:after="0"/>
              <w:rPr>
                <w:lang w:eastAsia="ko-KR"/>
              </w:rPr>
            </w:pPr>
          </w:p>
        </w:tc>
        <w:tc>
          <w:tcPr>
            <w:tcW w:w="1272" w:type="dxa"/>
          </w:tcPr>
          <w:p w14:paraId="3997F1F7" w14:textId="77777777" w:rsidR="0054428F" w:rsidRDefault="0054428F" w:rsidP="00C270EF">
            <w:pPr>
              <w:spacing w:after="0"/>
              <w:rPr>
                <w:lang w:eastAsia="ko-KR"/>
              </w:rPr>
            </w:pPr>
          </w:p>
        </w:tc>
        <w:tc>
          <w:tcPr>
            <w:tcW w:w="6898" w:type="dxa"/>
          </w:tcPr>
          <w:p w14:paraId="152A5ECF" w14:textId="77777777" w:rsidR="0054428F" w:rsidRDefault="0054428F" w:rsidP="00C270EF">
            <w:pPr>
              <w:spacing w:after="0"/>
              <w:rPr>
                <w:lang w:eastAsia="ko-KR"/>
              </w:rPr>
            </w:pPr>
          </w:p>
        </w:tc>
      </w:tr>
      <w:tr w:rsidR="0054428F" w14:paraId="3668D95C" w14:textId="77777777" w:rsidTr="00C270EF">
        <w:tc>
          <w:tcPr>
            <w:tcW w:w="1461" w:type="dxa"/>
          </w:tcPr>
          <w:p w14:paraId="008F12AD" w14:textId="77777777" w:rsidR="0054428F" w:rsidRDefault="0054428F" w:rsidP="00C270EF">
            <w:pPr>
              <w:spacing w:after="0"/>
              <w:rPr>
                <w:lang w:eastAsia="ko-KR"/>
              </w:rPr>
            </w:pPr>
          </w:p>
        </w:tc>
        <w:tc>
          <w:tcPr>
            <w:tcW w:w="1272" w:type="dxa"/>
          </w:tcPr>
          <w:p w14:paraId="0BCC309F" w14:textId="77777777" w:rsidR="0054428F" w:rsidRDefault="0054428F" w:rsidP="00C270EF">
            <w:pPr>
              <w:spacing w:after="0"/>
              <w:rPr>
                <w:lang w:eastAsia="ko-KR"/>
              </w:rPr>
            </w:pPr>
          </w:p>
        </w:tc>
        <w:tc>
          <w:tcPr>
            <w:tcW w:w="6898" w:type="dxa"/>
          </w:tcPr>
          <w:p w14:paraId="3371F8F7" w14:textId="77777777" w:rsidR="0054428F" w:rsidRDefault="0054428F" w:rsidP="00C270EF">
            <w:pPr>
              <w:spacing w:after="0"/>
              <w:rPr>
                <w:lang w:eastAsia="ko-KR"/>
              </w:rPr>
            </w:pPr>
          </w:p>
        </w:tc>
      </w:tr>
      <w:tr w:rsidR="0054428F" w14:paraId="7B629598" w14:textId="77777777" w:rsidTr="00C270EF">
        <w:tc>
          <w:tcPr>
            <w:tcW w:w="1461" w:type="dxa"/>
          </w:tcPr>
          <w:p w14:paraId="6F677466" w14:textId="77777777" w:rsidR="0054428F" w:rsidRDefault="0054428F" w:rsidP="00C270EF">
            <w:pPr>
              <w:spacing w:after="0"/>
              <w:rPr>
                <w:rFonts w:eastAsia="SimSun"/>
              </w:rPr>
            </w:pPr>
          </w:p>
        </w:tc>
        <w:tc>
          <w:tcPr>
            <w:tcW w:w="1272" w:type="dxa"/>
          </w:tcPr>
          <w:p w14:paraId="6EE96AA2" w14:textId="77777777" w:rsidR="0054428F" w:rsidRDefault="0054428F" w:rsidP="00C270EF">
            <w:pPr>
              <w:spacing w:after="0"/>
              <w:rPr>
                <w:rFonts w:eastAsia="SimSun"/>
              </w:rPr>
            </w:pPr>
          </w:p>
        </w:tc>
        <w:tc>
          <w:tcPr>
            <w:tcW w:w="6898" w:type="dxa"/>
          </w:tcPr>
          <w:p w14:paraId="0BACB32E" w14:textId="77777777" w:rsidR="0054428F" w:rsidRDefault="0054428F" w:rsidP="00C270EF">
            <w:pPr>
              <w:spacing w:after="0"/>
              <w:rPr>
                <w:lang w:eastAsia="ko-KR"/>
              </w:rPr>
            </w:pPr>
          </w:p>
        </w:tc>
      </w:tr>
      <w:tr w:rsidR="0054428F" w14:paraId="1405B970" w14:textId="77777777" w:rsidTr="00C270EF">
        <w:tc>
          <w:tcPr>
            <w:tcW w:w="1461" w:type="dxa"/>
          </w:tcPr>
          <w:p w14:paraId="1011D6AB" w14:textId="77777777" w:rsidR="0054428F" w:rsidRDefault="0054428F" w:rsidP="00C270EF">
            <w:pPr>
              <w:spacing w:after="0"/>
              <w:rPr>
                <w:lang w:eastAsia="ko-KR"/>
              </w:rPr>
            </w:pPr>
          </w:p>
        </w:tc>
        <w:tc>
          <w:tcPr>
            <w:tcW w:w="1272" w:type="dxa"/>
          </w:tcPr>
          <w:p w14:paraId="176507B6" w14:textId="77777777" w:rsidR="0054428F" w:rsidRDefault="0054428F" w:rsidP="00C270EF">
            <w:pPr>
              <w:spacing w:after="0"/>
              <w:rPr>
                <w:lang w:eastAsia="ko-KR"/>
              </w:rPr>
            </w:pPr>
          </w:p>
        </w:tc>
        <w:tc>
          <w:tcPr>
            <w:tcW w:w="6898" w:type="dxa"/>
          </w:tcPr>
          <w:p w14:paraId="19E57D54" w14:textId="77777777" w:rsidR="0054428F" w:rsidRDefault="0054428F" w:rsidP="00C270EF">
            <w:pPr>
              <w:spacing w:after="0"/>
              <w:rPr>
                <w:lang w:eastAsia="ko-KR"/>
              </w:rPr>
            </w:pPr>
          </w:p>
        </w:tc>
      </w:tr>
      <w:tr w:rsidR="0054428F" w14:paraId="2CC7FBCD" w14:textId="77777777" w:rsidTr="00C270EF">
        <w:tc>
          <w:tcPr>
            <w:tcW w:w="1461" w:type="dxa"/>
          </w:tcPr>
          <w:p w14:paraId="3AA7C0D3" w14:textId="77777777" w:rsidR="0054428F" w:rsidRDefault="0054428F" w:rsidP="00C270EF">
            <w:pPr>
              <w:spacing w:after="0"/>
              <w:rPr>
                <w:lang w:eastAsia="ko-KR"/>
              </w:rPr>
            </w:pPr>
          </w:p>
        </w:tc>
        <w:tc>
          <w:tcPr>
            <w:tcW w:w="1272" w:type="dxa"/>
          </w:tcPr>
          <w:p w14:paraId="509D2EE6" w14:textId="77777777" w:rsidR="0054428F" w:rsidRDefault="0054428F" w:rsidP="00C270EF">
            <w:pPr>
              <w:spacing w:after="0"/>
              <w:rPr>
                <w:lang w:eastAsia="ko-KR"/>
              </w:rPr>
            </w:pPr>
          </w:p>
        </w:tc>
        <w:tc>
          <w:tcPr>
            <w:tcW w:w="6898" w:type="dxa"/>
          </w:tcPr>
          <w:p w14:paraId="391D1C00" w14:textId="77777777" w:rsidR="0054428F" w:rsidRDefault="0054428F" w:rsidP="00C270EF">
            <w:pPr>
              <w:spacing w:after="0"/>
              <w:rPr>
                <w:lang w:eastAsia="ko-KR"/>
              </w:rPr>
            </w:pPr>
          </w:p>
        </w:tc>
      </w:tr>
      <w:tr w:rsidR="0054428F" w14:paraId="0029D8C9" w14:textId="77777777" w:rsidTr="00C270EF">
        <w:tc>
          <w:tcPr>
            <w:tcW w:w="1461" w:type="dxa"/>
          </w:tcPr>
          <w:p w14:paraId="0F13AC1C" w14:textId="77777777" w:rsidR="0054428F" w:rsidRPr="008A3238" w:rsidRDefault="0054428F" w:rsidP="00C270EF">
            <w:pPr>
              <w:spacing w:after="0"/>
              <w:rPr>
                <w:lang w:eastAsia="ko-KR"/>
              </w:rPr>
            </w:pPr>
          </w:p>
        </w:tc>
        <w:tc>
          <w:tcPr>
            <w:tcW w:w="1272" w:type="dxa"/>
          </w:tcPr>
          <w:p w14:paraId="00BE7056" w14:textId="77777777" w:rsidR="0054428F" w:rsidRPr="008A3238" w:rsidRDefault="0054428F" w:rsidP="00C270EF">
            <w:pPr>
              <w:spacing w:after="0"/>
              <w:rPr>
                <w:lang w:eastAsia="ko-KR"/>
              </w:rPr>
            </w:pPr>
          </w:p>
        </w:tc>
        <w:tc>
          <w:tcPr>
            <w:tcW w:w="6898" w:type="dxa"/>
          </w:tcPr>
          <w:p w14:paraId="24E855A1" w14:textId="77777777" w:rsidR="0054428F" w:rsidRPr="008A3238" w:rsidRDefault="0054428F" w:rsidP="00C270EF">
            <w:pPr>
              <w:spacing w:after="0"/>
              <w:rPr>
                <w:lang w:eastAsia="ko-KR"/>
              </w:rPr>
            </w:pPr>
          </w:p>
        </w:tc>
      </w:tr>
      <w:tr w:rsidR="0054428F" w14:paraId="694B1E16" w14:textId="77777777" w:rsidTr="00C270EF">
        <w:tc>
          <w:tcPr>
            <w:tcW w:w="1461" w:type="dxa"/>
          </w:tcPr>
          <w:p w14:paraId="606E4716" w14:textId="77777777" w:rsidR="0054428F" w:rsidRDefault="0054428F" w:rsidP="00C270EF">
            <w:pPr>
              <w:spacing w:after="0"/>
              <w:rPr>
                <w:lang w:eastAsia="ko-KR"/>
              </w:rPr>
            </w:pPr>
          </w:p>
        </w:tc>
        <w:tc>
          <w:tcPr>
            <w:tcW w:w="1272" w:type="dxa"/>
          </w:tcPr>
          <w:p w14:paraId="01A9F1B3" w14:textId="77777777" w:rsidR="0054428F" w:rsidRDefault="0054428F" w:rsidP="00C270EF">
            <w:pPr>
              <w:spacing w:after="0"/>
              <w:rPr>
                <w:lang w:eastAsia="ko-KR"/>
              </w:rPr>
            </w:pPr>
          </w:p>
        </w:tc>
        <w:tc>
          <w:tcPr>
            <w:tcW w:w="6898" w:type="dxa"/>
          </w:tcPr>
          <w:p w14:paraId="6FAA09E9" w14:textId="77777777" w:rsidR="0054428F" w:rsidRDefault="0054428F" w:rsidP="00C270EF">
            <w:pPr>
              <w:spacing w:after="0"/>
              <w:rPr>
                <w:lang w:eastAsia="ko-KR"/>
              </w:rPr>
            </w:pPr>
          </w:p>
        </w:tc>
      </w:tr>
      <w:tr w:rsidR="0054428F" w14:paraId="6F97A1A2" w14:textId="77777777" w:rsidTr="00C270EF">
        <w:tc>
          <w:tcPr>
            <w:tcW w:w="1461" w:type="dxa"/>
          </w:tcPr>
          <w:p w14:paraId="01CE33B2" w14:textId="77777777" w:rsidR="0054428F" w:rsidRDefault="0054428F" w:rsidP="00C270EF">
            <w:pPr>
              <w:spacing w:after="0"/>
              <w:rPr>
                <w:lang w:eastAsia="ko-KR"/>
              </w:rPr>
            </w:pPr>
          </w:p>
        </w:tc>
        <w:tc>
          <w:tcPr>
            <w:tcW w:w="1272" w:type="dxa"/>
          </w:tcPr>
          <w:p w14:paraId="5EA1F73F" w14:textId="77777777" w:rsidR="0054428F" w:rsidRDefault="0054428F" w:rsidP="00C270EF">
            <w:pPr>
              <w:spacing w:after="0"/>
              <w:rPr>
                <w:lang w:eastAsia="ko-KR"/>
              </w:rPr>
            </w:pPr>
          </w:p>
        </w:tc>
        <w:tc>
          <w:tcPr>
            <w:tcW w:w="6898" w:type="dxa"/>
          </w:tcPr>
          <w:p w14:paraId="069725F3" w14:textId="77777777" w:rsidR="0054428F" w:rsidRDefault="0054428F" w:rsidP="00C270EF">
            <w:pPr>
              <w:spacing w:after="0"/>
              <w:rPr>
                <w:lang w:eastAsia="ko-KR"/>
              </w:rPr>
            </w:pPr>
          </w:p>
        </w:tc>
      </w:tr>
      <w:tr w:rsidR="0054428F" w14:paraId="69005608" w14:textId="77777777" w:rsidTr="00C270EF">
        <w:tc>
          <w:tcPr>
            <w:tcW w:w="1461" w:type="dxa"/>
          </w:tcPr>
          <w:p w14:paraId="2720B332" w14:textId="77777777" w:rsidR="0054428F" w:rsidRPr="00CF4E72" w:rsidRDefault="0054428F" w:rsidP="00C270EF">
            <w:pPr>
              <w:spacing w:after="0"/>
              <w:rPr>
                <w:rFonts w:eastAsia="SimSun"/>
              </w:rPr>
            </w:pPr>
          </w:p>
        </w:tc>
        <w:tc>
          <w:tcPr>
            <w:tcW w:w="1272" w:type="dxa"/>
          </w:tcPr>
          <w:p w14:paraId="2C875C02" w14:textId="77777777" w:rsidR="0054428F" w:rsidRPr="00CF4E72" w:rsidRDefault="0054428F" w:rsidP="00C270EF">
            <w:pPr>
              <w:spacing w:after="0"/>
              <w:rPr>
                <w:rFonts w:eastAsia="SimSun"/>
              </w:rPr>
            </w:pPr>
          </w:p>
        </w:tc>
        <w:tc>
          <w:tcPr>
            <w:tcW w:w="6898" w:type="dxa"/>
          </w:tcPr>
          <w:p w14:paraId="5FE18035" w14:textId="77777777" w:rsidR="0054428F" w:rsidRDefault="0054428F" w:rsidP="00C270EF">
            <w:pPr>
              <w:spacing w:after="0"/>
              <w:rPr>
                <w:lang w:eastAsia="ko-KR"/>
              </w:rPr>
            </w:pPr>
          </w:p>
        </w:tc>
      </w:tr>
      <w:tr w:rsidR="0054428F" w14:paraId="6E83192A" w14:textId="77777777" w:rsidTr="00C270EF">
        <w:tc>
          <w:tcPr>
            <w:tcW w:w="1461" w:type="dxa"/>
          </w:tcPr>
          <w:p w14:paraId="4CF15682" w14:textId="77777777" w:rsidR="0054428F" w:rsidRDefault="0054428F" w:rsidP="00C270EF">
            <w:pPr>
              <w:spacing w:after="0"/>
              <w:rPr>
                <w:lang w:eastAsia="ko-KR"/>
              </w:rPr>
            </w:pPr>
          </w:p>
        </w:tc>
        <w:tc>
          <w:tcPr>
            <w:tcW w:w="1272" w:type="dxa"/>
          </w:tcPr>
          <w:p w14:paraId="61909EC1" w14:textId="77777777" w:rsidR="0054428F" w:rsidRPr="006A2487" w:rsidRDefault="0054428F" w:rsidP="00C270EF">
            <w:pPr>
              <w:spacing w:after="0"/>
              <w:rPr>
                <w:rFonts w:eastAsia="SimSun"/>
              </w:rPr>
            </w:pPr>
          </w:p>
        </w:tc>
        <w:tc>
          <w:tcPr>
            <w:tcW w:w="6898" w:type="dxa"/>
          </w:tcPr>
          <w:p w14:paraId="042730AD" w14:textId="77777777" w:rsidR="0054428F" w:rsidRDefault="0054428F" w:rsidP="00C270EF">
            <w:pPr>
              <w:spacing w:after="0"/>
              <w:rPr>
                <w:lang w:eastAsia="ko-KR"/>
              </w:rPr>
            </w:pPr>
          </w:p>
        </w:tc>
      </w:tr>
      <w:tr w:rsidR="0054428F" w14:paraId="1EE94D27" w14:textId="77777777" w:rsidTr="00C270EF">
        <w:tc>
          <w:tcPr>
            <w:tcW w:w="1461" w:type="dxa"/>
          </w:tcPr>
          <w:p w14:paraId="36694291" w14:textId="77777777" w:rsidR="0054428F" w:rsidRDefault="0054428F" w:rsidP="00C270EF">
            <w:pPr>
              <w:spacing w:after="0"/>
              <w:rPr>
                <w:rFonts w:eastAsia="SimSun"/>
              </w:rPr>
            </w:pPr>
          </w:p>
        </w:tc>
        <w:tc>
          <w:tcPr>
            <w:tcW w:w="1272" w:type="dxa"/>
          </w:tcPr>
          <w:p w14:paraId="7F2B7423" w14:textId="77777777" w:rsidR="0054428F" w:rsidRDefault="0054428F" w:rsidP="00C270EF">
            <w:pPr>
              <w:spacing w:after="0"/>
              <w:rPr>
                <w:rFonts w:eastAsia="SimSun"/>
              </w:rPr>
            </w:pPr>
          </w:p>
        </w:tc>
        <w:tc>
          <w:tcPr>
            <w:tcW w:w="6898" w:type="dxa"/>
          </w:tcPr>
          <w:p w14:paraId="41135D26" w14:textId="77777777" w:rsidR="0054428F" w:rsidRDefault="0054428F" w:rsidP="00C270EF">
            <w:pPr>
              <w:spacing w:after="0"/>
              <w:rPr>
                <w:rFonts w:eastAsiaTheme="minorEastAsia"/>
              </w:rPr>
            </w:pPr>
          </w:p>
        </w:tc>
      </w:tr>
      <w:tr w:rsidR="0054428F" w14:paraId="062F8B61" w14:textId="77777777" w:rsidTr="00C270EF">
        <w:tc>
          <w:tcPr>
            <w:tcW w:w="1461" w:type="dxa"/>
          </w:tcPr>
          <w:p w14:paraId="77419C8B" w14:textId="77777777" w:rsidR="0054428F" w:rsidRDefault="0054428F" w:rsidP="00C270EF">
            <w:pPr>
              <w:spacing w:after="0"/>
              <w:rPr>
                <w:rFonts w:eastAsia="SimSun"/>
              </w:rPr>
            </w:pPr>
          </w:p>
        </w:tc>
        <w:tc>
          <w:tcPr>
            <w:tcW w:w="1272" w:type="dxa"/>
          </w:tcPr>
          <w:p w14:paraId="2B1F765C" w14:textId="77777777" w:rsidR="0054428F" w:rsidRDefault="0054428F" w:rsidP="00C270EF">
            <w:pPr>
              <w:spacing w:after="0"/>
              <w:rPr>
                <w:rFonts w:eastAsia="SimSun"/>
              </w:rPr>
            </w:pPr>
          </w:p>
        </w:tc>
        <w:tc>
          <w:tcPr>
            <w:tcW w:w="6898" w:type="dxa"/>
          </w:tcPr>
          <w:p w14:paraId="710C769E" w14:textId="77777777" w:rsidR="0054428F" w:rsidRDefault="0054428F" w:rsidP="00C270EF">
            <w:pPr>
              <w:spacing w:after="0"/>
              <w:rPr>
                <w:rFonts w:eastAsiaTheme="minorEastAsia"/>
              </w:rPr>
            </w:pPr>
          </w:p>
        </w:tc>
      </w:tr>
      <w:tr w:rsidR="0054428F" w14:paraId="6AADB751" w14:textId="77777777" w:rsidTr="00C270EF">
        <w:tc>
          <w:tcPr>
            <w:tcW w:w="1461" w:type="dxa"/>
          </w:tcPr>
          <w:p w14:paraId="6902C501" w14:textId="77777777" w:rsidR="0054428F" w:rsidRDefault="0054428F" w:rsidP="00C270EF">
            <w:pPr>
              <w:spacing w:after="0"/>
              <w:rPr>
                <w:rFonts w:eastAsia="SimSun"/>
              </w:rPr>
            </w:pPr>
          </w:p>
        </w:tc>
        <w:tc>
          <w:tcPr>
            <w:tcW w:w="1272" w:type="dxa"/>
          </w:tcPr>
          <w:p w14:paraId="2A4C9D1E" w14:textId="77777777" w:rsidR="0054428F" w:rsidRDefault="0054428F" w:rsidP="00C270EF">
            <w:pPr>
              <w:spacing w:after="0"/>
              <w:rPr>
                <w:rFonts w:eastAsia="SimSun"/>
              </w:rPr>
            </w:pPr>
          </w:p>
        </w:tc>
        <w:tc>
          <w:tcPr>
            <w:tcW w:w="6898" w:type="dxa"/>
          </w:tcPr>
          <w:p w14:paraId="58345500" w14:textId="77777777" w:rsidR="0054428F" w:rsidRDefault="0054428F" w:rsidP="00C270EF">
            <w:pPr>
              <w:spacing w:after="0"/>
              <w:rPr>
                <w:rFonts w:eastAsiaTheme="minorEastAsia"/>
              </w:rPr>
            </w:pPr>
          </w:p>
        </w:tc>
      </w:tr>
      <w:tr w:rsidR="0054428F" w14:paraId="552ECEE2" w14:textId="77777777" w:rsidTr="00C270EF">
        <w:tc>
          <w:tcPr>
            <w:tcW w:w="1461" w:type="dxa"/>
          </w:tcPr>
          <w:p w14:paraId="255E81DC" w14:textId="77777777" w:rsidR="0054428F" w:rsidRDefault="0054428F" w:rsidP="00C270EF">
            <w:pPr>
              <w:spacing w:after="0"/>
              <w:rPr>
                <w:lang w:eastAsia="ko-KR"/>
              </w:rPr>
            </w:pPr>
          </w:p>
        </w:tc>
        <w:tc>
          <w:tcPr>
            <w:tcW w:w="1272" w:type="dxa"/>
          </w:tcPr>
          <w:p w14:paraId="35A889D2" w14:textId="77777777" w:rsidR="0054428F" w:rsidRDefault="0054428F" w:rsidP="00C270EF">
            <w:pPr>
              <w:spacing w:after="0"/>
              <w:rPr>
                <w:lang w:eastAsia="ko-KR"/>
              </w:rPr>
            </w:pPr>
          </w:p>
        </w:tc>
        <w:tc>
          <w:tcPr>
            <w:tcW w:w="6898" w:type="dxa"/>
          </w:tcPr>
          <w:p w14:paraId="1DBC2046" w14:textId="77777777" w:rsidR="0054428F" w:rsidRPr="00D11D33" w:rsidRDefault="0054428F" w:rsidP="00C270EF">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Heading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 xml:space="preserve">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TableGrid"/>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ListParagraph"/>
        <w:numPr>
          <w:ilvl w:val="0"/>
          <w:numId w:val="17"/>
        </w:numPr>
        <w:rPr>
          <w:b/>
        </w:rPr>
      </w:pPr>
      <w:r w:rsidRPr="00160D0B">
        <w:rPr>
          <w:b/>
        </w:rPr>
        <w:t>Option 1) Yes</w:t>
      </w:r>
    </w:p>
    <w:p w14:paraId="7DA8CC71" w14:textId="2ED4A494" w:rsidR="00B962ED" w:rsidRPr="00160D0B" w:rsidRDefault="00B962ED" w:rsidP="00B962ED">
      <w:pPr>
        <w:pStyle w:val="ListParagraph"/>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ListParagraph"/>
        <w:numPr>
          <w:ilvl w:val="0"/>
          <w:numId w:val="17"/>
        </w:numPr>
        <w:rPr>
          <w:b/>
        </w:rPr>
      </w:pPr>
      <w:r w:rsidRPr="00160D0B">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77777777" w:rsidR="00B962ED" w:rsidRDefault="00B962ED" w:rsidP="00C270EF">
            <w:pPr>
              <w:spacing w:after="0"/>
              <w:rPr>
                <w:lang w:eastAsia="ko-KR"/>
              </w:rPr>
            </w:pPr>
          </w:p>
        </w:tc>
        <w:tc>
          <w:tcPr>
            <w:tcW w:w="1272" w:type="dxa"/>
          </w:tcPr>
          <w:p w14:paraId="0581A80C" w14:textId="77777777" w:rsidR="00B962ED" w:rsidRDefault="00B962ED" w:rsidP="00C270EF">
            <w:pPr>
              <w:spacing w:after="0"/>
              <w:rPr>
                <w:lang w:eastAsia="ko-KR"/>
              </w:rPr>
            </w:pPr>
          </w:p>
        </w:tc>
        <w:tc>
          <w:tcPr>
            <w:tcW w:w="6898" w:type="dxa"/>
          </w:tcPr>
          <w:p w14:paraId="5A188849" w14:textId="77777777" w:rsidR="00B962ED" w:rsidRDefault="00B962ED" w:rsidP="00C270EF">
            <w:pPr>
              <w:spacing w:after="0"/>
              <w:rPr>
                <w:lang w:eastAsia="ko-KR"/>
              </w:rPr>
            </w:pPr>
          </w:p>
        </w:tc>
      </w:tr>
      <w:tr w:rsidR="00B962ED" w14:paraId="13F2D974" w14:textId="77777777" w:rsidTr="00C270EF">
        <w:tc>
          <w:tcPr>
            <w:tcW w:w="1461" w:type="dxa"/>
          </w:tcPr>
          <w:p w14:paraId="4BB0AD3E" w14:textId="77777777" w:rsidR="00B962ED" w:rsidRDefault="00B962ED" w:rsidP="00C270EF">
            <w:pPr>
              <w:spacing w:after="0"/>
              <w:rPr>
                <w:lang w:eastAsia="ko-KR"/>
              </w:rPr>
            </w:pPr>
          </w:p>
        </w:tc>
        <w:tc>
          <w:tcPr>
            <w:tcW w:w="1272" w:type="dxa"/>
          </w:tcPr>
          <w:p w14:paraId="53F2F412" w14:textId="77777777" w:rsidR="00B962ED" w:rsidRDefault="00B962ED" w:rsidP="00C270EF">
            <w:pPr>
              <w:spacing w:after="0"/>
              <w:rPr>
                <w:lang w:eastAsia="ko-KR"/>
              </w:rPr>
            </w:pPr>
          </w:p>
        </w:tc>
        <w:tc>
          <w:tcPr>
            <w:tcW w:w="6898" w:type="dxa"/>
          </w:tcPr>
          <w:p w14:paraId="2A8A3A7F" w14:textId="77777777" w:rsidR="00B962ED" w:rsidRDefault="00B962ED" w:rsidP="00C270EF">
            <w:pPr>
              <w:spacing w:after="0"/>
              <w:rPr>
                <w:lang w:eastAsia="ko-KR"/>
              </w:rPr>
            </w:pPr>
          </w:p>
        </w:tc>
      </w:tr>
      <w:tr w:rsidR="00B962ED" w14:paraId="6BAD432C" w14:textId="77777777" w:rsidTr="00C270EF">
        <w:tc>
          <w:tcPr>
            <w:tcW w:w="1461" w:type="dxa"/>
          </w:tcPr>
          <w:p w14:paraId="668CFD45" w14:textId="77777777" w:rsidR="00B962ED" w:rsidRDefault="00B962ED" w:rsidP="00C270EF">
            <w:pPr>
              <w:spacing w:after="0"/>
              <w:rPr>
                <w:rFonts w:eastAsia="SimSun"/>
              </w:rPr>
            </w:pPr>
          </w:p>
        </w:tc>
        <w:tc>
          <w:tcPr>
            <w:tcW w:w="1272" w:type="dxa"/>
          </w:tcPr>
          <w:p w14:paraId="49DD40DE" w14:textId="77777777" w:rsidR="00B962ED" w:rsidRDefault="00B962ED" w:rsidP="00C270EF">
            <w:pPr>
              <w:spacing w:after="0"/>
              <w:rPr>
                <w:rFonts w:eastAsia="SimSun"/>
              </w:rPr>
            </w:pPr>
          </w:p>
        </w:tc>
        <w:tc>
          <w:tcPr>
            <w:tcW w:w="6898" w:type="dxa"/>
          </w:tcPr>
          <w:p w14:paraId="480E67B4" w14:textId="77777777" w:rsidR="00B962ED" w:rsidRDefault="00B962ED" w:rsidP="00C270EF">
            <w:pPr>
              <w:spacing w:after="0"/>
              <w:rPr>
                <w:rFonts w:eastAsia="SimSun"/>
              </w:rPr>
            </w:pPr>
          </w:p>
        </w:tc>
      </w:tr>
      <w:tr w:rsidR="00B962ED" w14:paraId="5F284017" w14:textId="77777777" w:rsidTr="00C270EF">
        <w:tc>
          <w:tcPr>
            <w:tcW w:w="1461" w:type="dxa"/>
          </w:tcPr>
          <w:p w14:paraId="70F6E691" w14:textId="77777777" w:rsidR="00B962ED" w:rsidRDefault="00B962ED" w:rsidP="00C270EF">
            <w:pPr>
              <w:spacing w:after="0"/>
              <w:rPr>
                <w:lang w:eastAsia="ko-KR"/>
              </w:rPr>
            </w:pPr>
          </w:p>
        </w:tc>
        <w:tc>
          <w:tcPr>
            <w:tcW w:w="1272" w:type="dxa"/>
          </w:tcPr>
          <w:p w14:paraId="4AF844FB" w14:textId="77777777" w:rsidR="00B962ED" w:rsidRDefault="00B962ED" w:rsidP="00C270EF">
            <w:pPr>
              <w:spacing w:after="0"/>
              <w:rPr>
                <w:lang w:eastAsia="ko-KR"/>
              </w:rPr>
            </w:pPr>
          </w:p>
        </w:tc>
        <w:tc>
          <w:tcPr>
            <w:tcW w:w="6898" w:type="dxa"/>
          </w:tcPr>
          <w:p w14:paraId="317B3836" w14:textId="77777777" w:rsidR="00B962ED" w:rsidRDefault="00B962ED" w:rsidP="00C270EF">
            <w:pPr>
              <w:spacing w:after="0"/>
              <w:rPr>
                <w:lang w:eastAsia="ko-KR"/>
              </w:rPr>
            </w:pPr>
          </w:p>
        </w:tc>
      </w:tr>
      <w:tr w:rsidR="00B962ED" w14:paraId="2A5D3118" w14:textId="77777777" w:rsidTr="00C270EF">
        <w:tc>
          <w:tcPr>
            <w:tcW w:w="1461" w:type="dxa"/>
          </w:tcPr>
          <w:p w14:paraId="262F8F58" w14:textId="77777777" w:rsidR="00B962ED" w:rsidRDefault="00B962ED" w:rsidP="00C270EF">
            <w:pPr>
              <w:spacing w:after="0"/>
              <w:rPr>
                <w:lang w:eastAsia="ko-KR"/>
              </w:rPr>
            </w:pPr>
          </w:p>
        </w:tc>
        <w:tc>
          <w:tcPr>
            <w:tcW w:w="1272" w:type="dxa"/>
          </w:tcPr>
          <w:p w14:paraId="099AE668" w14:textId="77777777" w:rsidR="00B962ED" w:rsidRDefault="00B962ED" w:rsidP="00C270EF">
            <w:pPr>
              <w:spacing w:after="0"/>
              <w:rPr>
                <w:lang w:eastAsia="ko-KR"/>
              </w:rPr>
            </w:pPr>
          </w:p>
        </w:tc>
        <w:tc>
          <w:tcPr>
            <w:tcW w:w="6898" w:type="dxa"/>
          </w:tcPr>
          <w:p w14:paraId="1685E98B" w14:textId="77777777" w:rsidR="00B962ED" w:rsidRDefault="00B962ED" w:rsidP="00C270EF">
            <w:pPr>
              <w:spacing w:after="0"/>
              <w:rPr>
                <w:lang w:eastAsia="ko-KR"/>
              </w:rPr>
            </w:pPr>
          </w:p>
        </w:tc>
      </w:tr>
      <w:tr w:rsidR="00B962ED" w14:paraId="13AC7A5B" w14:textId="77777777" w:rsidTr="00C270EF">
        <w:tc>
          <w:tcPr>
            <w:tcW w:w="1461" w:type="dxa"/>
          </w:tcPr>
          <w:p w14:paraId="54313704" w14:textId="77777777" w:rsidR="00B962ED" w:rsidRDefault="00B962ED" w:rsidP="00C270EF">
            <w:pPr>
              <w:spacing w:after="0"/>
              <w:rPr>
                <w:lang w:eastAsia="ko-KR"/>
              </w:rPr>
            </w:pPr>
          </w:p>
        </w:tc>
        <w:tc>
          <w:tcPr>
            <w:tcW w:w="1272" w:type="dxa"/>
          </w:tcPr>
          <w:p w14:paraId="7F18715C" w14:textId="77777777" w:rsidR="00B962ED" w:rsidRDefault="00B962ED" w:rsidP="00C270EF">
            <w:pPr>
              <w:spacing w:after="0"/>
              <w:rPr>
                <w:lang w:eastAsia="ko-KR"/>
              </w:rPr>
            </w:pPr>
          </w:p>
        </w:tc>
        <w:tc>
          <w:tcPr>
            <w:tcW w:w="6898" w:type="dxa"/>
          </w:tcPr>
          <w:p w14:paraId="67C1DF9D" w14:textId="77777777" w:rsidR="00B962ED" w:rsidRDefault="00B962ED" w:rsidP="00C270EF">
            <w:pPr>
              <w:spacing w:after="0"/>
              <w:rPr>
                <w:lang w:eastAsia="ko-KR"/>
              </w:rPr>
            </w:pPr>
          </w:p>
        </w:tc>
      </w:tr>
      <w:tr w:rsidR="00B962ED" w14:paraId="3CBD5B46" w14:textId="77777777" w:rsidTr="00C270EF">
        <w:tc>
          <w:tcPr>
            <w:tcW w:w="1461" w:type="dxa"/>
          </w:tcPr>
          <w:p w14:paraId="5ADEB33F" w14:textId="77777777" w:rsidR="00B962ED" w:rsidRDefault="00B962ED" w:rsidP="00C270EF">
            <w:pPr>
              <w:spacing w:after="0"/>
              <w:rPr>
                <w:lang w:eastAsia="ko-KR"/>
              </w:rPr>
            </w:pPr>
          </w:p>
        </w:tc>
        <w:tc>
          <w:tcPr>
            <w:tcW w:w="1272" w:type="dxa"/>
          </w:tcPr>
          <w:p w14:paraId="2C8F6EF3" w14:textId="77777777" w:rsidR="00B962ED" w:rsidRDefault="00B962ED" w:rsidP="00C270EF">
            <w:pPr>
              <w:spacing w:after="0"/>
              <w:rPr>
                <w:lang w:eastAsia="ko-KR"/>
              </w:rPr>
            </w:pPr>
          </w:p>
        </w:tc>
        <w:tc>
          <w:tcPr>
            <w:tcW w:w="6898" w:type="dxa"/>
          </w:tcPr>
          <w:p w14:paraId="15A02BCF" w14:textId="77777777" w:rsidR="00B962ED" w:rsidRDefault="00B962ED" w:rsidP="00C270EF">
            <w:pPr>
              <w:spacing w:after="0"/>
              <w:rPr>
                <w:lang w:eastAsia="ko-KR"/>
              </w:rPr>
            </w:pPr>
          </w:p>
        </w:tc>
      </w:tr>
      <w:tr w:rsidR="00B962ED" w14:paraId="2777DFA6" w14:textId="77777777" w:rsidTr="00C270EF">
        <w:tc>
          <w:tcPr>
            <w:tcW w:w="1461" w:type="dxa"/>
          </w:tcPr>
          <w:p w14:paraId="47635350" w14:textId="77777777" w:rsidR="00B962ED" w:rsidRDefault="00B962ED" w:rsidP="00C270EF">
            <w:pPr>
              <w:spacing w:after="0"/>
              <w:rPr>
                <w:lang w:eastAsia="ko-KR"/>
              </w:rPr>
            </w:pPr>
          </w:p>
        </w:tc>
        <w:tc>
          <w:tcPr>
            <w:tcW w:w="1272" w:type="dxa"/>
          </w:tcPr>
          <w:p w14:paraId="487FF775" w14:textId="77777777" w:rsidR="00B962ED" w:rsidRDefault="00B962ED" w:rsidP="00C270EF">
            <w:pPr>
              <w:spacing w:after="0"/>
              <w:rPr>
                <w:lang w:eastAsia="ko-KR"/>
              </w:rPr>
            </w:pPr>
          </w:p>
        </w:tc>
        <w:tc>
          <w:tcPr>
            <w:tcW w:w="6898" w:type="dxa"/>
          </w:tcPr>
          <w:p w14:paraId="704523B6" w14:textId="77777777" w:rsidR="00B962ED" w:rsidRDefault="00B962ED" w:rsidP="00C270EF">
            <w:pPr>
              <w:spacing w:after="0"/>
              <w:rPr>
                <w:lang w:eastAsia="ko-KR"/>
              </w:rPr>
            </w:pPr>
          </w:p>
        </w:tc>
      </w:tr>
      <w:tr w:rsidR="00B962ED" w14:paraId="65F546CC" w14:textId="77777777" w:rsidTr="00C270EF">
        <w:tc>
          <w:tcPr>
            <w:tcW w:w="1461" w:type="dxa"/>
          </w:tcPr>
          <w:p w14:paraId="3CCBB7C0" w14:textId="77777777" w:rsidR="00B962ED" w:rsidRDefault="00B962ED" w:rsidP="00C270EF">
            <w:pPr>
              <w:spacing w:after="0"/>
              <w:rPr>
                <w:lang w:eastAsia="ko-KR"/>
              </w:rPr>
            </w:pPr>
          </w:p>
        </w:tc>
        <w:tc>
          <w:tcPr>
            <w:tcW w:w="1272" w:type="dxa"/>
          </w:tcPr>
          <w:p w14:paraId="6E550F6C" w14:textId="77777777" w:rsidR="00B962ED" w:rsidRDefault="00B962ED" w:rsidP="00C270EF">
            <w:pPr>
              <w:spacing w:after="0"/>
              <w:rPr>
                <w:lang w:eastAsia="ko-KR"/>
              </w:rPr>
            </w:pPr>
          </w:p>
        </w:tc>
        <w:tc>
          <w:tcPr>
            <w:tcW w:w="6898" w:type="dxa"/>
          </w:tcPr>
          <w:p w14:paraId="503D97CC" w14:textId="77777777" w:rsidR="00B962ED" w:rsidRDefault="00B962ED" w:rsidP="00C270EF">
            <w:pPr>
              <w:spacing w:after="0"/>
              <w:rPr>
                <w:lang w:eastAsia="ko-KR"/>
              </w:rPr>
            </w:pPr>
          </w:p>
        </w:tc>
      </w:tr>
      <w:tr w:rsidR="00B962ED" w14:paraId="1FBD5159" w14:textId="77777777" w:rsidTr="00C270EF">
        <w:tc>
          <w:tcPr>
            <w:tcW w:w="1461" w:type="dxa"/>
          </w:tcPr>
          <w:p w14:paraId="0DA9EA36" w14:textId="77777777" w:rsidR="00B962ED" w:rsidRDefault="00B962ED" w:rsidP="00C270EF">
            <w:pPr>
              <w:spacing w:after="0"/>
              <w:rPr>
                <w:rFonts w:eastAsia="SimSun"/>
              </w:rPr>
            </w:pPr>
          </w:p>
        </w:tc>
        <w:tc>
          <w:tcPr>
            <w:tcW w:w="1272" w:type="dxa"/>
          </w:tcPr>
          <w:p w14:paraId="4A8AD4E3" w14:textId="77777777" w:rsidR="00B962ED" w:rsidRDefault="00B962ED" w:rsidP="00C270EF">
            <w:pPr>
              <w:spacing w:after="0"/>
              <w:rPr>
                <w:rFonts w:eastAsia="SimSun"/>
              </w:rPr>
            </w:pPr>
          </w:p>
        </w:tc>
        <w:tc>
          <w:tcPr>
            <w:tcW w:w="6898" w:type="dxa"/>
          </w:tcPr>
          <w:p w14:paraId="4B15D5F1" w14:textId="77777777" w:rsidR="00B962ED" w:rsidRDefault="00B962ED" w:rsidP="00C270EF">
            <w:pPr>
              <w:spacing w:after="0"/>
              <w:rPr>
                <w:lang w:eastAsia="ko-KR"/>
              </w:rPr>
            </w:pPr>
          </w:p>
        </w:tc>
      </w:tr>
      <w:tr w:rsidR="00B962ED" w14:paraId="67EA9FCD" w14:textId="77777777" w:rsidTr="00C270EF">
        <w:tc>
          <w:tcPr>
            <w:tcW w:w="1461" w:type="dxa"/>
          </w:tcPr>
          <w:p w14:paraId="3CE69228" w14:textId="77777777" w:rsidR="00B962ED" w:rsidRDefault="00B962ED" w:rsidP="00C270EF">
            <w:pPr>
              <w:spacing w:after="0"/>
              <w:rPr>
                <w:lang w:eastAsia="ko-KR"/>
              </w:rPr>
            </w:pPr>
          </w:p>
        </w:tc>
        <w:tc>
          <w:tcPr>
            <w:tcW w:w="1272" w:type="dxa"/>
          </w:tcPr>
          <w:p w14:paraId="7481E5AA" w14:textId="77777777" w:rsidR="00B962ED" w:rsidRDefault="00B962ED" w:rsidP="00C270EF">
            <w:pPr>
              <w:spacing w:after="0"/>
              <w:rPr>
                <w:lang w:eastAsia="ko-KR"/>
              </w:rPr>
            </w:pPr>
          </w:p>
        </w:tc>
        <w:tc>
          <w:tcPr>
            <w:tcW w:w="6898" w:type="dxa"/>
          </w:tcPr>
          <w:p w14:paraId="3654A27F" w14:textId="77777777" w:rsidR="00B962ED" w:rsidRDefault="00B962ED" w:rsidP="00C270EF">
            <w:pPr>
              <w:spacing w:after="0"/>
              <w:rPr>
                <w:lang w:eastAsia="ko-KR"/>
              </w:rPr>
            </w:pPr>
          </w:p>
        </w:tc>
      </w:tr>
      <w:tr w:rsidR="00B962ED" w14:paraId="189D090F" w14:textId="77777777" w:rsidTr="00C270EF">
        <w:tc>
          <w:tcPr>
            <w:tcW w:w="1461" w:type="dxa"/>
          </w:tcPr>
          <w:p w14:paraId="2F01681F" w14:textId="77777777" w:rsidR="00B962ED" w:rsidRDefault="00B962ED" w:rsidP="00C270EF">
            <w:pPr>
              <w:spacing w:after="0"/>
              <w:rPr>
                <w:lang w:eastAsia="ko-KR"/>
              </w:rPr>
            </w:pPr>
          </w:p>
        </w:tc>
        <w:tc>
          <w:tcPr>
            <w:tcW w:w="1272" w:type="dxa"/>
          </w:tcPr>
          <w:p w14:paraId="64042F46" w14:textId="77777777" w:rsidR="00B962ED" w:rsidRDefault="00B962ED" w:rsidP="00C270EF">
            <w:pPr>
              <w:spacing w:after="0"/>
              <w:rPr>
                <w:lang w:eastAsia="ko-KR"/>
              </w:rPr>
            </w:pPr>
          </w:p>
        </w:tc>
        <w:tc>
          <w:tcPr>
            <w:tcW w:w="6898" w:type="dxa"/>
          </w:tcPr>
          <w:p w14:paraId="0F966B3F" w14:textId="77777777" w:rsidR="00B962ED" w:rsidRDefault="00B962ED" w:rsidP="00C270EF">
            <w:pPr>
              <w:spacing w:after="0"/>
              <w:rPr>
                <w:lang w:eastAsia="ko-KR"/>
              </w:rPr>
            </w:pPr>
          </w:p>
        </w:tc>
      </w:tr>
      <w:tr w:rsidR="00B962ED" w14:paraId="2EBE68AB" w14:textId="77777777" w:rsidTr="00C270EF">
        <w:tc>
          <w:tcPr>
            <w:tcW w:w="1461" w:type="dxa"/>
          </w:tcPr>
          <w:p w14:paraId="5B714EA0" w14:textId="77777777" w:rsidR="00B962ED" w:rsidRPr="008A3238" w:rsidRDefault="00B962ED" w:rsidP="00C270EF">
            <w:pPr>
              <w:spacing w:after="0"/>
              <w:rPr>
                <w:lang w:eastAsia="ko-KR"/>
              </w:rPr>
            </w:pPr>
          </w:p>
        </w:tc>
        <w:tc>
          <w:tcPr>
            <w:tcW w:w="1272" w:type="dxa"/>
          </w:tcPr>
          <w:p w14:paraId="24E24996" w14:textId="77777777" w:rsidR="00B962ED" w:rsidRPr="008A3238" w:rsidRDefault="00B962ED" w:rsidP="00C270EF">
            <w:pPr>
              <w:spacing w:after="0"/>
              <w:rPr>
                <w:lang w:eastAsia="ko-KR"/>
              </w:rPr>
            </w:pPr>
          </w:p>
        </w:tc>
        <w:tc>
          <w:tcPr>
            <w:tcW w:w="6898" w:type="dxa"/>
          </w:tcPr>
          <w:p w14:paraId="182DC3D4" w14:textId="77777777" w:rsidR="00B962ED" w:rsidRPr="008A3238" w:rsidRDefault="00B962ED" w:rsidP="00C270EF">
            <w:pPr>
              <w:spacing w:after="0"/>
              <w:rPr>
                <w:lang w:eastAsia="ko-KR"/>
              </w:rPr>
            </w:pPr>
          </w:p>
        </w:tc>
      </w:tr>
      <w:tr w:rsidR="00B962ED" w14:paraId="0D89928D" w14:textId="77777777" w:rsidTr="00C270EF">
        <w:tc>
          <w:tcPr>
            <w:tcW w:w="1461" w:type="dxa"/>
          </w:tcPr>
          <w:p w14:paraId="59C23AFE" w14:textId="77777777" w:rsidR="00B962ED" w:rsidRDefault="00B962ED" w:rsidP="00C270EF">
            <w:pPr>
              <w:spacing w:after="0"/>
              <w:rPr>
                <w:lang w:eastAsia="ko-KR"/>
              </w:rPr>
            </w:pPr>
          </w:p>
        </w:tc>
        <w:tc>
          <w:tcPr>
            <w:tcW w:w="1272" w:type="dxa"/>
          </w:tcPr>
          <w:p w14:paraId="0B5DF812" w14:textId="77777777" w:rsidR="00B962ED" w:rsidRDefault="00B962ED" w:rsidP="00C270EF">
            <w:pPr>
              <w:spacing w:after="0"/>
              <w:rPr>
                <w:lang w:eastAsia="ko-KR"/>
              </w:rPr>
            </w:pPr>
          </w:p>
        </w:tc>
        <w:tc>
          <w:tcPr>
            <w:tcW w:w="6898" w:type="dxa"/>
          </w:tcPr>
          <w:p w14:paraId="2F027D31" w14:textId="77777777" w:rsidR="00B962ED" w:rsidRDefault="00B962ED" w:rsidP="00C270EF">
            <w:pPr>
              <w:spacing w:after="0"/>
              <w:rPr>
                <w:lang w:eastAsia="ko-KR"/>
              </w:rPr>
            </w:pPr>
          </w:p>
        </w:tc>
      </w:tr>
      <w:tr w:rsidR="00B962ED" w14:paraId="458B8E9C" w14:textId="77777777" w:rsidTr="00C270EF">
        <w:tc>
          <w:tcPr>
            <w:tcW w:w="1461" w:type="dxa"/>
          </w:tcPr>
          <w:p w14:paraId="71C7E537" w14:textId="77777777" w:rsidR="00B962ED" w:rsidRDefault="00B962ED" w:rsidP="00C270EF">
            <w:pPr>
              <w:spacing w:after="0"/>
              <w:rPr>
                <w:lang w:eastAsia="ko-KR"/>
              </w:rPr>
            </w:pPr>
          </w:p>
        </w:tc>
        <w:tc>
          <w:tcPr>
            <w:tcW w:w="1272" w:type="dxa"/>
          </w:tcPr>
          <w:p w14:paraId="1CB15F73" w14:textId="77777777" w:rsidR="00B962ED" w:rsidRDefault="00B962ED" w:rsidP="00C270EF">
            <w:pPr>
              <w:spacing w:after="0"/>
              <w:rPr>
                <w:lang w:eastAsia="ko-KR"/>
              </w:rPr>
            </w:pPr>
          </w:p>
        </w:tc>
        <w:tc>
          <w:tcPr>
            <w:tcW w:w="6898" w:type="dxa"/>
          </w:tcPr>
          <w:p w14:paraId="5BA78AFA" w14:textId="77777777" w:rsidR="00B962ED" w:rsidRDefault="00B962ED" w:rsidP="00C270EF">
            <w:pPr>
              <w:spacing w:after="0"/>
              <w:rPr>
                <w:lang w:eastAsia="ko-KR"/>
              </w:rPr>
            </w:pPr>
          </w:p>
        </w:tc>
      </w:tr>
      <w:tr w:rsidR="00B962ED" w14:paraId="2C48B64F" w14:textId="77777777" w:rsidTr="00C270EF">
        <w:tc>
          <w:tcPr>
            <w:tcW w:w="1461" w:type="dxa"/>
          </w:tcPr>
          <w:p w14:paraId="15EABED5" w14:textId="77777777" w:rsidR="00B962ED" w:rsidRPr="00CF4E72" w:rsidRDefault="00B962ED" w:rsidP="00C270EF">
            <w:pPr>
              <w:spacing w:after="0"/>
              <w:rPr>
                <w:rFonts w:eastAsia="SimSun"/>
              </w:rPr>
            </w:pPr>
          </w:p>
        </w:tc>
        <w:tc>
          <w:tcPr>
            <w:tcW w:w="1272" w:type="dxa"/>
          </w:tcPr>
          <w:p w14:paraId="69A7A1C8" w14:textId="77777777" w:rsidR="00B962ED" w:rsidRPr="00CF4E72" w:rsidRDefault="00B962ED" w:rsidP="00C270EF">
            <w:pPr>
              <w:spacing w:after="0"/>
              <w:rPr>
                <w:rFonts w:eastAsia="SimSun"/>
              </w:rPr>
            </w:pPr>
          </w:p>
        </w:tc>
        <w:tc>
          <w:tcPr>
            <w:tcW w:w="6898" w:type="dxa"/>
          </w:tcPr>
          <w:p w14:paraId="5EF65C88" w14:textId="77777777" w:rsidR="00B962ED" w:rsidRDefault="00B962ED" w:rsidP="00C270EF">
            <w:pPr>
              <w:spacing w:after="0"/>
              <w:rPr>
                <w:lang w:eastAsia="ko-KR"/>
              </w:rPr>
            </w:pPr>
          </w:p>
        </w:tc>
      </w:tr>
      <w:tr w:rsidR="00B962ED" w14:paraId="269E0B0B" w14:textId="77777777" w:rsidTr="00C270EF">
        <w:tc>
          <w:tcPr>
            <w:tcW w:w="1461" w:type="dxa"/>
          </w:tcPr>
          <w:p w14:paraId="7C86B390" w14:textId="77777777" w:rsidR="00B962ED" w:rsidRDefault="00B962ED" w:rsidP="00C270EF">
            <w:pPr>
              <w:spacing w:after="0"/>
              <w:rPr>
                <w:lang w:eastAsia="ko-KR"/>
              </w:rPr>
            </w:pPr>
          </w:p>
        </w:tc>
        <w:tc>
          <w:tcPr>
            <w:tcW w:w="1272" w:type="dxa"/>
          </w:tcPr>
          <w:p w14:paraId="56A3845C" w14:textId="77777777" w:rsidR="00B962ED" w:rsidRPr="006A2487" w:rsidRDefault="00B962ED" w:rsidP="00C270EF">
            <w:pPr>
              <w:spacing w:after="0"/>
              <w:rPr>
                <w:rFonts w:eastAsia="SimSun"/>
              </w:rPr>
            </w:pPr>
          </w:p>
        </w:tc>
        <w:tc>
          <w:tcPr>
            <w:tcW w:w="6898" w:type="dxa"/>
          </w:tcPr>
          <w:p w14:paraId="5A19B0BC" w14:textId="77777777" w:rsidR="00B962ED" w:rsidRDefault="00B962ED" w:rsidP="00C270EF">
            <w:pPr>
              <w:spacing w:after="0"/>
              <w:rPr>
                <w:lang w:eastAsia="ko-KR"/>
              </w:rPr>
            </w:pPr>
          </w:p>
        </w:tc>
      </w:tr>
      <w:tr w:rsidR="00B962ED" w14:paraId="0C7D0E3A" w14:textId="77777777" w:rsidTr="00C270EF">
        <w:tc>
          <w:tcPr>
            <w:tcW w:w="1461" w:type="dxa"/>
          </w:tcPr>
          <w:p w14:paraId="181A6A4F" w14:textId="77777777" w:rsidR="00B962ED" w:rsidRDefault="00B962ED" w:rsidP="00C270EF">
            <w:pPr>
              <w:spacing w:after="0"/>
              <w:rPr>
                <w:rFonts w:eastAsia="SimSun"/>
              </w:rPr>
            </w:pPr>
          </w:p>
        </w:tc>
        <w:tc>
          <w:tcPr>
            <w:tcW w:w="1272" w:type="dxa"/>
          </w:tcPr>
          <w:p w14:paraId="486D0CD9" w14:textId="77777777" w:rsidR="00B962ED" w:rsidRDefault="00B962ED" w:rsidP="00C270EF">
            <w:pPr>
              <w:spacing w:after="0"/>
              <w:rPr>
                <w:rFonts w:eastAsia="SimSun"/>
              </w:rPr>
            </w:pPr>
          </w:p>
        </w:tc>
        <w:tc>
          <w:tcPr>
            <w:tcW w:w="6898" w:type="dxa"/>
          </w:tcPr>
          <w:p w14:paraId="1A92CADC" w14:textId="77777777" w:rsidR="00B962ED" w:rsidRDefault="00B962ED" w:rsidP="00C270EF">
            <w:pPr>
              <w:spacing w:after="0"/>
              <w:rPr>
                <w:rFonts w:eastAsiaTheme="minorEastAsia"/>
              </w:rPr>
            </w:pPr>
          </w:p>
        </w:tc>
      </w:tr>
      <w:tr w:rsidR="00B962ED" w14:paraId="5B798A07" w14:textId="77777777" w:rsidTr="00C270EF">
        <w:tc>
          <w:tcPr>
            <w:tcW w:w="1461" w:type="dxa"/>
          </w:tcPr>
          <w:p w14:paraId="3497724E" w14:textId="77777777" w:rsidR="00B962ED" w:rsidRDefault="00B962ED" w:rsidP="00C270EF">
            <w:pPr>
              <w:spacing w:after="0"/>
              <w:rPr>
                <w:rFonts w:eastAsia="SimSun"/>
              </w:rPr>
            </w:pPr>
          </w:p>
        </w:tc>
        <w:tc>
          <w:tcPr>
            <w:tcW w:w="1272" w:type="dxa"/>
          </w:tcPr>
          <w:p w14:paraId="3108ECC2" w14:textId="77777777" w:rsidR="00B962ED" w:rsidRDefault="00B962ED" w:rsidP="00C270EF">
            <w:pPr>
              <w:spacing w:after="0"/>
              <w:rPr>
                <w:rFonts w:eastAsia="SimSun"/>
              </w:rPr>
            </w:pPr>
          </w:p>
        </w:tc>
        <w:tc>
          <w:tcPr>
            <w:tcW w:w="6898" w:type="dxa"/>
          </w:tcPr>
          <w:p w14:paraId="3E6FA0D3" w14:textId="77777777" w:rsidR="00B962ED" w:rsidRDefault="00B962ED" w:rsidP="00C270EF">
            <w:pPr>
              <w:spacing w:after="0"/>
              <w:rPr>
                <w:rFonts w:eastAsiaTheme="minorEastAsia"/>
              </w:rPr>
            </w:pPr>
          </w:p>
        </w:tc>
      </w:tr>
      <w:tr w:rsidR="00B962ED" w14:paraId="5A722159" w14:textId="77777777" w:rsidTr="00C270EF">
        <w:tc>
          <w:tcPr>
            <w:tcW w:w="1461" w:type="dxa"/>
          </w:tcPr>
          <w:p w14:paraId="60B12467" w14:textId="77777777" w:rsidR="00B962ED" w:rsidRDefault="00B962ED" w:rsidP="00C270EF">
            <w:pPr>
              <w:spacing w:after="0"/>
              <w:rPr>
                <w:rFonts w:eastAsia="SimSun"/>
              </w:rPr>
            </w:pPr>
          </w:p>
        </w:tc>
        <w:tc>
          <w:tcPr>
            <w:tcW w:w="1272" w:type="dxa"/>
          </w:tcPr>
          <w:p w14:paraId="06CE78E9" w14:textId="77777777" w:rsidR="00B962ED" w:rsidRDefault="00B962ED" w:rsidP="00C270EF">
            <w:pPr>
              <w:spacing w:after="0"/>
              <w:rPr>
                <w:rFonts w:eastAsia="SimSun"/>
              </w:rPr>
            </w:pPr>
          </w:p>
        </w:tc>
        <w:tc>
          <w:tcPr>
            <w:tcW w:w="6898" w:type="dxa"/>
          </w:tcPr>
          <w:p w14:paraId="3A012EEE" w14:textId="77777777" w:rsidR="00B962ED" w:rsidRDefault="00B962ED" w:rsidP="00C270EF">
            <w:pPr>
              <w:spacing w:after="0"/>
              <w:rPr>
                <w:rFonts w:eastAsiaTheme="minorEastAsia"/>
              </w:rPr>
            </w:pPr>
          </w:p>
        </w:tc>
      </w:tr>
      <w:tr w:rsidR="00B962ED" w14:paraId="75F2BCAF" w14:textId="77777777" w:rsidTr="00C270EF">
        <w:tc>
          <w:tcPr>
            <w:tcW w:w="1461" w:type="dxa"/>
          </w:tcPr>
          <w:p w14:paraId="677638B5" w14:textId="77777777" w:rsidR="00B962ED" w:rsidRDefault="00B962ED" w:rsidP="00C270EF">
            <w:pPr>
              <w:spacing w:after="0"/>
              <w:rPr>
                <w:lang w:eastAsia="ko-KR"/>
              </w:rPr>
            </w:pPr>
          </w:p>
        </w:tc>
        <w:tc>
          <w:tcPr>
            <w:tcW w:w="1272" w:type="dxa"/>
          </w:tcPr>
          <w:p w14:paraId="3D6A6EBE" w14:textId="77777777" w:rsidR="00B962ED" w:rsidRDefault="00B962ED" w:rsidP="00C270EF">
            <w:pPr>
              <w:spacing w:after="0"/>
              <w:rPr>
                <w:lang w:eastAsia="ko-KR"/>
              </w:rPr>
            </w:pPr>
          </w:p>
        </w:tc>
        <w:tc>
          <w:tcPr>
            <w:tcW w:w="6898" w:type="dxa"/>
          </w:tcPr>
          <w:p w14:paraId="37273395" w14:textId="77777777" w:rsidR="00B962ED" w:rsidRPr="00D11D33" w:rsidRDefault="00B962ED" w:rsidP="00C270EF">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6087" w14:textId="77777777" w:rsidR="001116A2" w:rsidRDefault="001116A2" w:rsidP="00531FC9">
      <w:pPr>
        <w:spacing w:after="0"/>
      </w:pPr>
      <w:r>
        <w:separator/>
      </w:r>
    </w:p>
  </w:endnote>
  <w:endnote w:type="continuationSeparator" w:id="0">
    <w:p w14:paraId="6EBF6C8C" w14:textId="77777777" w:rsidR="001116A2" w:rsidRDefault="001116A2"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D84C" w14:textId="77777777" w:rsidR="001116A2" w:rsidRDefault="001116A2" w:rsidP="00531FC9">
      <w:pPr>
        <w:spacing w:after="0"/>
      </w:pPr>
      <w:r>
        <w:separator/>
      </w:r>
    </w:p>
  </w:footnote>
  <w:footnote w:type="continuationSeparator" w:id="0">
    <w:p w14:paraId="4C010EC4" w14:textId="77777777" w:rsidR="001116A2" w:rsidRDefault="001116A2"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5A22"/>
    <w:rsid w:val="004168A3"/>
    <w:rsid w:val="004169D4"/>
    <w:rsid w:val="004176F8"/>
    <w:rsid w:val="004177C5"/>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155D"/>
    <w:rsid w:val="004F21F8"/>
    <w:rsid w:val="004F65E3"/>
    <w:rsid w:val="00500461"/>
    <w:rsid w:val="00501478"/>
    <w:rsid w:val="00503171"/>
    <w:rsid w:val="00503763"/>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0171EE2-525F-4A0A-8B93-253C4C328B4C}">
  <ds:schemaRefs>
    <ds:schemaRef ds:uri="http://schemas.openxmlformats.org/officeDocument/2006/bibliography"/>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Prasad QC1</cp:lastModifiedBy>
  <cp:revision>2</cp:revision>
  <dcterms:created xsi:type="dcterms:W3CDTF">2022-02-21T20:16:00Z</dcterms:created>
  <dcterms:modified xsi:type="dcterms:W3CDTF">2022-02-21T20:16:00Z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