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a9"/>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W1 Thur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r>
              <w:rPr>
                <w:rFonts w:hint="eastAsia"/>
                <w:szCs w:val="20"/>
                <w:lang w:eastAsia="ko-KR"/>
              </w:rPr>
              <w:t>Sangbum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Default="008474C0">
      <w:pPr>
        <w:pStyle w:val="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af"/>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af"/>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af"/>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af"/>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e understand this proposal means that for intra-frequency DAPS, one or two FeatureSetDownlinkPerCC(s) can be reported within a single featureSetDownlink.</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 xml:space="preserve">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featureSetDownlink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宋体"/>
                <w:lang w:val="en-US" w:eastAsia="zh-CN"/>
              </w:rPr>
            </w:pPr>
            <w:r>
              <w:rPr>
                <w:rFonts w:eastAsia="宋体" w:hint="eastAsia"/>
                <w:lang w:val="en-US" w:eastAsia="zh-CN"/>
              </w:rPr>
              <w:t>ZTE(Mengjie)</w:t>
            </w:r>
          </w:p>
        </w:tc>
        <w:tc>
          <w:tcPr>
            <w:tcW w:w="1739" w:type="dxa"/>
          </w:tcPr>
          <w:p w14:paraId="1540FCBA" w14:textId="77777777" w:rsidR="00AB3EC8" w:rsidRDefault="008474C0">
            <w:pPr>
              <w:rPr>
                <w:rFonts w:eastAsia="宋体"/>
                <w:lang w:val="en-US" w:eastAsia="zh-CN"/>
              </w:rPr>
            </w:pPr>
            <w:r>
              <w:rPr>
                <w:rFonts w:eastAsia="宋体"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We also think that at least two FSpCCs with a single featureSetDownlink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等线"/>
              </w:rPr>
            </w:pPr>
            <w:r>
              <w:rPr>
                <w:rFonts w:eastAsia="等线"/>
              </w:rPr>
              <w:t>Y</w:t>
            </w:r>
          </w:p>
        </w:tc>
        <w:tc>
          <w:tcPr>
            <w:tcW w:w="6480" w:type="dxa"/>
          </w:tcPr>
          <w:p w14:paraId="2208E524" w14:textId="2CD14E30" w:rsidR="00AB3EC8" w:rsidRDefault="00826E80">
            <w:pPr>
              <w:rPr>
                <w:rFonts w:eastAsia="等线"/>
              </w:rPr>
            </w:pPr>
            <w:r>
              <w:rPr>
                <w:rFonts w:eastAsia="等线"/>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宋体"/>
                <w:lang w:eastAsia="zh-CN"/>
              </w:rPr>
            </w:pPr>
            <w:r>
              <w:rPr>
                <w:rFonts w:eastAsia="宋体"/>
                <w:lang w:eastAsia="zh-CN"/>
              </w:rPr>
              <w:t>Apple</w:t>
            </w:r>
          </w:p>
        </w:tc>
        <w:tc>
          <w:tcPr>
            <w:tcW w:w="1739" w:type="dxa"/>
          </w:tcPr>
          <w:p w14:paraId="29AE2225" w14:textId="48B096C3" w:rsidR="00AB3EC8" w:rsidRDefault="00FE6D3A">
            <w:pPr>
              <w:rPr>
                <w:rFonts w:eastAsia="宋体"/>
                <w:lang w:eastAsia="zh-CN"/>
              </w:rPr>
            </w:pPr>
            <w:r>
              <w:rPr>
                <w:rFonts w:eastAsia="宋体"/>
                <w:lang w:eastAsia="zh-CN"/>
              </w:rPr>
              <w:t>Y</w:t>
            </w:r>
          </w:p>
        </w:tc>
        <w:tc>
          <w:tcPr>
            <w:tcW w:w="6480" w:type="dxa"/>
          </w:tcPr>
          <w:p w14:paraId="18609DDD" w14:textId="664EAA0C" w:rsidR="00AB3EC8" w:rsidRDefault="00FE6D3A">
            <w:pPr>
              <w:rPr>
                <w:rFonts w:eastAsia="宋体"/>
                <w:lang w:eastAsia="zh-CN"/>
              </w:rPr>
            </w:pPr>
            <w:r>
              <w:rPr>
                <w:rFonts w:eastAsia="宋体"/>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宋体"/>
                <w:lang w:eastAsia="zh-CN"/>
              </w:rPr>
            </w:pPr>
            <w:r>
              <w:rPr>
                <w:rFonts w:eastAsia="Malgun Gothic" w:hint="eastAsia"/>
                <w:lang w:eastAsia="ko-KR"/>
              </w:rPr>
              <w:t>Samsung</w:t>
            </w:r>
          </w:p>
        </w:tc>
        <w:tc>
          <w:tcPr>
            <w:tcW w:w="1739" w:type="dxa"/>
          </w:tcPr>
          <w:p w14:paraId="2EE57D93" w14:textId="2A0B40D1" w:rsidR="004C66BE" w:rsidRDefault="004C66BE" w:rsidP="004C66BE">
            <w:pPr>
              <w:rPr>
                <w:rFonts w:eastAsia="宋体"/>
                <w:lang w:eastAsia="zh-CN"/>
              </w:rPr>
            </w:pPr>
            <w:r>
              <w:rPr>
                <w:rFonts w:eastAsia="Malgun Gothic" w:hint="eastAsia"/>
                <w:lang w:eastAsia="ko-KR"/>
              </w:rPr>
              <w:t>Y</w:t>
            </w:r>
          </w:p>
        </w:tc>
        <w:tc>
          <w:tcPr>
            <w:tcW w:w="6480" w:type="dxa"/>
          </w:tcPr>
          <w:p w14:paraId="350F39E8" w14:textId="77777777" w:rsidR="004C66BE" w:rsidRDefault="004C66BE" w:rsidP="004C66BE">
            <w:pPr>
              <w:rPr>
                <w:rFonts w:eastAsia="宋体"/>
                <w:highlight w:val="yellow"/>
                <w:lang w:eastAsia="zh-CN"/>
              </w:rPr>
            </w:pPr>
          </w:p>
        </w:tc>
      </w:tr>
      <w:tr w:rsidR="004C66BE" w14:paraId="441DFE8A" w14:textId="77777777">
        <w:tc>
          <w:tcPr>
            <w:tcW w:w="1496" w:type="dxa"/>
          </w:tcPr>
          <w:p w14:paraId="7AF17163" w14:textId="6683DC4F" w:rsidR="004C66BE" w:rsidRPr="006C50DC" w:rsidRDefault="006C50DC" w:rsidP="004C66BE">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B97D29C" w14:textId="74D2F27F" w:rsidR="004C66BE" w:rsidRPr="006C50DC" w:rsidRDefault="006C50DC" w:rsidP="004C66BE">
            <w:pPr>
              <w:rPr>
                <w:rFonts w:eastAsia="MS Mincho"/>
                <w:lang w:eastAsia="ja-JP"/>
              </w:rPr>
            </w:pPr>
            <w:r>
              <w:rPr>
                <w:rFonts w:eastAsia="MS Mincho" w:hint="eastAsia"/>
                <w:lang w:eastAsia="ja-JP"/>
              </w:rPr>
              <w:t>Y</w:t>
            </w:r>
          </w:p>
        </w:tc>
        <w:tc>
          <w:tcPr>
            <w:tcW w:w="6480" w:type="dxa"/>
          </w:tcPr>
          <w:p w14:paraId="4ECA497E" w14:textId="5D5BB2EC" w:rsidR="006C50DC" w:rsidRDefault="006C50DC" w:rsidP="004C66BE">
            <w:pPr>
              <w:rPr>
                <w:rFonts w:eastAsia="MS Mincho"/>
                <w:lang w:eastAsia="ja-JP"/>
              </w:rPr>
            </w:pPr>
            <w:r>
              <w:rPr>
                <w:rFonts w:eastAsia="MS Mincho"/>
                <w:lang w:eastAsia="ja-JP"/>
              </w:rPr>
              <w:t>(Second comment after seeing feedback from Huawei and ZTE)</w:t>
            </w:r>
          </w:p>
          <w:p w14:paraId="2A777707" w14:textId="33667C4D" w:rsidR="004C66BE" w:rsidRPr="006C50DC" w:rsidRDefault="006C50DC" w:rsidP="004C66BE">
            <w:pPr>
              <w:rPr>
                <w:rFonts w:eastAsia="MS Mincho"/>
                <w:lang w:eastAsia="ja-JP"/>
              </w:rPr>
            </w:pPr>
            <w:r>
              <w:rPr>
                <w:rFonts w:eastAsia="MS Mincho" w:hint="eastAsia"/>
                <w:lang w:eastAsia="ja-JP"/>
              </w:rPr>
              <w:t>W</w:t>
            </w:r>
            <w:r>
              <w:rPr>
                <w:rFonts w:eastAsia="MS Mincho"/>
                <w:lang w:eastAsia="ja-JP"/>
              </w:rPr>
              <w:t>e now understood the intention of the proposal, which we can agree to. We may need to improve the text, but it can be done as part of CR review.</w:t>
            </w:r>
          </w:p>
        </w:tc>
      </w:tr>
      <w:tr w:rsidR="00C97D72" w14:paraId="5F74CB1F" w14:textId="77777777">
        <w:tc>
          <w:tcPr>
            <w:tcW w:w="1496" w:type="dxa"/>
          </w:tcPr>
          <w:p w14:paraId="4DBADA69" w14:textId="595B3321" w:rsidR="00C97D72" w:rsidRDefault="00C97D72" w:rsidP="00C97D72">
            <w:pPr>
              <w:rPr>
                <w:rFonts w:eastAsia="宋体"/>
                <w:lang w:eastAsia="zh-CN"/>
              </w:rPr>
            </w:pPr>
            <w:r>
              <w:rPr>
                <w:lang w:eastAsia="ko-KR"/>
              </w:rPr>
              <w:t>Ericsson</w:t>
            </w:r>
          </w:p>
        </w:tc>
        <w:tc>
          <w:tcPr>
            <w:tcW w:w="1739" w:type="dxa"/>
          </w:tcPr>
          <w:p w14:paraId="1459C5AA" w14:textId="1AC54E42" w:rsidR="00C97D72" w:rsidRDefault="00C97D72" w:rsidP="00C97D72">
            <w:pPr>
              <w:rPr>
                <w:rFonts w:eastAsia="宋体"/>
                <w:lang w:eastAsia="zh-CN"/>
              </w:rPr>
            </w:pPr>
            <w:r>
              <w:rPr>
                <w:lang w:eastAsia="ko-KR"/>
              </w:rPr>
              <w:t>N</w:t>
            </w:r>
          </w:p>
        </w:tc>
        <w:tc>
          <w:tcPr>
            <w:tcW w:w="6480" w:type="dxa"/>
          </w:tcPr>
          <w:p w14:paraId="5300C43A" w14:textId="1E580894" w:rsidR="00C97D72" w:rsidRDefault="00C97D72" w:rsidP="00C97D72">
            <w:pPr>
              <w:rPr>
                <w:rFonts w:eastAsia="宋体"/>
                <w:highlight w:val="yellow"/>
                <w:lang w:eastAsia="zh-CN"/>
              </w:rPr>
            </w:pPr>
            <w:r>
              <w:rPr>
                <w:rFonts w:eastAsiaTheme="minorEastAsia"/>
              </w:rPr>
              <w:t xml:space="preserve">Since there is no coordination between source and target node, the target node cannot know based on which capabilities the source node configured the UE. Hence, if </w:t>
            </w:r>
            <w:r>
              <w:rPr>
                <w:rFonts w:eastAsiaTheme="minorEastAsia"/>
                <w:lang w:eastAsia="zh-CN"/>
              </w:rPr>
              <w:t xml:space="preserve">the two FSPC ID(s) can be different, both target and source node may configure the UE according to only one of the FSPC ID(s), which could exceed the UE capabilities. </w:t>
            </w:r>
          </w:p>
        </w:tc>
      </w:tr>
      <w:tr w:rsidR="00C97D72" w14:paraId="697D0B11" w14:textId="77777777">
        <w:tc>
          <w:tcPr>
            <w:tcW w:w="1496" w:type="dxa"/>
          </w:tcPr>
          <w:p w14:paraId="1EA14D3D" w14:textId="77777777" w:rsidR="00C97D72" w:rsidRDefault="00C97D72" w:rsidP="00C97D72">
            <w:pPr>
              <w:rPr>
                <w:rFonts w:eastAsia="宋体"/>
                <w:lang w:eastAsia="zh-CN"/>
              </w:rPr>
            </w:pPr>
          </w:p>
        </w:tc>
        <w:tc>
          <w:tcPr>
            <w:tcW w:w="1739" w:type="dxa"/>
          </w:tcPr>
          <w:p w14:paraId="2D1CE2FF" w14:textId="77777777" w:rsidR="00C97D72" w:rsidRDefault="00C97D72" w:rsidP="00C97D72">
            <w:pPr>
              <w:rPr>
                <w:rFonts w:eastAsia="宋体"/>
                <w:lang w:eastAsia="zh-CN"/>
              </w:rPr>
            </w:pPr>
          </w:p>
        </w:tc>
        <w:tc>
          <w:tcPr>
            <w:tcW w:w="6480" w:type="dxa"/>
          </w:tcPr>
          <w:p w14:paraId="483D0F34" w14:textId="77777777" w:rsidR="00C97D72" w:rsidRDefault="00C97D72" w:rsidP="00C97D72">
            <w:pPr>
              <w:rPr>
                <w:rFonts w:eastAsia="宋体"/>
                <w:lang w:eastAsia="zh-CN"/>
              </w:rPr>
            </w:pPr>
          </w:p>
        </w:tc>
      </w:tr>
      <w:tr w:rsidR="00C97D72" w14:paraId="10B2BE02" w14:textId="77777777">
        <w:tc>
          <w:tcPr>
            <w:tcW w:w="1496" w:type="dxa"/>
          </w:tcPr>
          <w:p w14:paraId="7D1E6875" w14:textId="77777777" w:rsidR="00C97D72" w:rsidRDefault="00C97D72" w:rsidP="00C97D72">
            <w:pPr>
              <w:rPr>
                <w:rFonts w:eastAsiaTheme="minorEastAsia"/>
              </w:rPr>
            </w:pPr>
          </w:p>
        </w:tc>
        <w:tc>
          <w:tcPr>
            <w:tcW w:w="1739" w:type="dxa"/>
          </w:tcPr>
          <w:p w14:paraId="129A562E" w14:textId="77777777" w:rsidR="00C97D72" w:rsidRDefault="00C97D72" w:rsidP="00C97D72">
            <w:pPr>
              <w:rPr>
                <w:rFonts w:eastAsiaTheme="minorEastAsia"/>
              </w:rPr>
            </w:pPr>
          </w:p>
        </w:tc>
        <w:tc>
          <w:tcPr>
            <w:tcW w:w="6480" w:type="dxa"/>
          </w:tcPr>
          <w:p w14:paraId="45E8D7FC" w14:textId="77777777" w:rsidR="00C97D72" w:rsidRDefault="00C97D72" w:rsidP="00C97D72">
            <w:pPr>
              <w:rPr>
                <w:rFonts w:eastAsiaTheme="minorEastAsia"/>
              </w:rPr>
            </w:pPr>
          </w:p>
        </w:tc>
      </w:tr>
      <w:tr w:rsidR="00C97D72" w14:paraId="216BC533" w14:textId="77777777">
        <w:tc>
          <w:tcPr>
            <w:tcW w:w="1496" w:type="dxa"/>
          </w:tcPr>
          <w:p w14:paraId="343015F0" w14:textId="77777777" w:rsidR="00C97D72" w:rsidRDefault="00C97D72" w:rsidP="00C97D72">
            <w:pPr>
              <w:rPr>
                <w:rFonts w:eastAsiaTheme="minorEastAsia"/>
              </w:rPr>
            </w:pPr>
          </w:p>
        </w:tc>
        <w:tc>
          <w:tcPr>
            <w:tcW w:w="1739" w:type="dxa"/>
          </w:tcPr>
          <w:p w14:paraId="33C66F68" w14:textId="77777777" w:rsidR="00C97D72" w:rsidRDefault="00C97D72" w:rsidP="00C97D72">
            <w:pPr>
              <w:rPr>
                <w:rFonts w:eastAsiaTheme="minorEastAsia"/>
              </w:rPr>
            </w:pPr>
          </w:p>
        </w:tc>
        <w:tc>
          <w:tcPr>
            <w:tcW w:w="6480" w:type="dxa"/>
          </w:tcPr>
          <w:p w14:paraId="5EACACBD" w14:textId="77777777" w:rsidR="00C97D72" w:rsidRDefault="00C97D72" w:rsidP="00C97D72">
            <w:pPr>
              <w:rPr>
                <w:rFonts w:eastAsiaTheme="minorEastAsia"/>
              </w:rPr>
            </w:pPr>
          </w:p>
        </w:tc>
      </w:tr>
      <w:tr w:rsidR="00C97D72" w14:paraId="74A69585" w14:textId="77777777">
        <w:tc>
          <w:tcPr>
            <w:tcW w:w="1496" w:type="dxa"/>
          </w:tcPr>
          <w:p w14:paraId="3E78F6A4" w14:textId="77777777" w:rsidR="00C97D72" w:rsidRDefault="00C97D72" w:rsidP="00C97D72">
            <w:pPr>
              <w:rPr>
                <w:rFonts w:eastAsiaTheme="minorEastAsia"/>
              </w:rPr>
            </w:pPr>
          </w:p>
        </w:tc>
        <w:tc>
          <w:tcPr>
            <w:tcW w:w="1739" w:type="dxa"/>
          </w:tcPr>
          <w:p w14:paraId="419AC57F" w14:textId="77777777" w:rsidR="00C97D72" w:rsidRDefault="00C97D72" w:rsidP="00C97D72">
            <w:pPr>
              <w:rPr>
                <w:rFonts w:eastAsiaTheme="minorEastAsia"/>
              </w:rPr>
            </w:pPr>
          </w:p>
        </w:tc>
        <w:tc>
          <w:tcPr>
            <w:tcW w:w="6480" w:type="dxa"/>
          </w:tcPr>
          <w:p w14:paraId="699783C2" w14:textId="77777777" w:rsidR="00C97D72" w:rsidRDefault="00C97D72" w:rsidP="00C97D72">
            <w:pPr>
              <w:rPr>
                <w:rFonts w:eastAsiaTheme="minorEastAsia"/>
              </w:rPr>
            </w:pPr>
          </w:p>
        </w:tc>
      </w:tr>
      <w:tr w:rsidR="00C97D72" w14:paraId="3EADF362" w14:textId="77777777">
        <w:tc>
          <w:tcPr>
            <w:tcW w:w="1496" w:type="dxa"/>
          </w:tcPr>
          <w:p w14:paraId="35C30CAC" w14:textId="77777777" w:rsidR="00C97D72" w:rsidRDefault="00C97D72" w:rsidP="00C97D72">
            <w:pPr>
              <w:rPr>
                <w:lang w:eastAsia="sv-SE"/>
              </w:rPr>
            </w:pPr>
          </w:p>
        </w:tc>
        <w:tc>
          <w:tcPr>
            <w:tcW w:w="1739" w:type="dxa"/>
          </w:tcPr>
          <w:p w14:paraId="16C9F7FB" w14:textId="77777777" w:rsidR="00C97D72" w:rsidRDefault="00C97D72" w:rsidP="00C97D72">
            <w:pPr>
              <w:rPr>
                <w:rFonts w:eastAsia="等线"/>
              </w:rPr>
            </w:pPr>
          </w:p>
        </w:tc>
        <w:tc>
          <w:tcPr>
            <w:tcW w:w="6480" w:type="dxa"/>
          </w:tcPr>
          <w:p w14:paraId="5D3B1553" w14:textId="77777777" w:rsidR="00C97D72" w:rsidRDefault="00C97D72" w:rsidP="00C97D72">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af"/>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af"/>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t>While in R2-2202195, the proposals with a detailed differentiation between BWC D/E, BWC B/C and BWC A are provided as follows:</w:t>
      </w:r>
    </w:p>
    <w:tbl>
      <w:tblPr>
        <w:tblStyle w:val="af"/>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1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1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non-continguous BC or inter-band BC are 1) not applicable to DAPS FSC for inter-frequency DAPS HO, or 2) applicable to DAPS FSC for inter-frequency DAPS based on 2-CC fallback BC.</w:t>
            </w:r>
          </w:p>
          <w:p w14:paraId="2D85CA28" w14:textId="77777777" w:rsidR="00AB3EC8" w:rsidRDefault="008474C0">
            <w:pPr>
              <w:pStyle w:val="1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continguous BC is applicable to DAPS FSC for inter-frequency DAPS HO.</w:t>
            </w:r>
          </w:p>
          <w:p w14:paraId="00A9313C" w14:textId="77777777" w:rsidR="00AB3EC8" w:rsidRDefault="008474C0">
            <w:pPr>
              <w:pStyle w:val="11"/>
              <w:rPr>
                <w:sz w:val="22"/>
                <w:szCs w:val="22"/>
                <w:lang w:val="en-US"/>
              </w:rPr>
            </w:pPr>
            <w:r>
              <w:rPr>
                <w:b/>
                <w:bCs/>
              </w:rPr>
              <w:t>Proposal 4</w:t>
            </w:r>
            <w:r>
              <w:rPr>
                <w:rFonts w:asciiTheme="minorHAnsi" w:eastAsiaTheme="minorEastAsia" w:hAnsiTheme="minorHAnsi" w:cstheme="minorBidi"/>
                <w:b/>
                <w:bCs/>
                <w:kern w:val="2"/>
                <w:sz w:val="21"/>
              </w:rPr>
              <w:tab/>
            </w:r>
            <w:r>
              <w:rPr>
                <w:b/>
                <w:bCs/>
              </w:rPr>
              <w:t xml:space="preserve">R2 clarify for intra-band non-continguous BC and inter-band BC limited to </w:t>
            </w:r>
            <w:r>
              <w:rPr>
                <w:b/>
                <w:bCs/>
                <w:color w:val="FF0000"/>
              </w:rPr>
              <w:t>BWC A</w:t>
            </w:r>
            <w:r>
              <w:rPr>
                <w:b/>
                <w:bCs/>
              </w:rPr>
              <w:t>, frequency separation (only valid for intra-band non-continguous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af"/>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1) BW-class, 2) frequency-separation and 3) BCS restriction</w:t>
            </w:r>
            <w:proofErr w:type="gramStart"/>
            <w:r>
              <w:rPr>
                <w:rFonts w:eastAsiaTheme="minorEastAsia"/>
                <w:b/>
                <w:lang w:eastAsia="zh-CN"/>
              </w:rPr>
              <w:t>..</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宋体"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lastRenderedPageBreak/>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宋体" w:hAnsi="Times New Roman"/>
                <w:b/>
                <w:szCs w:val="20"/>
                <w:lang w:eastAsia="zh-CN"/>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宋体"/>
                <w:lang w:val="en-US" w:eastAsia="zh-CN"/>
              </w:rPr>
            </w:pPr>
            <w:r>
              <w:rPr>
                <w:rFonts w:eastAsia="宋体" w:hint="eastAsia"/>
                <w:lang w:val="en-US" w:eastAsia="zh-CN"/>
              </w:rPr>
              <w:lastRenderedPageBreak/>
              <w:t>ZTE(Mengjie)</w:t>
            </w:r>
          </w:p>
        </w:tc>
        <w:tc>
          <w:tcPr>
            <w:tcW w:w="1739" w:type="dxa"/>
          </w:tcPr>
          <w:p w14:paraId="40187B49" w14:textId="77777777" w:rsidR="00AB3EC8" w:rsidRDefault="008474C0">
            <w:pPr>
              <w:rPr>
                <w:rFonts w:eastAsia="宋体"/>
                <w:lang w:val="en-US" w:eastAsia="zh-CN"/>
              </w:rPr>
            </w:pPr>
            <w:r>
              <w:rPr>
                <w:rFonts w:eastAsia="宋体"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等线"/>
              </w:rPr>
            </w:pPr>
            <w:r>
              <w:rPr>
                <w:rFonts w:eastAsia="等线"/>
              </w:rPr>
              <w:t>Yes</w:t>
            </w:r>
          </w:p>
        </w:tc>
        <w:tc>
          <w:tcPr>
            <w:tcW w:w="6480" w:type="dxa"/>
          </w:tcPr>
          <w:p w14:paraId="3566C8C4" w14:textId="051A7120" w:rsidR="00AB3EC8" w:rsidRDefault="00826E80">
            <w:pPr>
              <w:rPr>
                <w:rFonts w:eastAsia="等线"/>
              </w:rPr>
            </w:pPr>
            <w:r>
              <w:rPr>
                <w:rFonts w:eastAsia="等线"/>
              </w:rPr>
              <w:t>We agree with Qualcomm</w:t>
            </w:r>
          </w:p>
        </w:tc>
      </w:tr>
      <w:tr w:rsidR="00AB3EC8" w14:paraId="16EFDF5F" w14:textId="77777777">
        <w:tc>
          <w:tcPr>
            <w:tcW w:w="1496" w:type="dxa"/>
          </w:tcPr>
          <w:p w14:paraId="4552F360" w14:textId="62F8D1A2" w:rsidR="00AB3EC8" w:rsidRDefault="00FE6D3A">
            <w:pPr>
              <w:rPr>
                <w:rFonts w:eastAsia="宋体"/>
                <w:lang w:eastAsia="zh-CN"/>
              </w:rPr>
            </w:pPr>
            <w:r>
              <w:rPr>
                <w:rFonts w:eastAsia="宋体"/>
                <w:lang w:eastAsia="zh-CN"/>
              </w:rPr>
              <w:t>Apple</w:t>
            </w:r>
          </w:p>
        </w:tc>
        <w:tc>
          <w:tcPr>
            <w:tcW w:w="1739" w:type="dxa"/>
          </w:tcPr>
          <w:p w14:paraId="1A4F806B" w14:textId="00833085" w:rsidR="00AB3EC8" w:rsidRDefault="00FE6D3A">
            <w:pPr>
              <w:rPr>
                <w:rFonts w:eastAsia="宋体"/>
                <w:lang w:eastAsia="zh-CN"/>
              </w:rPr>
            </w:pPr>
            <w:r>
              <w:rPr>
                <w:rFonts w:eastAsia="宋体"/>
                <w:lang w:eastAsia="zh-CN"/>
              </w:rPr>
              <w:t>Yes</w:t>
            </w:r>
          </w:p>
        </w:tc>
        <w:tc>
          <w:tcPr>
            <w:tcW w:w="6480" w:type="dxa"/>
          </w:tcPr>
          <w:p w14:paraId="76FE5AD7" w14:textId="5D97B561" w:rsidR="00AB3EC8" w:rsidRDefault="00FE6D3A">
            <w:pPr>
              <w:rPr>
                <w:rFonts w:eastAsia="宋体"/>
                <w:lang w:eastAsia="zh-CN"/>
              </w:rPr>
            </w:pPr>
            <w:r>
              <w:rPr>
                <w:rFonts w:eastAsia="宋体"/>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宋体"/>
                <w:lang w:eastAsia="zh-CN"/>
              </w:rPr>
            </w:pPr>
            <w:r>
              <w:rPr>
                <w:rFonts w:eastAsia="Malgun Gothic" w:hint="eastAsia"/>
                <w:lang w:eastAsia="ko-KR"/>
              </w:rPr>
              <w:t>Samsung</w:t>
            </w:r>
          </w:p>
        </w:tc>
        <w:tc>
          <w:tcPr>
            <w:tcW w:w="1739" w:type="dxa"/>
          </w:tcPr>
          <w:p w14:paraId="6FFB53BC" w14:textId="641A7CC5" w:rsidR="004C66BE" w:rsidRDefault="004C66BE" w:rsidP="004C66BE">
            <w:pPr>
              <w:rPr>
                <w:rFonts w:eastAsia="宋体"/>
                <w:lang w:eastAsia="zh-CN"/>
              </w:rPr>
            </w:pPr>
            <w:r>
              <w:rPr>
                <w:rFonts w:eastAsia="Malgun Gothic" w:hint="eastAsia"/>
                <w:lang w:eastAsia="ko-KR"/>
              </w:rPr>
              <w:t>Y</w:t>
            </w:r>
          </w:p>
        </w:tc>
        <w:tc>
          <w:tcPr>
            <w:tcW w:w="6480" w:type="dxa"/>
          </w:tcPr>
          <w:p w14:paraId="17C8336F" w14:textId="77777777" w:rsidR="004C66BE" w:rsidRDefault="004C66BE" w:rsidP="004C66BE">
            <w:pPr>
              <w:rPr>
                <w:rFonts w:eastAsia="宋体"/>
                <w:highlight w:val="yellow"/>
                <w:lang w:eastAsia="zh-CN"/>
              </w:rPr>
            </w:pPr>
          </w:p>
        </w:tc>
      </w:tr>
      <w:tr w:rsidR="00C97D72" w14:paraId="185911B3" w14:textId="77777777">
        <w:tc>
          <w:tcPr>
            <w:tcW w:w="1496" w:type="dxa"/>
          </w:tcPr>
          <w:p w14:paraId="568D730A" w14:textId="77B3C685" w:rsidR="00C97D72" w:rsidRDefault="00C97D72" w:rsidP="00C97D72">
            <w:pPr>
              <w:rPr>
                <w:rFonts w:eastAsia="等线"/>
                <w:lang w:eastAsia="zh-CN"/>
              </w:rPr>
            </w:pPr>
            <w:r>
              <w:rPr>
                <w:lang w:eastAsia="ko-KR"/>
              </w:rPr>
              <w:t>Ericsson</w:t>
            </w:r>
          </w:p>
        </w:tc>
        <w:tc>
          <w:tcPr>
            <w:tcW w:w="1739" w:type="dxa"/>
          </w:tcPr>
          <w:p w14:paraId="0B83305C" w14:textId="46D3D09B" w:rsidR="00C97D72" w:rsidRDefault="00C97D72" w:rsidP="00C97D72">
            <w:pPr>
              <w:rPr>
                <w:rFonts w:eastAsia="等线"/>
                <w:lang w:eastAsia="zh-CN"/>
              </w:rPr>
            </w:pPr>
            <w:r>
              <w:rPr>
                <w:lang w:eastAsia="ko-KR"/>
              </w:rPr>
              <w:t>Y, but</w:t>
            </w:r>
          </w:p>
        </w:tc>
        <w:tc>
          <w:tcPr>
            <w:tcW w:w="6480" w:type="dxa"/>
          </w:tcPr>
          <w:p w14:paraId="42E2F836" w14:textId="46F6A08D" w:rsidR="00C97D72" w:rsidRDefault="00C97D72" w:rsidP="00C97D72">
            <w:pPr>
              <w:rPr>
                <w:rFonts w:eastAsia="等线"/>
              </w:rPr>
            </w:pPr>
            <w:r>
              <w:rPr>
                <w:rFonts w:eastAsiaTheme="minorEastAsia"/>
              </w:rPr>
              <w:t>We agree with Huawei and Qualcomm. But we would like to highlight that the discussion should only be about whether those fields are applicable to DAPS or not. How the network derives e.g. BCS for fallback BCs was already discussed previously and we would prefer to not open up this discussion again.</w:t>
            </w:r>
          </w:p>
        </w:tc>
      </w:tr>
      <w:tr w:rsidR="00C97D72" w14:paraId="0E0FA4CF" w14:textId="77777777">
        <w:tc>
          <w:tcPr>
            <w:tcW w:w="1496" w:type="dxa"/>
          </w:tcPr>
          <w:p w14:paraId="2C08D0F4" w14:textId="77777777" w:rsidR="00C97D72" w:rsidRDefault="00C97D72" w:rsidP="00C97D72">
            <w:pPr>
              <w:rPr>
                <w:rFonts w:eastAsia="宋体"/>
                <w:lang w:eastAsia="zh-CN"/>
              </w:rPr>
            </w:pPr>
          </w:p>
        </w:tc>
        <w:tc>
          <w:tcPr>
            <w:tcW w:w="1739" w:type="dxa"/>
          </w:tcPr>
          <w:p w14:paraId="6944DAB5" w14:textId="77777777" w:rsidR="00C97D72" w:rsidRDefault="00C97D72" w:rsidP="00C97D72">
            <w:pPr>
              <w:rPr>
                <w:rFonts w:eastAsia="宋体"/>
                <w:lang w:eastAsia="zh-CN"/>
              </w:rPr>
            </w:pPr>
          </w:p>
        </w:tc>
        <w:tc>
          <w:tcPr>
            <w:tcW w:w="6480" w:type="dxa"/>
          </w:tcPr>
          <w:p w14:paraId="11874931" w14:textId="77777777" w:rsidR="00C97D72" w:rsidRDefault="00C97D72" w:rsidP="00C97D72">
            <w:pPr>
              <w:rPr>
                <w:rFonts w:eastAsia="宋体"/>
                <w:highlight w:val="yellow"/>
                <w:lang w:eastAsia="zh-CN"/>
              </w:rPr>
            </w:pPr>
          </w:p>
        </w:tc>
      </w:tr>
      <w:tr w:rsidR="00C97D72" w14:paraId="4A9C2CEB" w14:textId="77777777">
        <w:tc>
          <w:tcPr>
            <w:tcW w:w="1496" w:type="dxa"/>
          </w:tcPr>
          <w:p w14:paraId="09326208" w14:textId="77777777" w:rsidR="00C97D72" w:rsidRDefault="00C97D72" w:rsidP="00C97D72">
            <w:pPr>
              <w:rPr>
                <w:rFonts w:eastAsia="宋体"/>
                <w:lang w:eastAsia="zh-CN"/>
              </w:rPr>
            </w:pPr>
          </w:p>
        </w:tc>
        <w:tc>
          <w:tcPr>
            <w:tcW w:w="1739" w:type="dxa"/>
          </w:tcPr>
          <w:p w14:paraId="6CE795A9" w14:textId="77777777" w:rsidR="00C97D72" w:rsidRDefault="00C97D72" w:rsidP="00C97D72">
            <w:pPr>
              <w:rPr>
                <w:rFonts w:eastAsia="宋体"/>
                <w:lang w:eastAsia="zh-CN"/>
              </w:rPr>
            </w:pPr>
          </w:p>
        </w:tc>
        <w:tc>
          <w:tcPr>
            <w:tcW w:w="6480" w:type="dxa"/>
          </w:tcPr>
          <w:p w14:paraId="0B655C8C" w14:textId="77777777" w:rsidR="00C97D72" w:rsidRDefault="00C97D72" w:rsidP="00C97D72">
            <w:pPr>
              <w:rPr>
                <w:rFonts w:eastAsia="宋体"/>
                <w:lang w:eastAsia="zh-CN"/>
              </w:rPr>
            </w:pPr>
          </w:p>
        </w:tc>
      </w:tr>
      <w:tr w:rsidR="00C97D72" w14:paraId="49EF0C6B" w14:textId="77777777">
        <w:tc>
          <w:tcPr>
            <w:tcW w:w="1496" w:type="dxa"/>
          </w:tcPr>
          <w:p w14:paraId="647406D7" w14:textId="77777777" w:rsidR="00C97D72" w:rsidRDefault="00C97D72" w:rsidP="00C97D72">
            <w:pPr>
              <w:rPr>
                <w:rFonts w:eastAsiaTheme="minorEastAsia"/>
              </w:rPr>
            </w:pPr>
          </w:p>
        </w:tc>
        <w:tc>
          <w:tcPr>
            <w:tcW w:w="1739" w:type="dxa"/>
          </w:tcPr>
          <w:p w14:paraId="52374D48" w14:textId="77777777" w:rsidR="00C97D72" w:rsidRDefault="00C97D72" w:rsidP="00C97D72">
            <w:pPr>
              <w:rPr>
                <w:rFonts w:eastAsiaTheme="minorEastAsia"/>
              </w:rPr>
            </w:pPr>
          </w:p>
        </w:tc>
        <w:tc>
          <w:tcPr>
            <w:tcW w:w="6480" w:type="dxa"/>
          </w:tcPr>
          <w:p w14:paraId="2E9CA191" w14:textId="77777777" w:rsidR="00C97D72" w:rsidRDefault="00C97D72" w:rsidP="00C97D72">
            <w:pPr>
              <w:rPr>
                <w:rFonts w:eastAsiaTheme="minorEastAsia"/>
              </w:rPr>
            </w:pPr>
          </w:p>
        </w:tc>
      </w:tr>
      <w:tr w:rsidR="00C97D72" w14:paraId="3C57623E" w14:textId="77777777">
        <w:tc>
          <w:tcPr>
            <w:tcW w:w="1496" w:type="dxa"/>
          </w:tcPr>
          <w:p w14:paraId="72BC4F6B" w14:textId="77777777" w:rsidR="00C97D72" w:rsidRDefault="00C97D72" w:rsidP="00C97D72">
            <w:pPr>
              <w:rPr>
                <w:rFonts w:eastAsiaTheme="minorEastAsia"/>
              </w:rPr>
            </w:pPr>
          </w:p>
        </w:tc>
        <w:tc>
          <w:tcPr>
            <w:tcW w:w="1739" w:type="dxa"/>
          </w:tcPr>
          <w:p w14:paraId="3D3FA0F3" w14:textId="77777777" w:rsidR="00C97D72" w:rsidRDefault="00C97D72" w:rsidP="00C97D72">
            <w:pPr>
              <w:rPr>
                <w:rFonts w:eastAsiaTheme="minorEastAsia"/>
              </w:rPr>
            </w:pPr>
          </w:p>
        </w:tc>
        <w:tc>
          <w:tcPr>
            <w:tcW w:w="6480" w:type="dxa"/>
          </w:tcPr>
          <w:p w14:paraId="4D0E6577" w14:textId="77777777" w:rsidR="00C97D72" w:rsidRDefault="00C97D72" w:rsidP="00C97D72">
            <w:pPr>
              <w:rPr>
                <w:rFonts w:eastAsiaTheme="minorEastAsia"/>
              </w:rPr>
            </w:pPr>
          </w:p>
        </w:tc>
      </w:tr>
      <w:tr w:rsidR="00C97D72" w14:paraId="06CF20D7" w14:textId="77777777">
        <w:tc>
          <w:tcPr>
            <w:tcW w:w="1496" w:type="dxa"/>
          </w:tcPr>
          <w:p w14:paraId="7F60C075" w14:textId="77777777" w:rsidR="00C97D72" w:rsidRDefault="00C97D72" w:rsidP="00C97D72">
            <w:pPr>
              <w:rPr>
                <w:rFonts w:eastAsiaTheme="minorEastAsia"/>
              </w:rPr>
            </w:pPr>
          </w:p>
        </w:tc>
        <w:tc>
          <w:tcPr>
            <w:tcW w:w="1739" w:type="dxa"/>
          </w:tcPr>
          <w:p w14:paraId="3DC443D6" w14:textId="77777777" w:rsidR="00C97D72" w:rsidRDefault="00C97D72" w:rsidP="00C97D72">
            <w:pPr>
              <w:rPr>
                <w:rFonts w:eastAsiaTheme="minorEastAsia"/>
              </w:rPr>
            </w:pPr>
          </w:p>
        </w:tc>
        <w:tc>
          <w:tcPr>
            <w:tcW w:w="6480" w:type="dxa"/>
          </w:tcPr>
          <w:p w14:paraId="2D6B41FC" w14:textId="77777777" w:rsidR="00C97D72" w:rsidRDefault="00C97D72" w:rsidP="00C97D72">
            <w:pPr>
              <w:rPr>
                <w:rFonts w:eastAsiaTheme="minorEastAsia"/>
              </w:rPr>
            </w:pPr>
          </w:p>
        </w:tc>
      </w:tr>
      <w:tr w:rsidR="00C97D72" w14:paraId="01A1EDB3" w14:textId="77777777">
        <w:tc>
          <w:tcPr>
            <w:tcW w:w="1496" w:type="dxa"/>
          </w:tcPr>
          <w:p w14:paraId="532B85BC" w14:textId="77777777" w:rsidR="00C97D72" w:rsidRDefault="00C97D72" w:rsidP="00C97D72">
            <w:pPr>
              <w:rPr>
                <w:lang w:eastAsia="sv-SE"/>
              </w:rPr>
            </w:pPr>
          </w:p>
        </w:tc>
        <w:tc>
          <w:tcPr>
            <w:tcW w:w="1739" w:type="dxa"/>
          </w:tcPr>
          <w:p w14:paraId="47B66EE3" w14:textId="77777777" w:rsidR="00C97D72" w:rsidRDefault="00C97D72" w:rsidP="00C97D72">
            <w:pPr>
              <w:rPr>
                <w:rFonts w:eastAsia="等线"/>
              </w:rPr>
            </w:pPr>
          </w:p>
        </w:tc>
        <w:tc>
          <w:tcPr>
            <w:tcW w:w="6480" w:type="dxa"/>
          </w:tcPr>
          <w:p w14:paraId="3CC8E264" w14:textId="77777777" w:rsidR="00C97D72" w:rsidRDefault="00C97D72" w:rsidP="00C97D72">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af"/>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In our view, if there is the case that syncDAPS only capability is supported, one possible way is to report the intrafreqDAPS-r16 or interfreqDAPS-r16 IE without any sub-field included. Besides, in this case, the intra-freq and inter-freq syncDAPS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Proposal 3: If the intraFreqDAPS-r16 is included and no sub-fields are included inside, it indicates support of intra-frequency syncDAPS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lastRenderedPageBreak/>
              <w:t>Proposal 4: If the interFreqDAPS-r16 is included and no sub-fields are included inside, it indicates support of inter-frequency syncDAPS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af"/>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Proposal 3: If the intraFreqDAPS-r16 is included and no sub-fields are included inside, it indicates support of intra-frequency syncDAPS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Proposal 4: If the interFreqDAPS-r16 is included and no sub-fields are included inside, it indicates support of inter-frequency syncDAPS handover.</w:t>
            </w:r>
          </w:p>
        </w:tc>
      </w:tr>
    </w:tbl>
    <w:p w14:paraId="6B238EC7"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sub-fields are optional, and they don’t affect the support of syncDAPS.</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e.g. support of simultaneous DL reception of PDCCH and PDSCH from source and target cell. </w:t>
            </w:r>
            <w:r>
              <w:rPr>
                <w:rFonts w:ascii="Times New Roman" w:eastAsia="等线" w:hAnsi="Times New Roman"/>
                <w:szCs w:val="18"/>
                <w:highlight w:val="yellow"/>
              </w:rPr>
              <w:t>A UE indicating this capability shall also support synchronous DAPS handover,</w:t>
            </w:r>
            <w:r>
              <w:rPr>
                <w:rFonts w:ascii="Times New Roman" w:eastAsia="等线"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等线" w:hAnsi="Times New Roman" w:cs="Arial"/>
                <w:szCs w:val="18"/>
                <w:highlight w:val="yellow"/>
              </w:rPr>
              <w:t>A UE indicating this capability shall also support synchronous DAPS handover,</w:t>
            </w:r>
            <w:r>
              <w:rPr>
                <w:rFonts w:ascii="Times New Roman" w:eastAsia="等线"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ZTE(Mengjie)</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宋体"/>
                <w:lang w:val="en-US" w:eastAsia="zh-CN"/>
              </w:rPr>
            </w:pPr>
            <w:r>
              <w:rPr>
                <w:rFonts w:eastAsia="MS Mincho"/>
                <w:lang w:eastAsia="ja-JP"/>
              </w:rPr>
              <w:t>We think this is already clear in the current spec.</w:t>
            </w:r>
            <w:r>
              <w:rPr>
                <w:rFonts w:eastAsia="宋体"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等线"/>
              </w:rPr>
            </w:pPr>
            <w:r>
              <w:rPr>
                <w:rFonts w:eastAsia="等线"/>
              </w:rPr>
              <w:t>Y</w:t>
            </w:r>
          </w:p>
        </w:tc>
        <w:tc>
          <w:tcPr>
            <w:tcW w:w="6480" w:type="dxa"/>
          </w:tcPr>
          <w:p w14:paraId="49CABD8C" w14:textId="77777777" w:rsidR="00AB3EC8" w:rsidRDefault="00AB3EC8">
            <w:pPr>
              <w:rPr>
                <w:rFonts w:eastAsia="等线"/>
              </w:rPr>
            </w:pPr>
          </w:p>
        </w:tc>
      </w:tr>
      <w:tr w:rsidR="004C66BE" w14:paraId="26C16AE3" w14:textId="77777777">
        <w:tc>
          <w:tcPr>
            <w:tcW w:w="1496" w:type="dxa"/>
          </w:tcPr>
          <w:p w14:paraId="1BEBF5D9" w14:textId="4F5DAB38" w:rsidR="004C66BE" w:rsidRDefault="004C66BE" w:rsidP="004C66BE">
            <w:pPr>
              <w:rPr>
                <w:rFonts w:eastAsia="宋体"/>
                <w:lang w:eastAsia="zh-CN"/>
              </w:rPr>
            </w:pPr>
            <w:r>
              <w:rPr>
                <w:rFonts w:eastAsia="Malgun Gothic" w:hint="eastAsia"/>
                <w:lang w:eastAsia="ko-KR"/>
              </w:rPr>
              <w:t>Samsung</w:t>
            </w:r>
          </w:p>
        </w:tc>
        <w:tc>
          <w:tcPr>
            <w:tcW w:w="1739" w:type="dxa"/>
          </w:tcPr>
          <w:p w14:paraId="4643564F" w14:textId="577E51F1" w:rsidR="004C66BE" w:rsidRDefault="004C66BE" w:rsidP="004C66BE">
            <w:pPr>
              <w:rPr>
                <w:rFonts w:eastAsia="宋体"/>
                <w:lang w:eastAsia="zh-CN"/>
              </w:rPr>
            </w:pPr>
            <w:r>
              <w:rPr>
                <w:rFonts w:eastAsia="Malgun Gothic" w:hint="eastAsia"/>
                <w:lang w:eastAsia="ko-KR"/>
              </w:rPr>
              <w:t>Y</w:t>
            </w:r>
          </w:p>
        </w:tc>
        <w:tc>
          <w:tcPr>
            <w:tcW w:w="6480" w:type="dxa"/>
          </w:tcPr>
          <w:p w14:paraId="2052E254" w14:textId="77777777" w:rsidR="004C66BE" w:rsidRDefault="004C66BE" w:rsidP="004C66BE">
            <w:pPr>
              <w:rPr>
                <w:rFonts w:eastAsia="宋体"/>
                <w:lang w:eastAsia="zh-CN"/>
              </w:rPr>
            </w:pPr>
          </w:p>
        </w:tc>
      </w:tr>
      <w:tr w:rsidR="004C66BE" w14:paraId="43FF8903" w14:textId="77777777">
        <w:tc>
          <w:tcPr>
            <w:tcW w:w="1496" w:type="dxa"/>
          </w:tcPr>
          <w:p w14:paraId="652E4D0C" w14:textId="6FC8893C" w:rsidR="004C66BE" w:rsidRDefault="00BF4D8A" w:rsidP="004C66BE">
            <w:pPr>
              <w:rPr>
                <w:rFonts w:eastAsia="宋体"/>
                <w:lang w:eastAsia="zh-CN"/>
              </w:rPr>
            </w:pPr>
            <w:r>
              <w:rPr>
                <w:rFonts w:eastAsia="宋体" w:hint="eastAsia"/>
                <w:lang w:eastAsia="zh-CN"/>
              </w:rPr>
              <w:t>O</w:t>
            </w:r>
            <w:r>
              <w:rPr>
                <w:rFonts w:eastAsia="宋体"/>
                <w:lang w:eastAsia="zh-CN"/>
              </w:rPr>
              <w:t>PPO</w:t>
            </w:r>
          </w:p>
        </w:tc>
        <w:tc>
          <w:tcPr>
            <w:tcW w:w="1739" w:type="dxa"/>
          </w:tcPr>
          <w:p w14:paraId="3C4EA33F" w14:textId="7B45A4BA" w:rsidR="004C66BE" w:rsidRDefault="00BF4D8A" w:rsidP="004C66BE">
            <w:pPr>
              <w:rPr>
                <w:rFonts w:eastAsia="宋体"/>
                <w:lang w:eastAsia="zh-CN"/>
              </w:rPr>
            </w:pPr>
            <w:r>
              <w:rPr>
                <w:rFonts w:eastAsia="宋体" w:hint="eastAsia"/>
                <w:lang w:eastAsia="zh-CN"/>
              </w:rPr>
              <w:t>Y</w:t>
            </w:r>
          </w:p>
        </w:tc>
        <w:tc>
          <w:tcPr>
            <w:tcW w:w="6480" w:type="dxa"/>
          </w:tcPr>
          <w:p w14:paraId="2FD97238" w14:textId="2EC54229" w:rsidR="004C66BE" w:rsidRDefault="00BF4D8A" w:rsidP="004C66BE">
            <w:pPr>
              <w:rPr>
                <w:rFonts w:eastAsia="宋体"/>
                <w:highlight w:val="yellow"/>
                <w:lang w:eastAsia="zh-CN"/>
              </w:rPr>
            </w:pPr>
            <w:r w:rsidRPr="00BF4D8A">
              <w:rPr>
                <w:rFonts w:eastAsia="宋体"/>
                <w:lang w:eastAsia="zh-CN"/>
              </w:rPr>
              <w:t>Same view as Intel and QC above.</w:t>
            </w:r>
          </w:p>
        </w:tc>
      </w:tr>
      <w:tr w:rsidR="00C97D72" w14:paraId="40B98C91" w14:textId="77777777">
        <w:tc>
          <w:tcPr>
            <w:tcW w:w="1496" w:type="dxa"/>
          </w:tcPr>
          <w:p w14:paraId="3D381A8C" w14:textId="0C1DC9F6" w:rsidR="00C97D72" w:rsidRDefault="00C97D72" w:rsidP="00C97D72">
            <w:pPr>
              <w:rPr>
                <w:rFonts w:eastAsia="等线"/>
                <w:lang w:eastAsia="zh-CN"/>
              </w:rPr>
            </w:pPr>
            <w:r>
              <w:rPr>
                <w:rFonts w:eastAsiaTheme="minorEastAsia"/>
              </w:rPr>
              <w:t>Ericsson</w:t>
            </w:r>
          </w:p>
        </w:tc>
        <w:tc>
          <w:tcPr>
            <w:tcW w:w="1739" w:type="dxa"/>
          </w:tcPr>
          <w:p w14:paraId="2C5F3A43" w14:textId="2A8C629A" w:rsidR="00C97D72" w:rsidRDefault="00C97D72" w:rsidP="00C97D72">
            <w:pPr>
              <w:rPr>
                <w:rFonts w:eastAsia="等线"/>
                <w:lang w:eastAsia="zh-CN"/>
              </w:rPr>
            </w:pPr>
            <w:r>
              <w:rPr>
                <w:rFonts w:eastAsiaTheme="minorEastAsia"/>
              </w:rPr>
              <w:t>Y, but</w:t>
            </w:r>
          </w:p>
        </w:tc>
        <w:tc>
          <w:tcPr>
            <w:tcW w:w="6480" w:type="dxa"/>
          </w:tcPr>
          <w:p w14:paraId="5C4AE82A" w14:textId="5002C961" w:rsidR="00C97D72" w:rsidRDefault="00C97D72" w:rsidP="00C97D72">
            <w:pPr>
              <w:rPr>
                <w:rFonts w:eastAsia="等线"/>
              </w:rPr>
            </w:pPr>
            <w:r>
              <w:rPr>
                <w:lang w:eastAsia="sv-SE"/>
              </w:rPr>
              <w:t xml:space="preserve">We agree with Intel and Qualcomm. Though the clarification as such may be ok to be pursued if majority prefers to have it. </w:t>
            </w:r>
          </w:p>
        </w:tc>
      </w:tr>
      <w:tr w:rsidR="00C97D72" w14:paraId="7A1CC615" w14:textId="77777777">
        <w:tc>
          <w:tcPr>
            <w:tcW w:w="1496" w:type="dxa"/>
          </w:tcPr>
          <w:p w14:paraId="29527370" w14:textId="77777777" w:rsidR="00C97D72" w:rsidRDefault="00C97D72" w:rsidP="00C97D72">
            <w:pPr>
              <w:rPr>
                <w:rFonts w:eastAsia="宋体"/>
                <w:lang w:eastAsia="zh-CN"/>
              </w:rPr>
            </w:pPr>
          </w:p>
        </w:tc>
        <w:tc>
          <w:tcPr>
            <w:tcW w:w="1739" w:type="dxa"/>
          </w:tcPr>
          <w:p w14:paraId="5B236494" w14:textId="77777777" w:rsidR="00C97D72" w:rsidRDefault="00C97D72" w:rsidP="00C97D72">
            <w:pPr>
              <w:rPr>
                <w:rFonts w:eastAsia="宋体"/>
                <w:lang w:eastAsia="zh-CN"/>
              </w:rPr>
            </w:pPr>
          </w:p>
        </w:tc>
        <w:tc>
          <w:tcPr>
            <w:tcW w:w="6480" w:type="dxa"/>
          </w:tcPr>
          <w:p w14:paraId="77D67A3F" w14:textId="77777777" w:rsidR="00C97D72" w:rsidRDefault="00C97D72" w:rsidP="00C97D72">
            <w:pPr>
              <w:rPr>
                <w:rFonts w:eastAsia="宋体"/>
                <w:highlight w:val="yellow"/>
                <w:lang w:eastAsia="zh-CN"/>
              </w:rPr>
            </w:pPr>
          </w:p>
        </w:tc>
      </w:tr>
      <w:tr w:rsidR="00C97D72" w14:paraId="75623653" w14:textId="77777777">
        <w:tc>
          <w:tcPr>
            <w:tcW w:w="1496" w:type="dxa"/>
          </w:tcPr>
          <w:p w14:paraId="3CE815EE" w14:textId="77777777" w:rsidR="00C97D72" w:rsidRDefault="00C97D72" w:rsidP="00C97D72">
            <w:pPr>
              <w:rPr>
                <w:rFonts w:eastAsia="宋体"/>
                <w:lang w:eastAsia="zh-CN"/>
              </w:rPr>
            </w:pPr>
          </w:p>
        </w:tc>
        <w:tc>
          <w:tcPr>
            <w:tcW w:w="1739" w:type="dxa"/>
          </w:tcPr>
          <w:p w14:paraId="2E9E2082" w14:textId="77777777" w:rsidR="00C97D72" w:rsidRDefault="00C97D72" w:rsidP="00C97D72">
            <w:pPr>
              <w:rPr>
                <w:rFonts w:eastAsia="宋体"/>
                <w:lang w:eastAsia="zh-CN"/>
              </w:rPr>
            </w:pPr>
          </w:p>
        </w:tc>
        <w:tc>
          <w:tcPr>
            <w:tcW w:w="6480" w:type="dxa"/>
          </w:tcPr>
          <w:p w14:paraId="0351D4ED" w14:textId="77777777" w:rsidR="00C97D72" w:rsidRDefault="00C97D72" w:rsidP="00C97D72">
            <w:pPr>
              <w:rPr>
                <w:rFonts w:eastAsia="宋体"/>
                <w:lang w:eastAsia="zh-CN"/>
              </w:rPr>
            </w:pPr>
          </w:p>
        </w:tc>
      </w:tr>
      <w:tr w:rsidR="00C97D72" w14:paraId="5C1B9934" w14:textId="77777777">
        <w:tc>
          <w:tcPr>
            <w:tcW w:w="1496" w:type="dxa"/>
          </w:tcPr>
          <w:p w14:paraId="53CB1121" w14:textId="77777777" w:rsidR="00C97D72" w:rsidRDefault="00C97D72" w:rsidP="00C97D72">
            <w:pPr>
              <w:rPr>
                <w:rFonts w:eastAsiaTheme="minorEastAsia"/>
              </w:rPr>
            </w:pPr>
          </w:p>
        </w:tc>
        <w:tc>
          <w:tcPr>
            <w:tcW w:w="1739" w:type="dxa"/>
          </w:tcPr>
          <w:p w14:paraId="305CFD06" w14:textId="77777777" w:rsidR="00C97D72" w:rsidRDefault="00C97D72" w:rsidP="00C97D72">
            <w:pPr>
              <w:rPr>
                <w:rFonts w:eastAsiaTheme="minorEastAsia"/>
              </w:rPr>
            </w:pPr>
          </w:p>
        </w:tc>
        <w:tc>
          <w:tcPr>
            <w:tcW w:w="6480" w:type="dxa"/>
          </w:tcPr>
          <w:p w14:paraId="7A63A771" w14:textId="77777777" w:rsidR="00C97D72" w:rsidRDefault="00C97D72" w:rsidP="00C97D72">
            <w:pPr>
              <w:rPr>
                <w:rFonts w:eastAsiaTheme="minorEastAsia"/>
              </w:rPr>
            </w:pPr>
          </w:p>
        </w:tc>
      </w:tr>
      <w:tr w:rsidR="00C97D72" w14:paraId="150DEDCE" w14:textId="77777777">
        <w:tc>
          <w:tcPr>
            <w:tcW w:w="1496" w:type="dxa"/>
          </w:tcPr>
          <w:p w14:paraId="29D1432C" w14:textId="77777777" w:rsidR="00C97D72" w:rsidRDefault="00C97D72" w:rsidP="00C97D72">
            <w:pPr>
              <w:rPr>
                <w:rFonts w:eastAsiaTheme="minorEastAsia"/>
              </w:rPr>
            </w:pPr>
          </w:p>
        </w:tc>
        <w:tc>
          <w:tcPr>
            <w:tcW w:w="1739" w:type="dxa"/>
          </w:tcPr>
          <w:p w14:paraId="5C0ABC4F" w14:textId="77777777" w:rsidR="00C97D72" w:rsidRDefault="00C97D72" w:rsidP="00C97D72">
            <w:pPr>
              <w:rPr>
                <w:rFonts w:eastAsiaTheme="minorEastAsia"/>
              </w:rPr>
            </w:pPr>
          </w:p>
        </w:tc>
        <w:tc>
          <w:tcPr>
            <w:tcW w:w="6480" w:type="dxa"/>
          </w:tcPr>
          <w:p w14:paraId="22E70DEC" w14:textId="77777777" w:rsidR="00C97D72" w:rsidRDefault="00C97D72" w:rsidP="00C97D72">
            <w:pPr>
              <w:rPr>
                <w:rFonts w:eastAsiaTheme="minorEastAsia"/>
              </w:rPr>
            </w:pPr>
          </w:p>
        </w:tc>
      </w:tr>
      <w:tr w:rsidR="00C97D72" w14:paraId="1B21BB0F" w14:textId="77777777">
        <w:tc>
          <w:tcPr>
            <w:tcW w:w="1496" w:type="dxa"/>
          </w:tcPr>
          <w:p w14:paraId="5268ADDC" w14:textId="77777777" w:rsidR="00C97D72" w:rsidRDefault="00C97D72" w:rsidP="00C97D72">
            <w:pPr>
              <w:rPr>
                <w:rFonts w:eastAsiaTheme="minorEastAsia"/>
              </w:rPr>
            </w:pPr>
          </w:p>
        </w:tc>
        <w:tc>
          <w:tcPr>
            <w:tcW w:w="1739" w:type="dxa"/>
          </w:tcPr>
          <w:p w14:paraId="14E2A957" w14:textId="77777777" w:rsidR="00C97D72" w:rsidRDefault="00C97D72" w:rsidP="00C97D72">
            <w:pPr>
              <w:rPr>
                <w:rFonts w:eastAsiaTheme="minorEastAsia"/>
              </w:rPr>
            </w:pPr>
          </w:p>
        </w:tc>
        <w:tc>
          <w:tcPr>
            <w:tcW w:w="6480" w:type="dxa"/>
          </w:tcPr>
          <w:p w14:paraId="56872EF8" w14:textId="77777777" w:rsidR="00C97D72" w:rsidRDefault="00C97D72" w:rsidP="00C97D72">
            <w:pPr>
              <w:rPr>
                <w:rFonts w:eastAsiaTheme="minorEastAsia"/>
              </w:rPr>
            </w:pPr>
          </w:p>
        </w:tc>
      </w:tr>
      <w:tr w:rsidR="00C97D72" w14:paraId="5978E25A" w14:textId="77777777">
        <w:tc>
          <w:tcPr>
            <w:tcW w:w="1496" w:type="dxa"/>
          </w:tcPr>
          <w:p w14:paraId="7811F58E" w14:textId="77777777" w:rsidR="00C97D72" w:rsidRDefault="00C97D72" w:rsidP="00C97D72">
            <w:pPr>
              <w:rPr>
                <w:lang w:eastAsia="sv-SE"/>
              </w:rPr>
            </w:pPr>
          </w:p>
        </w:tc>
        <w:tc>
          <w:tcPr>
            <w:tcW w:w="1739" w:type="dxa"/>
          </w:tcPr>
          <w:p w14:paraId="640630E2" w14:textId="77777777" w:rsidR="00C97D72" w:rsidRDefault="00C97D72" w:rsidP="00C97D72">
            <w:pPr>
              <w:rPr>
                <w:rFonts w:eastAsia="等线"/>
              </w:rPr>
            </w:pPr>
          </w:p>
        </w:tc>
        <w:tc>
          <w:tcPr>
            <w:tcW w:w="6480" w:type="dxa"/>
          </w:tcPr>
          <w:p w14:paraId="5C8E484F" w14:textId="77777777" w:rsidR="00C97D72" w:rsidRDefault="00C97D72" w:rsidP="00C97D72">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af"/>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r>
                    <w:rPr>
                      <w:i/>
                    </w:rPr>
                    <w:t>ControlResourceSet</w:t>
                  </w:r>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Multi-DCI based multi-TRP: configured via the coresetPoolIndex-r16 IE in the ControlResourceSet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af"/>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Multi-DCI based multi-TRP: configured via the coresetPoolIndex-r16 IE in the ControlResourceSet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lastRenderedPageBreak/>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477AE73D" w14:textId="77777777" w:rsidR="00AB3EC8" w:rsidRDefault="008474C0">
            <w:pPr>
              <w:rPr>
                <w:bCs/>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p w14:paraId="0E33B0BC" w14:textId="0B9F3480" w:rsidR="00EE15AC" w:rsidRPr="00EE15AC" w:rsidRDefault="00EE15AC">
            <w:pPr>
              <w:rPr>
                <w:bCs/>
                <w:color w:val="0000FF"/>
              </w:rPr>
            </w:pPr>
            <w:r w:rsidRPr="00EE15AC">
              <w:rPr>
                <w:bCs/>
                <w:color w:val="0000FF"/>
              </w:rPr>
              <w:t xml:space="preserve">[Huawei2] </w:t>
            </w:r>
            <w:r>
              <w:rPr>
                <w:bCs/>
                <w:color w:val="0000FF"/>
              </w:rPr>
              <w:t xml:space="preserve">Yes, stage-2 does capture DCI/TRP description, but it is about stage-2. </w:t>
            </w:r>
            <w:r w:rsidR="00782382">
              <w:rPr>
                <w:bCs/>
                <w:color w:val="0000FF"/>
              </w:rPr>
              <w:t xml:space="preserve">It is too general so that </w:t>
            </w:r>
            <w:r>
              <w:rPr>
                <w:bCs/>
                <w:color w:val="0000FF"/>
              </w:rPr>
              <w:t>it is not enough for network to check “</w:t>
            </w:r>
            <w:r>
              <w:rPr>
                <w:rFonts w:eastAsiaTheme="minorEastAsia"/>
                <w:b/>
                <w:lang w:eastAsia="zh-CN"/>
              </w:rPr>
              <w:t>multi-DCI/single-DCI based multi-TRP</w:t>
            </w:r>
            <w:r>
              <w:rPr>
                <w:bCs/>
                <w:color w:val="0000FF"/>
              </w:rPr>
              <w:t>” configurations. For example, for the highlighted parts, PHY/MAC/RRC layers are involved, so it is quite confusing how the network do</w:t>
            </w:r>
            <w:r w:rsidR="00782382">
              <w:rPr>
                <w:bCs/>
                <w:color w:val="0000FF"/>
              </w:rPr>
              <w:t>es</w:t>
            </w:r>
            <w:r>
              <w:rPr>
                <w:bCs/>
                <w:color w:val="0000FF"/>
              </w:rPr>
              <w:t xml:space="preserve"> the DAPS configuration while considering the DCI/TRP restrictions.</w:t>
            </w:r>
            <w:bookmarkStart w:id="16" w:name="_GoBack"/>
            <w:bookmarkEnd w:id="16"/>
          </w:p>
          <w:p w14:paraId="2B12A00D" w14:textId="77777777" w:rsidR="00EE15AC" w:rsidRPr="00EE15AC" w:rsidRDefault="00EE15AC" w:rsidP="00EE15AC">
            <w:pPr>
              <w:pStyle w:val="2"/>
              <w:numPr>
                <w:ilvl w:val="0"/>
                <w:numId w:val="0"/>
              </w:numPr>
              <w:ind w:left="576" w:hanging="576"/>
              <w:rPr>
                <w:color w:val="0000FF"/>
              </w:rPr>
            </w:pPr>
            <w:bookmarkStart w:id="17" w:name="_Toc90589828"/>
            <w:r w:rsidRPr="00EE15AC">
              <w:rPr>
                <w:color w:val="0000FF"/>
              </w:rPr>
              <w:t>6.12</w:t>
            </w:r>
            <w:r w:rsidRPr="00EE15AC">
              <w:rPr>
                <w:color w:val="0000FF"/>
              </w:rPr>
              <w:tab/>
              <w:t>Multiple Transmit/Receive Point Operation</w:t>
            </w:r>
            <w:bookmarkEnd w:id="17"/>
          </w:p>
          <w:p w14:paraId="0492CF7E" w14:textId="77777777" w:rsidR="00EE15AC" w:rsidRPr="00EE15AC" w:rsidRDefault="00EE15AC" w:rsidP="00EE15AC">
            <w:pPr>
              <w:rPr>
                <w:color w:val="0000FF"/>
              </w:rPr>
            </w:pPr>
            <w:r w:rsidRPr="00EE15AC">
              <w:rPr>
                <w:color w:val="0000FF"/>
              </w:rPr>
              <w:t>In Multiple Transmit/Receive Point (multi-TRP) operation, a serving cell can schedule UE from two TRPs, providing better PDSCH coverage, reliability and/or data rates.</w:t>
            </w:r>
          </w:p>
          <w:p w14:paraId="700FD95C" w14:textId="0F2ED42B" w:rsidR="00EE15AC" w:rsidRDefault="00EE15AC" w:rsidP="00EE15AC">
            <w:pPr>
              <w:rPr>
                <w:bCs/>
              </w:rPr>
            </w:pPr>
            <w:r w:rsidRPr="00EE15AC">
              <w:rPr>
                <w:color w:val="0000FF"/>
              </w:rPr>
              <w:t xml:space="preserve">There are two different operation modes for multi-TRP: single-DCI and multi-DCI. For both modes, control of uplink and downlink operation </w:t>
            </w:r>
            <w:r w:rsidRPr="00EE15AC">
              <w:rPr>
                <w:color w:val="0000FF"/>
                <w:highlight w:val="yellow"/>
              </w:rPr>
              <w:t>can be done by physical layer and MAC layer</w:t>
            </w:r>
            <w:r w:rsidRPr="00EE15AC">
              <w:rPr>
                <w:color w:val="0000FF"/>
              </w:rPr>
              <w:t xml:space="preserve">, within the configuration </w:t>
            </w:r>
            <w:r w:rsidRPr="00EE15AC">
              <w:rPr>
                <w:color w:val="0000FF"/>
                <w:highlight w:val="yellow"/>
              </w:rPr>
              <w:t>provided by the RRC layer</w:t>
            </w:r>
            <w:r w:rsidRPr="00EE15AC">
              <w:rPr>
                <w:color w:val="0000FF"/>
              </w:rPr>
              <w:t>. In single-DCI mode, UE is scheduled by the same DCI for both TRPs and in multi-DCI mode, UE is scheduled by independent DCIs from each TRP.</w:t>
            </w:r>
          </w:p>
          <w:p w14:paraId="1195C5EE" w14:textId="18EDAAC2" w:rsidR="00EE15AC" w:rsidRDefault="00EE15AC">
            <w:pPr>
              <w:rPr>
                <w:rFonts w:eastAsia="MS Mincho"/>
                <w:lang w:eastAsia="ja-JP"/>
              </w:rPr>
            </w:pP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[012] Postpone the discussion on the wording ”multi-DCI/single-DCI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t>ZTE(Mengjie)</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宋体"/>
                <w:lang w:val="en-US" w:eastAsia="zh-CN"/>
              </w:rPr>
            </w:pPr>
            <w:r>
              <w:rPr>
                <w:rFonts w:eastAsia="宋体" w:hint="eastAsia"/>
                <w:lang w:val="en-US" w:eastAsia="zh-CN"/>
              </w:rPr>
              <w:t>The explanation of mTRP configuration is aligned with our understanding. We also think it</w:t>
            </w:r>
            <w:r>
              <w:rPr>
                <w:rFonts w:eastAsia="宋体"/>
                <w:lang w:val="en-US" w:eastAsia="zh-CN"/>
              </w:rPr>
              <w:t>’</w:t>
            </w:r>
            <w:r>
              <w:rPr>
                <w:rFonts w:eastAsia="宋体" w:hint="eastAsia"/>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lastRenderedPageBreak/>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Malgun Gothic" w:hint="eastAsia"/>
                <w:lang w:eastAsia="ko-KR"/>
              </w:rPr>
              <w:t>Samsung</w:t>
            </w:r>
          </w:p>
        </w:tc>
        <w:tc>
          <w:tcPr>
            <w:tcW w:w="1739" w:type="dxa"/>
          </w:tcPr>
          <w:p w14:paraId="784390FC" w14:textId="2F34E0CE" w:rsidR="004C66BE" w:rsidRDefault="004C66BE" w:rsidP="004C66BE">
            <w:pPr>
              <w:rPr>
                <w:rFonts w:eastAsia="等线"/>
                <w:lang w:eastAsia="zh-CN"/>
              </w:rPr>
            </w:pPr>
            <w:r>
              <w:rPr>
                <w:rFonts w:eastAsia="Malgun Gothic"/>
                <w:lang w:eastAsia="ko-KR"/>
              </w:rPr>
              <w:t>A</w:t>
            </w:r>
            <w:r>
              <w:rPr>
                <w:rFonts w:eastAsia="Malgun Gothic" w:hint="eastAsia"/>
                <w:lang w:eastAsia="ko-KR"/>
              </w:rPr>
              <w:t xml:space="preserve">gree </w:t>
            </w:r>
            <w:r>
              <w:rPr>
                <w:rFonts w:eastAsia="Malgun Gothic"/>
                <w:lang w:eastAsia="ko-KR"/>
              </w:rPr>
              <w:t>to need clarification, but</w:t>
            </w:r>
          </w:p>
        </w:tc>
        <w:tc>
          <w:tcPr>
            <w:tcW w:w="6480" w:type="dxa"/>
          </w:tcPr>
          <w:p w14:paraId="531E12A0" w14:textId="1AA104F9" w:rsidR="004C66BE" w:rsidRDefault="004C66BE" w:rsidP="004C66BE">
            <w:pPr>
              <w:rPr>
                <w:rFonts w:eastAsia="等线"/>
                <w:lang w:eastAsia="zh-CN"/>
              </w:rPr>
            </w:pPr>
            <w:r w:rsidRPr="00C76563">
              <w:rPr>
                <w:rFonts w:eastAsiaTheme="minorEastAsia"/>
              </w:rPr>
              <w:t>At least, the clarification would be helpful to understand the multi-DCI/single-DCI based mTRP</w:t>
            </w:r>
            <w:r>
              <w:rPr>
                <w:rFonts w:eastAsiaTheme="minorEastAsia"/>
              </w:rPr>
              <w:t>. On the other hand, it’s not UE capability issue.</w:t>
            </w:r>
          </w:p>
        </w:tc>
      </w:tr>
      <w:tr w:rsidR="004C66BE" w14:paraId="55375228" w14:textId="77777777">
        <w:tc>
          <w:tcPr>
            <w:tcW w:w="1496" w:type="dxa"/>
          </w:tcPr>
          <w:p w14:paraId="53269A43" w14:textId="46419ACA" w:rsidR="004C66BE" w:rsidRDefault="00BF4D8A" w:rsidP="004C66BE">
            <w:pPr>
              <w:rPr>
                <w:rFonts w:eastAsia="宋体"/>
                <w:lang w:eastAsia="zh-CN"/>
              </w:rPr>
            </w:pPr>
            <w:r>
              <w:rPr>
                <w:rFonts w:eastAsia="宋体" w:hint="eastAsia"/>
                <w:lang w:eastAsia="zh-CN"/>
              </w:rPr>
              <w:t>O</w:t>
            </w:r>
            <w:r>
              <w:rPr>
                <w:rFonts w:eastAsia="宋体"/>
                <w:lang w:eastAsia="zh-CN"/>
              </w:rPr>
              <w:t>PPO</w:t>
            </w:r>
          </w:p>
        </w:tc>
        <w:tc>
          <w:tcPr>
            <w:tcW w:w="1739" w:type="dxa"/>
          </w:tcPr>
          <w:p w14:paraId="0AF8EB50" w14:textId="61451DC1" w:rsidR="004C66BE" w:rsidRDefault="00BF4D8A" w:rsidP="004C66BE">
            <w:pPr>
              <w:rPr>
                <w:rFonts w:eastAsia="宋体"/>
                <w:lang w:eastAsia="zh-CN"/>
              </w:rPr>
            </w:pPr>
            <w:r>
              <w:rPr>
                <w:rFonts w:eastAsia="宋体"/>
                <w:lang w:eastAsia="zh-CN"/>
              </w:rPr>
              <w:t>See comment</w:t>
            </w:r>
          </w:p>
        </w:tc>
        <w:tc>
          <w:tcPr>
            <w:tcW w:w="6480" w:type="dxa"/>
          </w:tcPr>
          <w:p w14:paraId="0A680FEB" w14:textId="7F1DD752" w:rsidR="004C66BE" w:rsidRDefault="00BF4D8A" w:rsidP="004C66BE">
            <w:pPr>
              <w:rPr>
                <w:rFonts w:eastAsiaTheme="minorEastAsia"/>
                <w:highlight w:val="yellow"/>
                <w:lang w:eastAsia="zh-CN"/>
              </w:rPr>
            </w:pPr>
            <w:r w:rsidRPr="00BF4D8A">
              <w:rPr>
                <w:rFonts w:eastAsiaTheme="minorEastAsia" w:hint="eastAsia"/>
                <w:lang w:eastAsia="zh-CN"/>
              </w:rPr>
              <w:t>A</w:t>
            </w:r>
            <w:r w:rsidRPr="00BF4D8A">
              <w:rPr>
                <w:rFonts w:eastAsiaTheme="minorEastAsia"/>
                <w:lang w:eastAsia="zh-CN"/>
              </w:rPr>
              <w:t>s commented by companies above, seems it is more proper to reach consensus in other spec/context other than DAPS capability.</w:t>
            </w:r>
          </w:p>
        </w:tc>
      </w:tr>
      <w:tr w:rsidR="00CF34AC" w14:paraId="6EE6FE4B" w14:textId="77777777">
        <w:tc>
          <w:tcPr>
            <w:tcW w:w="1496" w:type="dxa"/>
          </w:tcPr>
          <w:p w14:paraId="4657B3AE" w14:textId="3B9EB9A3" w:rsidR="00CF34AC" w:rsidRDefault="00CF34AC" w:rsidP="00CF34AC">
            <w:pPr>
              <w:rPr>
                <w:rFonts w:eastAsia="宋体"/>
                <w:lang w:eastAsia="zh-CN"/>
              </w:rPr>
            </w:pPr>
            <w:r>
              <w:rPr>
                <w:rFonts w:eastAsiaTheme="minorEastAsia"/>
              </w:rPr>
              <w:t>Ericsson</w:t>
            </w:r>
          </w:p>
        </w:tc>
        <w:tc>
          <w:tcPr>
            <w:tcW w:w="1739" w:type="dxa"/>
          </w:tcPr>
          <w:p w14:paraId="2D94EA50" w14:textId="534478AE" w:rsidR="00CF34AC" w:rsidRDefault="00CF34AC" w:rsidP="00CF34AC">
            <w:pPr>
              <w:rPr>
                <w:rFonts w:eastAsia="宋体"/>
                <w:lang w:eastAsia="zh-CN"/>
              </w:rPr>
            </w:pPr>
            <w:r>
              <w:rPr>
                <w:rFonts w:eastAsiaTheme="minorEastAsia"/>
              </w:rPr>
              <w:t>No</w:t>
            </w:r>
          </w:p>
        </w:tc>
        <w:tc>
          <w:tcPr>
            <w:tcW w:w="6480" w:type="dxa"/>
          </w:tcPr>
          <w:p w14:paraId="44EDB935" w14:textId="04D69C95" w:rsidR="00CF34AC" w:rsidRDefault="00CF34AC" w:rsidP="00CF34AC">
            <w:pPr>
              <w:rPr>
                <w:lang w:eastAsia="sv-SE"/>
              </w:rPr>
            </w:pPr>
            <w:r>
              <w:rPr>
                <w:lang w:eastAsia="sv-SE"/>
              </w:rPr>
              <w:t>We agree with QC.</w:t>
            </w:r>
          </w:p>
        </w:tc>
      </w:tr>
      <w:tr w:rsidR="00CF34AC" w14:paraId="286DAD38" w14:textId="77777777">
        <w:tc>
          <w:tcPr>
            <w:tcW w:w="1496" w:type="dxa"/>
          </w:tcPr>
          <w:p w14:paraId="2EB66D7F" w14:textId="77777777" w:rsidR="00CF34AC" w:rsidRDefault="00CF34AC" w:rsidP="00CF34AC">
            <w:pPr>
              <w:rPr>
                <w:rFonts w:eastAsia="宋体"/>
                <w:lang w:eastAsia="zh-CN"/>
              </w:rPr>
            </w:pPr>
          </w:p>
        </w:tc>
        <w:tc>
          <w:tcPr>
            <w:tcW w:w="1739" w:type="dxa"/>
          </w:tcPr>
          <w:p w14:paraId="27936A7E" w14:textId="77777777" w:rsidR="00CF34AC" w:rsidRDefault="00CF34AC" w:rsidP="00CF34AC">
            <w:pPr>
              <w:rPr>
                <w:rFonts w:eastAsia="宋体"/>
                <w:lang w:eastAsia="zh-CN"/>
              </w:rPr>
            </w:pPr>
          </w:p>
        </w:tc>
        <w:tc>
          <w:tcPr>
            <w:tcW w:w="6480" w:type="dxa"/>
          </w:tcPr>
          <w:p w14:paraId="5D6936F1" w14:textId="77777777" w:rsidR="00CF34AC" w:rsidRDefault="00CF34AC" w:rsidP="00CF34AC">
            <w:pPr>
              <w:rPr>
                <w:rFonts w:eastAsia="宋体"/>
                <w:lang w:eastAsia="zh-CN"/>
              </w:rPr>
            </w:pPr>
          </w:p>
        </w:tc>
      </w:tr>
      <w:tr w:rsidR="00CF34AC" w14:paraId="333208AE" w14:textId="77777777">
        <w:tc>
          <w:tcPr>
            <w:tcW w:w="1496" w:type="dxa"/>
          </w:tcPr>
          <w:p w14:paraId="129B05E1" w14:textId="77777777" w:rsidR="00CF34AC" w:rsidRDefault="00CF34AC" w:rsidP="00CF34AC">
            <w:pPr>
              <w:rPr>
                <w:rFonts w:eastAsia="等线"/>
                <w:lang w:eastAsia="zh-CN"/>
              </w:rPr>
            </w:pPr>
          </w:p>
        </w:tc>
        <w:tc>
          <w:tcPr>
            <w:tcW w:w="1739" w:type="dxa"/>
          </w:tcPr>
          <w:p w14:paraId="603D359E" w14:textId="77777777" w:rsidR="00CF34AC" w:rsidRDefault="00CF34AC" w:rsidP="00CF34AC">
            <w:pPr>
              <w:rPr>
                <w:rFonts w:eastAsia="等线"/>
                <w:lang w:eastAsia="zh-CN"/>
              </w:rPr>
            </w:pPr>
          </w:p>
        </w:tc>
        <w:tc>
          <w:tcPr>
            <w:tcW w:w="6480" w:type="dxa"/>
          </w:tcPr>
          <w:p w14:paraId="273EE709" w14:textId="77777777" w:rsidR="00CF34AC" w:rsidRDefault="00CF34AC" w:rsidP="00CF34AC">
            <w:pPr>
              <w:rPr>
                <w:rFonts w:eastAsia="等线"/>
                <w:lang w:eastAsia="zh-CN"/>
              </w:rPr>
            </w:pPr>
          </w:p>
        </w:tc>
      </w:tr>
      <w:tr w:rsidR="00CF34AC" w14:paraId="202B8C07" w14:textId="77777777">
        <w:tc>
          <w:tcPr>
            <w:tcW w:w="1496" w:type="dxa"/>
          </w:tcPr>
          <w:p w14:paraId="2183CED5" w14:textId="77777777" w:rsidR="00CF34AC" w:rsidRDefault="00CF34AC" w:rsidP="00CF34AC">
            <w:pPr>
              <w:rPr>
                <w:rFonts w:eastAsiaTheme="minorEastAsia"/>
              </w:rPr>
            </w:pPr>
          </w:p>
        </w:tc>
        <w:tc>
          <w:tcPr>
            <w:tcW w:w="1739" w:type="dxa"/>
          </w:tcPr>
          <w:p w14:paraId="58A29021" w14:textId="77777777" w:rsidR="00CF34AC" w:rsidRDefault="00CF34AC" w:rsidP="00CF34AC">
            <w:pPr>
              <w:rPr>
                <w:rFonts w:eastAsiaTheme="minorEastAsia"/>
              </w:rPr>
            </w:pPr>
          </w:p>
        </w:tc>
        <w:tc>
          <w:tcPr>
            <w:tcW w:w="6480" w:type="dxa"/>
          </w:tcPr>
          <w:p w14:paraId="6F801827" w14:textId="77777777" w:rsidR="00CF34AC" w:rsidRDefault="00CF34AC" w:rsidP="00CF34AC">
            <w:pPr>
              <w:rPr>
                <w:rFonts w:eastAsiaTheme="minorEastAsia"/>
              </w:rPr>
            </w:pPr>
          </w:p>
        </w:tc>
      </w:tr>
      <w:tr w:rsidR="00CF34AC" w14:paraId="1136EA10" w14:textId="77777777">
        <w:tc>
          <w:tcPr>
            <w:tcW w:w="1496" w:type="dxa"/>
          </w:tcPr>
          <w:p w14:paraId="41A7A5C2" w14:textId="77777777" w:rsidR="00CF34AC" w:rsidRDefault="00CF34AC" w:rsidP="00CF34AC">
            <w:pPr>
              <w:rPr>
                <w:rFonts w:eastAsia="等线"/>
              </w:rPr>
            </w:pPr>
          </w:p>
        </w:tc>
        <w:tc>
          <w:tcPr>
            <w:tcW w:w="1739" w:type="dxa"/>
          </w:tcPr>
          <w:p w14:paraId="578EECAD" w14:textId="77777777" w:rsidR="00CF34AC" w:rsidRDefault="00CF34AC" w:rsidP="00CF34AC">
            <w:pPr>
              <w:rPr>
                <w:rFonts w:eastAsia="等线"/>
              </w:rPr>
            </w:pPr>
          </w:p>
        </w:tc>
        <w:tc>
          <w:tcPr>
            <w:tcW w:w="6480" w:type="dxa"/>
          </w:tcPr>
          <w:p w14:paraId="211A8397" w14:textId="77777777" w:rsidR="00CF34AC" w:rsidRDefault="00CF34AC" w:rsidP="00CF34AC">
            <w:pPr>
              <w:rPr>
                <w:rFonts w:eastAsia="等线"/>
              </w:rPr>
            </w:pPr>
          </w:p>
        </w:tc>
      </w:tr>
      <w:tr w:rsidR="00CF34AC" w14:paraId="634B6BD2" w14:textId="77777777">
        <w:tc>
          <w:tcPr>
            <w:tcW w:w="1496" w:type="dxa"/>
          </w:tcPr>
          <w:p w14:paraId="02BE0FC1" w14:textId="77777777" w:rsidR="00CF34AC" w:rsidRDefault="00CF34AC" w:rsidP="00CF34AC">
            <w:pPr>
              <w:rPr>
                <w:rFonts w:eastAsiaTheme="minorEastAsia"/>
              </w:rPr>
            </w:pPr>
          </w:p>
        </w:tc>
        <w:tc>
          <w:tcPr>
            <w:tcW w:w="1739" w:type="dxa"/>
          </w:tcPr>
          <w:p w14:paraId="506F0B78" w14:textId="77777777" w:rsidR="00CF34AC" w:rsidRDefault="00CF34AC" w:rsidP="00CF34AC">
            <w:pPr>
              <w:rPr>
                <w:rFonts w:eastAsiaTheme="minorEastAsia"/>
              </w:rPr>
            </w:pPr>
          </w:p>
        </w:tc>
        <w:tc>
          <w:tcPr>
            <w:tcW w:w="6480" w:type="dxa"/>
          </w:tcPr>
          <w:p w14:paraId="4F17E8D1" w14:textId="77777777" w:rsidR="00CF34AC" w:rsidRDefault="00CF34AC" w:rsidP="00CF34AC">
            <w:pPr>
              <w:rPr>
                <w:rFonts w:eastAsiaTheme="minorEastAsia"/>
              </w:rPr>
            </w:pPr>
          </w:p>
        </w:tc>
      </w:tr>
      <w:tr w:rsidR="00CF34AC" w14:paraId="0868809B" w14:textId="77777777">
        <w:tc>
          <w:tcPr>
            <w:tcW w:w="1496" w:type="dxa"/>
          </w:tcPr>
          <w:p w14:paraId="5F744595" w14:textId="77777777" w:rsidR="00CF34AC" w:rsidRDefault="00CF34AC" w:rsidP="00CF34AC">
            <w:pPr>
              <w:rPr>
                <w:rFonts w:eastAsiaTheme="minorEastAsia"/>
              </w:rPr>
            </w:pPr>
          </w:p>
        </w:tc>
        <w:tc>
          <w:tcPr>
            <w:tcW w:w="1739" w:type="dxa"/>
          </w:tcPr>
          <w:p w14:paraId="0A9E4D5C" w14:textId="77777777" w:rsidR="00CF34AC" w:rsidRDefault="00CF34AC" w:rsidP="00CF34AC">
            <w:pPr>
              <w:rPr>
                <w:rFonts w:eastAsiaTheme="minorEastAsia"/>
              </w:rPr>
            </w:pPr>
          </w:p>
        </w:tc>
        <w:tc>
          <w:tcPr>
            <w:tcW w:w="6480" w:type="dxa"/>
          </w:tcPr>
          <w:p w14:paraId="760A68EF" w14:textId="77777777" w:rsidR="00CF34AC" w:rsidRDefault="00CF34AC" w:rsidP="00CF34AC">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zh-CN"/>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af5"/>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af5"/>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af5"/>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af5"/>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ZTE(Wenting)</w:t>
            </w:r>
          </w:p>
        </w:tc>
        <w:tc>
          <w:tcPr>
            <w:tcW w:w="1924" w:type="dxa"/>
          </w:tcPr>
          <w:p w14:paraId="2E1C6B03" w14:textId="77777777" w:rsidR="00AB3EC8" w:rsidRDefault="008474C0">
            <w:pPr>
              <w:spacing w:after="0"/>
              <w:rPr>
                <w:rFonts w:ascii="Arial" w:eastAsia="宋体" w:hAnsi="Arial"/>
                <w:lang w:val="en-US" w:eastAsia="zh-CN"/>
              </w:rPr>
            </w:pPr>
            <w:r>
              <w:rPr>
                <w:rFonts w:ascii="Arial" w:eastAsia="宋体"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lastRenderedPageBreak/>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55ED1773"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749C850" w14:textId="1550B2B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54965BAF" w14:textId="77777777" w:rsidR="004C66BE" w:rsidRDefault="004C66BE" w:rsidP="004C66BE">
            <w:pPr>
              <w:spacing w:after="0"/>
              <w:rPr>
                <w:rFonts w:ascii="Arial" w:hAnsi="Arial"/>
              </w:rPr>
            </w:pPr>
          </w:p>
        </w:tc>
      </w:tr>
      <w:tr w:rsidR="00CF34AC" w14:paraId="0B167AF6" w14:textId="77777777">
        <w:trPr>
          <w:trHeight w:val="248"/>
        </w:trPr>
        <w:tc>
          <w:tcPr>
            <w:tcW w:w="1995" w:type="dxa"/>
          </w:tcPr>
          <w:p w14:paraId="03A8877F" w14:textId="77175818" w:rsidR="00CF34AC" w:rsidRDefault="00CF34AC" w:rsidP="004C66BE">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7362D31F" w14:textId="2593C783" w:rsidR="00CF34AC" w:rsidRDefault="00CF34AC" w:rsidP="004C66BE">
            <w:pPr>
              <w:spacing w:after="0"/>
              <w:rPr>
                <w:rFonts w:ascii="Arial" w:eastAsiaTheme="minorEastAsia" w:hAnsi="Arial"/>
                <w:lang w:eastAsia="zh-CN"/>
              </w:rPr>
            </w:pPr>
            <w:r>
              <w:rPr>
                <w:rFonts w:ascii="Arial" w:eastAsiaTheme="minorEastAsia" w:hAnsi="Arial"/>
                <w:lang w:eastAsia="zh-CN"/>
              </w:rPr>
              <w:t>Yes</w:t>
            </w:r>
          </w:p>
        </w:tc>
        <w:tc>
          <w:tcPr>
            <w:tcW w:w="5908" w:type="dxa"/>
          </w:tcPr>
          <w:p w14:paraId="314A511C" w14:textId="77777777" w:rsidR="00CF34AC" w:rsidRDefault="00CF34AC" w:rsidP="004C66BE">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zh-CN"/>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宋体" w:hAnsi="Arial"/>
                <w:lang w:val="en-US" w:eastAsia="zh-CN"/>
              </w:rPr>
            </w:pPr>
            <w:r>
              <w:rPr>
                <w:rFonts w:ascii="Arial" w:eastAsia="宋体" w:hAnsi="Arial" w:hint="eastAsia"/>
                <w:lang w:val="en-US" w:eastAsia="zh-CN"/>
              </w:rPr>
              <w:t>We don</w:t>
            </w:r>
            <w:r>
              <w:rPr>
                <w:rFonts w:ascii="Arial" w:eastAsia="宋体" w:hAnsi="Arial"/>
                <w:lang w:val="en-US" w:eastAsia="zh-CN"/>
              </w:rPr>
              <w:t>’</w:t>
            </w:r>
            <w:r>
              <w:rPr>
                <w:rFonts w:ascii="Arial" w:eastAsia="宋体" w:hAnsi="Arial" w:hint="eastAsia"/>
                <w:lang w:val="en-US" w:eastAsia="zh-CN"/>
              </w:rPr>
              <w:t>t have strong view on this, our understanding is that the modification in this CR is aligned with some other places, so it</w:t>
            </w:r>
            <w:r>
              <w:rPr>
                <w:rFonts w:ascii="Arial" w:eastAsia="宋体" w:hAnsi="Arial"/>
                <w:lang w:val="en-US" w:eastAsia="zh-CN"/>
              </w:rPr>
              <w:t>’</w:t>
            </w:r>
            <w:r>
              <w:rPr>
                <w:rFonts w:ascii="Arial" w:eastAsia="宋体"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21A99F7E"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670A161" w14:textId="70525481"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49EBDF07" w14:textId="77777777" w:rsidR="004C66BE" w:rsidRDefault="004C66BE" w:rsidP="004C66BE">
            <w:pPr>
              <w:spacing w:after="0"/>
              <w:rPr>
                <w:rFonts w:ascii="Arial" w:eastAsiaTheme="minorEastAsia" w:hAnsi="Arial"/>
                <w:lang w:eastAsia="zh-CN"/>
              </w:rPr>
            </w:pPr>
          </w:p>
        </w:tc>
      </w:tr>
      <w:tr w:rsidR="00CF34AC" w14:paraId="5EFD0343" w14:textId="77777777">
        <w:trPr>
          <w:trHeight w:val="248"/>
        </w:trPr>
        <w:tc>
          <w:tcPr>
            <w:tcW w:w="1995" w:type="dxa"/>
          </w:tcPr>
          <w:p w14:paraId="522EAD76" w14:textId="0C9A8DB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63C15AA9" w14:textId="203C78D5"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0BBFFA96" w14:textId="4AF44FCE" w:rsidR="00CF34AC" w:rsidRDefault="00CF34AC" w:rsidP="00CF34AC">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CF34AC" w14:paraId="7B5B5FCA" w14:textId="77777777">
        <w:trPr>
          <w:trHeight w:val="248"/>
        </w:trPr>
        <w:tc>
          <w:tcPr>
            <w:tcW w:w="1995" w:type="dxa"/>
          </w:tcPr>
          <w:p w14:paraId="5F8FD8B8" w14:textId="77777777" w:rsidR="00CF34AC" w:rsidRDefault="00CF34AC" w:rsidP="00CF34AC">
            <w:pPr>
              <w:spacing w:after="0"/>
              <w:rPr>
                <w:rFonts w:ascii="Arial" w:eastAsiaTheme="minorEastAsia" w:hAnsi="Arial"/>
                <w:lang w:eastAsia="zh-CN"/>
              </w:rPr>
            </w:pPr>
          </w:p>
        </w:tc>
        <w:tc>
          <w:tcPr>
            <w:tcW w:w="1924" w:type="dxa"/>
          </w:tcPr>
          <w:p w14:paraId="2C7A03DB" w14:textId="77777777" w:rsidR="00CF34AC" w:rsidRDefault="00CF34AC" w:rsidP="00CF34AC">
            <w:pPr>
              <w:spacing w:after="0"/>
              <w:rPr>
                <w:rFonts w:ascii="Arial" w:eastAsiaTheme="minorEastAsia" w:hAnsi="Arial"/>
                <w:lang w:eastAsia="zh-CN"/>
              </w:rPr>
            </w:pPr>
          </w:p>
        </w:tc>
        <w:tc>
          <w:tcPr>
            <w:tcW w:w="5908" w:type="dxa"/>
          </w:tcPr>
          <w:p w14:paraId="5FF2A972" w14:textId="77777777" w:rsidR="00CF34AC" w:rsidRDefault="00CF34AC" w:rsidP="00CF34AC">
            <w:pPr>
              <w:spacing w:after="0"/>
              <w:rPr>
                <w:rFonts w:ascii="Arial" w:eastAsiaTheme="minorEastAsia" w:hAnsi="Arial"/>
                <w:lang w:eastAsia="zh-CN"/>
              </w:rPr>
            </w:pP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zh-CN"/>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lastRenderedPageBreak/>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宋体" w:hAnsi="Arial"/>
                <w:lang w:val="en-US" w:eastAsia="zh-CN"/>
              </w:rPr>
            </w:pPr>
            <w:r>
              <w:rPr>
                <w:rFonts w:ascii="Arial" w:eastAsia="宋体"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宋体" w:hAnsi="Arial"/>
                <w:lang w:val="en-US" w:eastAsia="zh-CN"/>
              </w:rPr>
            </w:pPr>
            <w:r>
              <w:rPr>
                <w:rFonts w:ascii="Arial" w:eastAsia="宋体"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2714292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E7A5B65" w14:textId="6FECDAA4"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27110517" w14:textId="77777777" w:rsidR="004C66BE" w:rsidRDefault="004C66BE" w:rsidP="004C66BE">
            <w:pPr>
              <w:spacing w:after="0"/>
              <w:rPr>
                <w:rFonts w:ascii="Arial" w:hAnsi="Arial"/>
              </w:rPr>
            </w:pPr>
          </w:p>
        </w:tc>
      </w:tr>
      <w:tr w:rsidR="00CF34AC" w14:paraId="7B15C433" w14:textId="77777777">
        <w:trPr>
          <w:trHeight w:val="248"/>
        </w:trPr>
        <w:tc>
          <w:tcPr>
            <w:tcW w:w="1995" w:type="dxa"/>
          </w:tcPr>
          <w:p w14:paraId="5A0539C6" w14:textId="079CE31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1586566C" w14:textId="28C19C0A"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DAE1984" w14:textId="268BF092" w:rsidR="00CF34AC" w:rsidRDefault="00CF34AC" w:rsidP="00CF34AC">
            <w:pPr>
              <w:spacing w:after="0"/>
              <w:rPr>
                <w:rFonts w:ascii="Arial" w:hAnsi="Arial"/>
              </w:rPr>
            </w:pPr>
            <w:r>
              <w:rPr>
                <w:rFonts w:ascii="Arial" w:eastAsiaTheme="minorEastAsia" w:hAnsi="Arial" w:hint="eastAsia"/>
                <w:lang w:eastAsia="zh-CN"/>
              </w:rPr>
              <w:t>A</w:t>
            </w:r>
            <w:r>
              <w:rPr>
                <w:rFonts w:ascii="Arial" w:eastAsiaTheme="minorEastAsia" w:hAnsi="Arial"/>
                <w:lang w:eastAsia="zh-CN"/>
              </w:rPr>
              <w:t>gree with the rapporteur.</w:t>
            </w:r>
          </w:p>
        </w:tc>
      </w:tr>
      <w:tr w:rsidR="00CF34AC" w14:paraId="278F987D" w14:textId="77777777">
        <w:trPr>
          <w:trHeight w:val="248"/>
        </w:trPr>
        <w:tc>
          <w:tcPr>
            <w:tcW w:w="1995" w:type="dxa"/>
          </w:tcPr>
          <w:p w14:paraId="289F2070" w14:textId="77777777" w:rsidR="00CF34AC" w:rsidRDefault="00CF34AC" w:rsidP="00CF34AC">
            <w:pPr>
              <w:spacing w:after="0"/>
              <w:rPr>
                <w:rFonts w:ascii="Arial" w:eastAsiaTheme="minorEastAsia" w:hAnsi="Arial"/>
                <w:lang w:eastAsia="zh-CN"/>
              </w:rPr>
            </w:pPr>
          </w:p>
        </w:tc>
        <w:tc>
          <w:tcPr>
            <w:tcW w:w="1924" w:type="dxa"/>
          </w:tcPr>
          <w:p w14:paraId="7BAC3A22" w14:textId="77777777" w:rsidR="00CF34AC" w:rsidRDefault="00CF34AC" w:rsidP="00CF34AC">
            <w:pPr>
              <w:spacing w:after="0"/>
              <w:rPr>
                <w:rFonts w:ascii="Arial" w:eastAsiaTheme="minorEastAsia" w:hAnsi="Arial"/>
                <w:lang w:eastAsia="zh-CN"/>
              </w:rPr>
            </w:pPr>
          </w:p>
        </w:tc>
        <w:tc>
          <w:tcPr>
            <w:tcW w:w="5908" w:type="dxa"/>
          </w:tcPr>
          <w:p w14:paraId="193F2C34" w14:textId="77777777" w:rsidR="00CF34AC" w:rsidRDefault="00CF34AC" w:rsidP="00CF34AC">
            <w:pPr>
              <w:spacing w:after="0"/>
              <w:rPr>
                <w:rFonts w:ascii="Arial" w:hAnsi="Arial"/>
              </w:rPr>
            </w:pPr>
          </w:p>
        </w:tc>
      </w:tr>
    </w:tbl>
    <w:p w14:paraId="20EE5754" w14:textId="77777777" w:rsidR="00AB3EC8" w:rsidRDefault="00AB3EC8"/>
    <w:p w14:paraId="7298EF7B" w14:textId="77777777" w:rsidR="00AB3EC8" w:rsidRDefault="008474C0">
      <w:pPr>
        <w:pStyle w:val="1"/>
      </w:pPr>
      <w:r>
        <w:t>Conclusion</w:t>
      </w:r>
    </w:p>
    <w:p w14:paraId="702823D6" w14:textId="77777777" w:rsidR="00AB3EC8" w:rsidRDefault="008474C0">
      <w:r>
        <w:t>To be added latter</w:t>
      </w:r>
    </w:p>
    <w:p w14:paraId="4EF3C725" w14:textId="77777777" w:rsidR="00AB3EC8" w:rsidRDefault="008474C0">
      <w:pPr>
        <w:pStyle w:val="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AA808" w14:textId="77777777" w:rsidR="006377D6" w:rsidRDefault="006377D6"/>
  </w:endnote>
  <w:endnote w:type="continuationSeparator" w:id="0">
    <w:p w14:paraId="7EEFC38A" w14:textId="77777777" w:rsidR="006377D6" w:rsidRDefault="0063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6F8F7" w14:textId="77777777" w:rsidR="00AB3EC8" w:rsidRDefault="00AB3EC8">
    <w:pPr>
      <w:pStyle w:val="a8"/>
    </w:pPr>
  </w:p>
  <w:p w14:paraId="33CA0AC6" w14:textId="77777777" w:rsidR="00AB3EC8" w:rsidRDefault="00AB3E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EF759" w14:textId="77777777" w:rsidR="006377D6" w:rsidRDefault="006377D6"/>
  </w:footnote>
  <w:footnote w:type="continuationSeparator" w:id="0">
    <w:p w14:paraId="282478C4" w14:textId="77777777" w:rsidR="006377D6" w:rsidRDefault="00637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4"/>
  </w:num>
  <w:num w:numId="6">
    <w:abstractNumId w:val="5"/>
  </w:num>
  <w:num w:numId="7">
    <w:abstractNumId w:val="10"/>
  </w:num>
  <w:num w:numId="8">
    <w:abstractNumId w:val="8"/>
  </w:num>
  <w:num w:numId="9">
    <w:abstractNumId w:val="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6BE"/>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382"/>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EF"/>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9BB"/>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5AC"/>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c">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e">
    <w:name w:val="annotation subject"/>
    <w:basedOn w:val="a5"/>
    <w:next w:val="a5"/>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Char4">
    <w:name w:val="标题 Char"/>
    <w:link w:val="ad"/>
    <w:qFormat/>
    <w:rPr>
      <w:rFonts w:ascii="Arial" w:eastAsia="宋体"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5"/>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C5A0C0-B09A-49C6-A57F-364D6125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10</TotalTime>
  <Pages>11</Pages>
  <Words>3674</Words>
  <Characters>20225</Characters>
  <Application>Microsoft Office Word</Application>
  <DocSecurity>0</DocSecurity>
  <Lines>168</Lines>
  <Paragraphs>47</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23852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Rapp_116b-e</cp:lastModifiedBy>
  <cp:revision>8</cp:revision>
  <cp:lastPrinted>2017-10-23T21:18:00Z</cp:lastPrinted>
  <dcterms:created xsi:type="dcterms:W3CDTF">2022-02-23T08:17:00Z</dcterms:created>
  <dcterms:modified xsi:type="dcterms:W3CDTF">2022-02-24T07:04:00Z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