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 xml:space="preserve">Summary report of </w:t>
      </w:r>
      <w:r>
        <w:rPr>
          <w:rFonts w:ascii="Arial" w:hAnsi="Arial" w:cs="Arial"/>
          <w:b/>
          <w:bCs/>
          <w:sz w:val="24"/>
          <w:lang w:val="en-US"/>
        </w:rPr>
        <w:t>[AT117-e][034][NR16]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 xml:space="preserve">Scope: Treat R2-2202146, R2-2202107, </w:t>
      </w:r>
      <w:r>
        <w:t>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Dead</w:t>
      </w:r>
      <w:r>
        <w:rPr>
          <w:rFonts w:ascii="Calibri" w:eastAsia="Calibri" w:hAnsi="Calibri" w:cs="Calibri"/>
          <w:b/>
          <w:bCs/>
          <w:color w:val="000000" w:themeColor="text1"/>
          <w:sz w:val="22"/>
          <w:szCs w:val="22"/>
        </w:rPr>
        <w:t xml:space="preserve">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proofErr w:type="gramStart"/>
      <w:r>
        <w:rPr>
          <w:rFonts w:ascii="Calibri" w:eastAsia="Calibri" w:hAnsi="Calibri" w:cs="Calibri"/>
          <w:b/>
          <w:bCs/>
          <w:color w:val="000000" w:themeColor="text1"/>
          <w:sz w:val="22"/>
          <w:szCs w:val="22"/>
          <w:highlight w:val="yellow"/>
        </w:rPr>
        <w:t xml:space="preserve"> 1200</w:t>
      </w:r>
      <w:proofErr w:type="gramEnd"/>
      <w:r>
        <w:rPr>
          <w:rFonts w:ascii="Calibri" w:eastAsia="Calibri" w:hAnsi="Calibri" w:cs="Calibri"/>
          <w:b/>
          <w:bCs/>
          <w:color w:val="000000" w:themeColor="text1"/>
          <w:sz w:val="22"/>
          <w:szCs w:val="22"/>
          <w:highlight w:val="yellow"/>
        </w:rPr>
        <w:t xml:space="preserve">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proofErr w:type="gramStart"/>
      <w:r>
        <w:rPr>
          <w:rFonts w:ascii="Calibri" w:eastAsia="Calibri" w:hAnsi="Calibri" w:cs="Calibri"/>
          <w:b/>
          <w:bCs/>
          <w:color w:val="000000" w:themeColor="text1"/>
          <w:sz w:val="22"/>
          <w:szCs w:val="22"/>
        </w:rPr>
        <w:t xml:space="preserve"> 1200</w:t>
      </w:r>
      <w:proofErr w:type="gramEnd"/>
      <w:r>
        <w:rPr>
          <w:rFonts w:ascii="Calibri" w:eastAsia="Calibri" w:hAnsi="Calibri" w:cs="Calibri"/>
          <w:b/>
          <w:bCs/>
          <w:color w:val="000000" w:themeColor="text1"/>
          <w:sz w:val="22"/>
          <w:szCs w:val="22"/>
        </w:rPr>
        <w:t xml:space="preserve">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 xml:space="preserve">Intel </w:t>
            </w:r>
            <w:r>
              <w:rPr>
                <w:szCs w:val="20"/>
                <w:lang w:eastAsia="ja-JP"/>
              </w:rPr>
              <w:t>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77777777" w:rsidR="00AB3EC8" w:rsidRDefault="00AB3EC8">
            <w:pPr>
              <w:spacing w:after="0"/>
              <w:rPr>
                <w:szCs w:val="20"/>
                <w:lang w:eastAsia="ja-JP"/>
              </w:rPr>
            </w:pPr>
          </w:p>
        </w:tc>
        <w:tc>
          <w:tcPr>
            <w:tcW w:w="2687" w:type="dxa"/>
          </w:tcPr>
          <w:p w14:paraId="1370CE02" w14:textId="77777777" w:rsidR="00AB3EC8" w:rsidRDefault="00AB3EC8">
            <w:pPr>
              <w:spacing w:after="0"/>
              <w:rPr>
                <w:szCs w:val="20"/>
                <w:lang w:eastAsia="ja-JP"/>
              </w:rPr>
            </w:pPr>
          </w:p>
        </w:tc>
        <w:tc>
          <w:tcPr>
            <w:tcW w:w="4903" w:type="dxa"/>
          </w:tcPr>
          <w:p w14:paraId="699BEC61" w14:textId="77777777" w:rsidR="00AB3EC8" w:rsidRDefault="00AB3EC8">
            <w:pPr>
              <w:spacing w:after="0"/>
              <w:rPr>
                <w:szCs w:val="20"/>
                <w:lang w:eastAsia="ja-JP"/>
              </w:rPr>
            </w:pPr>
          </w:p>
        </w:tc>
      </w:tr>
      <w:tr w:rsidR="00AB3EC8" w14:paraId="1584CF88" w14:textId="77777777">
        <w:tc>
          <w:tcPr>
            <w:tcW w:w="1760" w:type="dxa"/>
          </w:tcPr>
          <w:p w14:paraId="248A8F57" w14:textId="77777777" w:rsidR="00AB3EC8" w:rsidRDefault="00AB3EC8">
            <w:pPr>
              <w:spacing w:after="0"/>
              <w:rPr>
                <w:szCs w:val="20"/>
                <w:lang w:eastAsia="ja-JP"/>
              </w:rPr>
            </w:pPr>
          </w:p>
        </w:tc>
        <w:tc>
          <w:tcPr>
            <w:tcW w:w="2687" w:type="dxa"/>
          </w:tcPr>
          <w:p w14:paraId="72A9C6A2" w14:textId="77777777" w:rsidR="00AB3EC8" w:rsidRDefault="00AB3EC8">
            <w:pPr>
              <w:spacing w:after="0"/>
              <w:rPr>
                <w:szCs w:val="20"/>
                <w:lang w:eastAsia="ja-JP"/>
              </w:rPr>
            </w:pPr>
          </w:p>
        </w:tc>
        <w:tc>
          <w:tcPr>
            <w:tcW w:w="4903" w:type="dxa"/>
          </w:tcPr>
          <w:p w14:paraId="7636205F" w14:textId="77777777" w:rsidR="00AB3EC8" w:rsidRDefault="00AB3EC8">
            <w:pPr>
              <w:spacing w:after="0"/>
              <w:rPr>
                <w:szCs w:val="20"/>
                <w:lang w:eastAsia="ja-JP"/>
              </w:rPr>
            </w:pPr>
          </w:p>
        </w:tc>
      </w:tr>
      <w:tr w:rsidR="00AB3EC8" w14:paraId="35B2605C" w14:textId="77777777">
        <w:tc>
          <w:tcPr>
            <w:tcW w:w="1760" w:type="dxa"/>
          </w:tcPr>
          <w:p w14:paraId="231A40FE" w14:textId="77777777" w:rsidR="00AB3EC8" w:rsidRDefault="00AB3EC8">
            <w:pPr>
              <w:spacing w:after="0"/>
              <w:rPr>
                <w:rFonts w:eastAsia="Malgun Gothic"/>
                <w:szCs w:val="20"/>
                <w:lang w:eastAsia="ko-KR"/>
              </w:rPr>
            </w:pPr>
          </w:p>
        </w:tc>
        <w:tc>
          <w:tcPr>
            <w:tcW w:w="2687" w:type="dxa"/>
          </w:tcPr>
          <w:p w14:paraId="413C06AC" w14:textId="77777777" w:rsidR="00AB3EC8" w:rsidRDefault="00AB3EC8">
            <w:pPr>
              <w:spacing w:after="0"/>
              <w:rPr>
                <w:rFonts w:eastAsia="Malgun Gothic"/>
                <w:szCs w:val="20"/>
                <w:lang w:eastAsia="ko-KR"/>
              </w:rPr>
            </w:pPr>
          </w:p>
        </w:tc>
        <w:tc>
          <w:tcPr>
            <w:tcW w:w="4903" w:type="dxa"/>
          </w:tcPr>
          <w:p w14:paraId="36D8C961" w14:textId="77777777" w:rsidR="00AB3EC8" w:rsidRDefault="00AB3EC8">
            <w:pPr>
              <w:spacing w:after="0"/>
              <w:rPr>
                <w:rFonts w:eastAsia="Malgun Gothic"/>
                <w:szCs w:val="20"/>
                <w:lang w:eastAsia="ko-KR"/>
              </w:rPr>
            </w:pPr>
          </w:p>
        </w:tc>
      </w:tr>
      <w:tr w:rsidR="00AB3EC8" w14:paraId="00A4AC06" w14:textId="77777777">
        <w:tc>
          <w:tcPr>
            <w:tcW w:w="1760" w:type="dxa"/>
          </w:tcPr>
          <w:p w14:paraId="17278643" w14:textId="77777777" w:rsidR="00AB3EC8" w:rsidRDefault="00AB3EC8">
            <w:pPr>
              <w:spacing w:after="0"/>
              <w:rPr>
                <w:szCs w:val="20"/>
                <w:lang w:eastAsia="ja-JP"/>
              </w:rPr>
            </w:pPr>
          </w:p>
        </w:tc>
        <w:tc>
          <w:tcPr>
            <w:tcW w:w="2687" w:type="dxa"/>
          </w:tcPr>
          <w:p w14:paraId="62566DD6" w14:textId="77777777" w:rsidR="00AB3EC8" w:rsidRDefault="00AB3EC8">
            <w:pPr>
              <w:spacing w:after="0"/>
              <w:rPr>
                <w:szCs w:val="20"/>
                <w:lang w:eastAsia="zh-CN"/>
              </w:rPr>
            </w:pPr>
          </w:p>
        </w:tc>
        <w:tc>
          <w:tcPr>
            <w:tcW w:w="4903" w:type="dxa"/>
          </w:tcPr>
          <w:p w14:paraId="28C09F1C" w14:textId="77777777" w:rsidR="00AB3EC8" w:rsidRDefault="00AB3EC8">
            <w:pPr>
              <w:spacing w:after="0"/>
              <w:rPr>
                <w:szCs w:val="20"/>
                <w:lang w:eastAsia="zh-CN"/>
              </w:rPr>
            </w:pPr>
          </w:p>
        </w:tc>
      </w:tr>
    </w:tbl>
    <w:p w14:paraId="48681428" w14:textId="77777777" w:rsidR="00AB3EC8" w:rsidRDefault="008474C0">
      <w:pPr>
        <w:pStyle w:val="Heading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 xml:space="preserve">Discussion on DAPS </w:t>
            </w:r>
            <w:r>
              <w:t>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w:t>
      </w:r>
      <w:r>
        <w:rPr>
          <w:sz w:val="22"/>
          <w:szCs w:val="22"/>
        </w:rPr>
        <w:t>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TableGrid"/>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 xml:space="preserve">[012] The capability for source/target cell in intra-frequency DAPS handover is derived based on a pair of per-CC feature-set ID in the same band-entry, </w:t>
              </w:r>
              <w:proofErr w:type="gramStart"/>
              <w:r>
                <w:t>and  the</w:t>
              </w:r>
              <w:proofErr w:type="gramEnd"/>
              <w:r>
                <w:t xml:space="preserve"> capability</w:t>
              </w:r>
              <w:r>
                <w:t xml:space="preserve">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TableGrid"/>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w:t>
            </w:r>
            <w:r>
              <w:rPr>
                <w:rFonts w:eastAsiaTheme="minorEastAsia"/>
                <w:b/>
                <w:lang w:eastAsia="zh-CN"/>
              </w:rPr>
              <w:t>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For the FSPC IDs reported by UE in a DAPS FeatureSetCombination, there is network coordination between the source and target cell. The target can determine which one of FSPC ID to use based on the received source configuration. This principle should be app</w:t>
            </w:r>
            <w:r>
              <w:rPr>
                <w:rFonts w:eastAsiaTheme="minorEastAsia"/>
                <w:lang w:eastAsia="zh-CN"/>
              </w:rPr>
              <w:t xml:space="preserve">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w:t>
            </w:r>
            <w:r>
              <w:rPr>
                <w:rFonts w:eastAsiaTheme="minorEastAsia"/>
                <w:b/>
                <w:lang w:eastAsia="zh-CN"/>
              </w:rPr>
              <w:t xml:space="preserve">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w:t>
            </w:r>
            <w:r>
              <w:rPr>
                <w:rFonts w:eastAsia="MS Mincho"/>
                <w:lang w:eastAsia="ja-JP"/>
              </w:rPr>
              <w:t xml:space="preserve">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w:t>
            </w:r>
            <w:r>
              <w:rPr>
                <w:rFonts w:eastAsiaTheme="minorEastAsia"/>
                <w:b/>
                <w:lang w:eastAsia="zh-CN"/>
              </w:rPr>
              <w: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FSpCC ID, and so source/target gNB would make use of the two IDs which are the same? O</w:t>
            </w:r>
            <w:r>
              <w:rPr>
                <w:rFonts w:eastAsia="MS Mincho"/>
                <w:lang w:eastAsia="ja-JP"/>
              </w:rPr>
              <w:t xml:space="preserve">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 xml:space="preserve">different FSPC IDs are allowed to </w:t>
            </w:r>
            <w:r>
              <w:rPr>
                <w:rFonts w:eastAsiaTheme="minorEastAsia"/>
                <w:b/>
                <w:lang w:eastAsia="zh-CN"/>
              </w:rPr>
              <w:t>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w:t>
            </w:r>
            <w:r>
              <w:rPr>
                <w:rFonts w:eastAsia="MS Mincho"/>
                <w:lang w:eastAsia="ja-JP"/>
              </w:rPr>
              <w:t>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For the question raised by Qualcomm and OPPO, we understand it has been agreed that the intra-freq DAPS capability should be de</w:t>
            </w:r>
            <w:r>
              <w:rPr>
                <w:rFonts w:eastAsiaTheme="minorEastAsia"/>
                <w:lang w:eastAsia="zh-CN"/>
              </w:rPr>
              <w:t xml:space="preserv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w:t>
            </w:r>
            <w:proofErr w:type="gramStart"/>
            <w:r>
              <w:rPr>
                <w:rFonts w:eastAsiaTheme="minorEastAsia"/>
                <w:lang w:eastAsia="zh-CN"/>
              </w:rPr>
              <w:t>Thus</w:t>
            </w:r>
            <w:proofErr w:type="gramEnd"/>
            <w:r>
              <w:rPr>
                <w:rFonts w:eastAsiaTheme="minorEastAsia"/>
                <w:lang w:eastAsia="zh-CN"/>
              </w:rPr>
              <w:t xml:space="preserve"> we still prefer the or</w:t>
            </w:r>
            <w:r>
              <w:rPr>
                <w:rFonts w:eastAsiaTheme="minorEastAsia"/>
                <w:lang w:eastAsia="zh-CN"/>
              </w:rPr>
              <w:t>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77777777" w:rsidR="00AB3EC8" w:rsidRDefault="00AB3EC8">
            <w:pPr>
              <w:rPr>
                <w:rFonts w:eastAsia="SimSun"/>
                <w:lang w:eastAsia="zh-CN"/>
              </w:rPr>
            </w:pPr>
          </w:p>
        </w:tc>
        <w:tc>
          <w:tcPr>
            <w:tcW w:w="1739" w:type="dxa"/>
          </w:tcPr>
          <w:p w14:paraId="29AE2225" w14:textId="77777777" w:rsidR="00AB3EC8" w:rsidRDefault="00AB3EC8">
            <w:pPr>
              <w:rPr>
                <w:rFonts w:eastAsia="SimSun"/>
                <w:lang w:eastAsia="zh-CN"/>
              </w:rPr>
            </w:pPr>
          </w:p>
        </w:tc>
        <w:tc>
          <w:tcPr>
            <w:tcW w:w="6480" w:type="dxa"/>
          </w:tcPr>
          <w:p w14:paraId="18609DDD" w14:textId="77777777" w:rsidR="00AB3EC8" w:rsidRDefault="00AB3EC8">
            <w:pPr>
              <w:rPr>
                <w:rFonts w:eastAsia="SimSun"/>
                <w:lang w:eastAsia="zh-CN"/>
              </w:rPr>
            </w:pPr>
          </w:p>
        </w:tc>
      </w:tr>
      <w:tr w:rsidR="00AB3EC8" w14:paraId="242D5A64" w14:textId="77777777">
        <w:tc>
          <w:tcPr>
            <w:tcW w:w="1496" w:type="dxa"/>
          </w:tcPr>
          <w:p w14:paraId="670E692B" w14:textId="77777777" w:rsidR="00AB3EC8" w:rsidRDefault="00AB3EC8">
            <w:pPr>
              <w:rPr>
                <w:rFonts w:eastAsia="SimSun"/>
                <w:lang w:eastAsia="zh-CN"/>
              </w:rPr>
            </w:pPr>
          </w:p>
        </w:tc>
        <w:tc>
          <w:tcPr>
            <w:tcW w:w="1739" w:type="dxa"/>
          </w:tcPr>
          <w:p w14:paraId="2EE57D93" w14:textId="77777777" w:rsidR="00AB3EC8" w:rsidRDefault="00AB3EC8">
            <w:pPr>
              <w:rPr>
                <w:rFonts w:eastAsia="SimSun"/>
                <w:lang w:eastAsia="zh-CN"/>
              </w:rPr>
            </w:pPr>
          </w:p>
        </w:tc>
        <w:tc>
          <w:tcPr>
            <w:tcW w:w="6480" w:type="dxa"/>
          </w:tcPr>
          <w:p w14:paraId="350F39E8" w14:textId="77777777" w:rsidR="00AB3EC8" w:rsidRDefault="00AB3EC8">
            <w:pPr>
              <w:rPr>
                <w:rFonts w:eastAsia="SimSun"/>
                <w:highlight w:val="yellow"/>
                <w:lang w:eastAsia="zh-CN"/>
              </w:rPr>
            </w:pPr>
          </w:p>
        </w:tc>
      </w:tr>
      <w:tr w:rsidR="00AB3EC8" w14:paraId="441DFE8A" w14:textId="77777777">
        <w:tc>
          <w:tcPr>
            <w:tcW w:w="1496" w:type="dxa"/>
          </w:tcPr>
          <w:p w14:paraId="7AF17163" w14:textId="77777777" w:rsidR="00AB3EC8" w:rsidRDefault="00AB3EC8">
            <w:pPr>
              <w:rPr>
                <w:rFonts w:eastAsia="DengXian"/>
                <w:lang w:eastAsia="zh-CN"/>
              </w:rPr>
            </w:pPr>
          </w:p>
        </w:tc>
        <w:tc>
          <w:tcPr>
            <w:tcW w:w="1739" w:type="dxa"/>
          </w:tcPr>
          <w:p w14:paraId="1B97D29C" w14:textId="77777777" w:rsidR="00AB3EC8" w:rsidRDefault="00AB3EC8">
            <w:pPr>
              <w:rPr>
                <w:rFonts w:eastAsia="DengXian"/>
                <w:lang w:eastAsia="zh-CN"/>
              </w:rPr>
            </w:pPr>
          </w:p>
        </w:tc>
        <w:tc>
          <w:tcPr>
            <w:tcW w:w="6480" w:type="dxa"/>
          </w:tcPr>
          <w:p w14:paraId="2A777707" w14:textId="77777777" w:rsidR="00AB3EC8" w:rsidRDefault="00AB3EC8">
            <w:pPr>
              <w:rPr>
                <w:rFonts w:eastAsia="DengXian"/>
              </w:rPr>
            </w:pPr>
          </w:p>
        </w:tc>
      </w:tr>
      <w:tr w:rsidR="00AB3EC8" w14:paraId="5F74CB1F" w14:textId="77777777">
        <w:tc>
          <w:tcPr>
            <w:tcW w:w="1496" w:type="dxa"/>
          </w:tcPr>
          <w:p w14:paraId="4DBADA69" w14:textId="77777777" w:rsidR="00AB3EC8" w:rsidRDefault="00AB3EC8">
            <w:pPr>
              <w:rPr>
                <w:rFonts w:eastAsia="SimSun"/>
                <w:lang w:eastAsia="zh-CN"/>
              </w:rPr>
            </w:pPr>
          </w:p>
        </w:tc>
        <w:tc>
          <w:tcPr>
            <w:tcW w:w="1739" w:type="dxa"/>
          </w:tcPr>
          <w:p w14:paraId="1459C5AA" w14:textId="77777777" w:rsidR="00AB3EC8" w:rsidRDefault="00AB3EC8">
            <w:pPr>
              <w:rPr>
                <w:rFonts w:eastAsia="SimSun"/>
                <w:lang w:eastAsia="zh-CN"/>
              </w:rPr>
            </w:pPr>
          </w:p>
        </w:tc>
        <w:tc>
          <w:tcPr>
            <w:tcW w:w="6480" w:type="dxa"/>
          </w:tcPr>
          <w:p w14:paraId="5300C43A" w14:textId="77777777" w:rsidR="00AB3EC8" w:rsidRDefault="00AB3EC8">
            <w:pPr>
              <w:rPr>
                <w:rFonts w:eastAsia="SimSun"/>
                <w:highlight w:val="yellow"/>
                <w:lang w:eastAsia="zh-CN"/>
              </w:rPr>
            </w:pPr>
          </w:p>
        </w:tc>
      </w:tr>
      <w:tr w:rsidR="00AB3EC8" w14:paraId="697D0B11" w14:textId="77777777">
        <w:tc>
          <w:tcPr>
            <w:tcW w:w="1496" w:type="dxa"/>
          </w:tcPr>
          <w:p w14:paraId="1EA14D3D" w14:textId="77777777" w:rsidR="00AB3EC8" w:rsidRDefault="00AB3EC8">
            <w:pPr>
              <w:rPr>
                <w:rFonts w:eastAsia="SimSun"/>
                <w:lang w:eastAsia="zh-CN"/>
              </w:rPr>
            </w:pPr>
          </w:p>
        </w:tc>
        <w:tc>
          <w:tcPr>
            <w:tcW w:w="1739" w:type="dxa"/>
          </w:tcPr>
          <w:p w14:paraId="2D1CE2FF" w14:textId="77777777" w:rsidR="00AB3EC8" w:rsidRDefault="00AB3EC8">
            <w:pPr>
              <w:rPr>
                <w:rFonts w:eastAsia="SimSun"/>
                <w:lang w:eastAsia="zh-CN"/>
              </w:rPr>
            </w:pPr>
          </w:p>
        </w:tc>
        <w:tc>
          <w:tcPr>
            <w:tcW w:w="6480" w:type="dxa"/>
          </w:tcPr>
          <w:p w14:paraId="483D0F34" w14:textId="77777777" w:rsidR="00AB3EC8" w:rsidRDefault="00AB3EC8">
            <w:pPr>
              <w:rPr>
                <w:rFonts w:eastAsia="SimSun"/>
                <w:lang w:eastAsia="zh-CN"/>
              </w:rPr>
            </w:pPr>
          </w:p>
        </w:tc>
      </w:tr>
      <w:tr w:rsidR="00AB3EC8" w14:paraId="10B2BE02" w14:textId="77777777">
        <w:tc>
          <w:tcPr>
            <w:tcW w:w="1496" w:type="dxa"/>
          </w:tcPr>
          <w:p w14:paraId="7D1E6875" w14:textId="77777777" w:rsidR="00AB3EC8" w:rsidRDefault="00AB3EC8">
            <w:pPr>
              <w:rPr>
                <w:rFonts w:eastAsiaTheme="minorEastAsia"/>
              </w:rPr>
            </w:pPr>
          </w:p>
        </w:tc>
        <w:tc>
          <w:tcPr>
            <w:tcW w:w="1739" w:type="dxa"/>
          </w:tcPr>
          <w:p w14:paraId="129A562E" w14:textId="77777777" w:rsidR="00AB3EC8" w:rsidRDefault="00AB3EC8">
            <w:pPr>
              <w:rPr>
                <w:rFonts w:eastAsiaTheme="minorEastAsia"/>
              </w:rPr>
            </w:pPr>
          </w:p>
        </w:tc>
        <w:tc>
          <w:tcPr>
            <w:tcW w:w="6480" w:type="dxa"/>
          </w:tcPr>
          <w:p w14:paraId="45E8D7FC" w14:textId="77777777" w:rsidR="00AB3EC8" w:rsidRDefault="00AB3EC8">
            <w:pPr>
              <w:rPr>
                <w:rFonts w:eastAsiaTheme="minorEastAsia"/>
              </w:rPr>
            </w:pPr>
          </w:p>
        </w:tc>
      </w:tr>
      <w:tr w:rsidR="00AB3EC8" w14:paraId="216BC533" w14:textId="77777777">
        <w:tc>
          <w:tcPr>
            <w:tcW w:w="1496" w:type="dxa"/>
          </w:tcPr>
          <w:p w14:paraId="343015F0" w14:textId="77777777" w:rsidR="00AB3EC8" w:rsidRDefault="00AB3EC8">
            <w:pPr>
              <w:rPr>
                <w:rFonts w:eastAsiaTheme="minorEastAsia"/>
              </w:rPr>
            </w:pPr>
          </w:p>
        </w:tc>
        <w:tc>
          <w:tcPr>
            <w:tcW w:w="1739" w:type="dxa"/>
          </w:tcPr>
          <w:p w14:paraId="33C66F68" w14:textId="77777777" w:rsidR="00AB3EC8" w:rsidRDefault="00AB3EC8">
            <w:pPr>
              <w:rPr>
                <w:rFonts w:eastAsiaTheme="minorEastAsia"/>
              </w:rPr>
            </w:pPr>
          </w:p>
        </w:tc>
        <w:tc>
          <w:tcPr>
            <w:tcW w:w="6480" w:type="dxa"/>
          </w:tcPr>
          <w:p w14:paraId="5EACACBD" w14:textId="77777777" w:rsidR="00AB3EC8" w:rsidRDefault="00AB3EC8">
            <w:pPr>
              <w:rPr>
                <w:rFonts w:eastAsiaTheme="minorEastAsia"/>
              </w:rPr>
            </w:pPr>
          </w:p>
        </w:tc>
      </w:tr>
      <w:tr w:rsidR="00AB3EC8" w14:paraId="74A69585" w14:textId="77777777">
        <w:tc>
          <w:tcPr>
            <w:tcW w:w="1496" w:type="dxa"/>
          </w:tcPr>
          <w:p w14:paraId="3E78F6A4" w14:textId="77777777" w:rsidR="00AB3EC8" w:rsidRDefault="00AB3EC8">
            <w:pPr>
              <w:rPr>
                <w:rFonts w:eastAsiaTheme="minorEastAsia"/>
              </w:rPr>
            </w:pPr>
          </w:p>
        </w:tc>
        <w:tc>
          <w:tcPr>
            <w:tcW w:w="1739" w:type="dxa"/>
          </w:tcPr>
          <w:p w14:paraId="419AC57F" w14:textId="77777777" w:rsidR="00AB3EC8" w:rsidRDefault="00AB3EC8">
            <w:pPr>
              <w:rPr>
                <w:rFonts w:eastAsiaTheme="minorEastAsia"/>
              </w:rPr>
            </w:pPr>
          </w:p>
        </w:tc>
        <w:tc>
          <w:tcPr>
            <w:tcW w:w="6480" w:type="dxa"/>
          </w:tcPr>
          <w:p w14:paraId="699783C2" w14:textId="77777777" w:rsidR="00AB3EC8" w:rsidRDefault="00AB3EC8">
            <w:pPr>
              <w:rPr>
                <w:rFonts w:eastAsiaTheme="minorEastAsia"/>
              </w:rPr>
            </w:pPr>
          </w:p>
        </w:tc>
      </w:tr>
      <w:tr w:rsidR="00AB3EC8" w14:paraId="3EADF362" w14:textId="77777777">
        <w:tc>
          <w:tcPr>
            <w:tcW w:w="1496" w:type="dxa"/>
          </w:tcPr>
          <w:p w14:paraId="35C30CAC" w14:textId="77777777" w:rsidR="00AB3EC8" w:rsidRDefault="00AB3EC8">
            <w:pPr>
              <w:rPr>
                <w:lang w:eastAsia="sv-SE"/>
              </w:rPr>
            </w:pPr>
          </w:p>
        </w:tc>
        <w:tc>
          <w:tcPr>
            <w:tcW w:w="1739" w:type="dxa"/>
          </w:tcPr>
          <w:p w14:paraId="16C9F7FB" w14:textId="77777777" w:rsidR="00AB3EC8" w:rsidRDefault="00AB3EC8">
            <w:pPr>
              <w:rPr>
                <w:rFonts w:eastAsia="DengXian"/>
              </w:rPr>
            </w:pPr>
          </w:p>
        </w:tc>
        <w:tc>
          <w:tcPr>
            <w:tcW w:w="6480" w:type="dxa"/>
          </w:tcPr>
          <w:p w14:paraId="5D3B1553" w14:textId="77777777" w:rsidR="00AB3EC8" w:rsidRDefault="00AB3EC8">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 xml:space="preserve">Applicability of </w:t>
      </w:r>
      <w:r>
        <w:rPr>
          <w:b/>
          <w:bCs/>
          <w:sz w:val="22"/>
          <w:szCs w:val="22"/>
          <w:u w:val="single"/>
        </w:rPr>
        <w:t>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w:t>
            </w:r>
            <w:r>
              <w:rPr>
                <w:sz w:val="18"/>
              </w:rPr>
              <w:t>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w:t>
            </w:r>
            <w:r>
              <w:rPr>
                <w:sz w:val="18"/>
              </w:rPr>
              <w:t>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t>Proposal 2: For inter-frequency DAPS HO cases where the BW of source and target cells are not overlapping with each other, the 1) BW-class, 2) frequency-s</w:t>
            </w:r>
            <w:r>
              <w:rPr>
                <w:rFonts w:eastAsiaTheme="minorEastAsia"/>
                <w:b/>
                <w:lang w:eastAsia="zh-CN"/>
              </w:rPr>
              <w:t>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lastRenderedPageBreak/>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R2 dis</w:t>
            </w:r>
            <w:r>
              <w:rPr>
                <w:b/>
                <w:bCs/>
              </w:rPr>
              <w:t xml:space="preserve">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w:t>
            </w:r>
            <w:r>
              <w:rPr>
                <w:b/>
                <w:bCs/>
              </w:rPr>
              <w:t>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w:t>
            </w:r>
            <w:r>
              <w:rPr>
                <w:b/>
                <w:bCs/>
              </w:rPr>
              <w:t>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 xml:space="preserve">Question 3-2: Whether the </w:t>
      </w:r>
      <w:r>
        <w:rPr>
          <w:b/>
          <w:bCs/>
          <w:sz w:val="22"/>
          <w:szCs w:val="22"/>
        </w:rPr>
        <w:t>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w:t>
            </w:r>
            <w:r>
              <w:rPr>
                <w:rFonts w:eastAsiaTheme="minorEastAsia"/>
                <w:b/>
                <w:lang w:eastAsia="zh-CN"/>
              </w:rPr>
              <w:t>striction reported in the same BC-entry are all applicable to DAPS FSC.</w:t>
            </w:r>
          </w:p>
        </w:tc>
      </w:tr>
    </w:tbl>
    <w:p w14:paraId="15AB0B3A"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w:t>
            </w:r>
            <w:proofErr w:type="gramStart"/>
            <w:r>
              <w:rPr>
                <w:rFonts w:eastAsiaTheme="minorEastAsia"/>
              </w:rPr>
              <w:t>So</w:t>
            </w:r>
            <w:proofErr w:type="gramEnd"/>
            <w:r>
              <w:rPr>
                <w:rFonts w:eastAsiaTheme="minorEastAsia"/>
              </w:rPr>
              <w:t xml:space="preserve">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w:t>
            </w:r>
            <w:r>
              <w:rPr>
                <w:rFonts w:eastAsiaTheme="minorEastAsia"/>
              </w:rPr>
              <w:t>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1) BW-class, 2) frequency-separation and 3</w:t>
            </w:r>
            <w:r>
              <w:rPr>
                <w:rFonts w:eastAsiaTheme="minorEastAsia"/>
                <w:b/>
                <w:lang w:eastAsia="zh-CN"/>
              </w:rPr>
              <w:t xml:space="preserve">)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 xml:space="preserve">We also suggest </w:t>
            </w:r>
            <w:proofErr w:type="gramStart"/>
            <w:r>
              <w:rPr>
                <w:rFonts w:eastAsiaTheme="minorEastAsia"/>
                <w:lang w:eastAsia="zh-CN"/>
              </w:rPr>
              <w:t>to define</w:t>
            </w:r>
            <w:proofErr w:type="gramEnd"/>
            <w:r>
              <w:rPr>
                <w:rFonts w:eastAsiaTheme="minorEastAsia"/>
                <w:lang w:eastAsia="zh-CN"/>
              </w:rPr>
              <w:t xml:space="preserve"> a general principle to the applicability of lega</w:t>
            </w:r>
            <w:r>
              <w:rPr>
                <w:rFonts w:eastAsiaTheme="minorEastAsia"/>
                <w:lang w:eastAsia="zh-CN"/>
              </w:rPr>
              <w:t>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w:t>
            </w:r>
            <w:r>
              <w:rPr>
                <w:rFonts w:ascii="Times New Roman" w:eastAsia="SimSun" w:hAnsi="Times New Roman"/>
                <w:b/>
                <w:szCs w:val="20"/>
                <w:lang w:eastAsia="zh-CN"/>
              </w:rPr>
              <w:t>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For BC entry with more than 2 CCs, if DAPS capability is reported, then it is up to network to configure any pair of CCs for source/target cell in DAPS handover. This intention has been captured in current 38.306 as below.</w:t>
            </w:r>
            <w:r>
              <w:rPr>
                <w:rFonts w:eastAsiaTheme="minorEastAsia"/>
                <w:lang w:eastAsia="zh-CN"/>
              </w:rPr>
              <w:t xml:space="preserve">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w:t>
            </w:r>
            <w:r>
              <w:lastRenderedPageBreak/>
              <w:t>if intra-freq or inter-freq DAPS handover is supported for this band combi</w:t>
            </w:r>
            <w:r>
              <w:t xml:space="preserve">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w:t>
            </w:r>
            <w:r>
              <w:rPr>
                <w:i/>
              </w:rPr>
              <w:t>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lastRenderedPageBreak/>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 xml:space="preserve">The inter-freq DAPS can follow the </w:t>
            </w:r>
            <w:r>
              <w:rPr>
                <w:rFonts w:eastAsiaTheme="minorEastAsia" w:hint="eastAsia"/>
                <w:lang w:val="en-US" w:eastAsia="zh-CN"/>
              </w:rPr>
              <w:t>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77777777" w:rsidR="00AB3EC8" w:rsidRDefault="00AB3EC8">
            <w:pPr>
              <w:rPr>
                <w:rFonts w:eastAsia="SimSun"/>
                <w:lang w:eastAsia="zh-CN"/>
              </w:rPr>
            </w:pPr>
          </w:p>
        </w:tc>
        <w:tc>
          <w:tcPr>
            <w:tcW w:w="1739" w:type="dxa"/>
          </w:tcPr>
          <w:p w14:paraId="1A4F806B" w14:textId="77777777" w:rsidR="00AB3EC8" w:rsidRDefault="00AB3EC8">
            <w:pPr>
              <w:rPr>
                <w:rFonts w:eastAsia="SimSun"/>
                <w:lang w:eastAsia="zh-CN"/>
              </w:rPr>
            </w:pPr>
          </w:p>
        </w:tc>
        <w:tc>
          <w:tcPr>
            <w:tcW w:w="6480" w:type="dxa"/>
          </w:tcPr>
          <w:p w14:paraId="76FE5AD7" w14:textId="77777777" w:rsidR="00AB3EC8" w:rsidRDefault="00AB3EC8">
            <w:pPr>
              <w:rPr>
                <w:rFonts w:eastAsia="SimSun"/>
                <w:lang w:eastAsia="zh-CN"/>
              </w:rPr>
            </w:pPr>
          </w:p>
        </w:tc>
      </w:tr>
      <w:tr w:rsidR="00AB3EC8" w14:paraId="7669DE98" w14:textId="77777777">
        <w:tc>
          <w:tcPr>
            <w:tcW w:w="1496" w:type="dxa"/>
          </w:tcPr>
          <w:p w14:paraId="0B58FD55" w14:textId="77777777" w:rsidR="00AB3EC8" w:rsidRDefault="00AB3EC8">
            <w:pPr>
              <w:rPr>
                <w:rFonts w:eastAsia="SimSun"/>
                <w:lang w:eastAsia="zh-CN"/>
              </w:rPr>
            </w:pPr>
          </w:p>
        </w:tc>
        <w:tc>
          <w:tcPr>
            <w:tcW w:w="1739" w:type="dxa"/>
          </w:tcPr>
          <w:p w14:paraId="6FFB53BC" w14:textId="77777777" w:rsidR="00AB3EC8" w:rsidRDefault="00AB3EC8">
            <w:pPr>
              <w:rPr>
                <w:rFonts w:eastAsia="SimSun"/>
                <w:lang w:eastAsia="zh-CN"/>
              </w:rPr>
            </w:pPr>
          </w:p>
        </w:tc>
        <w:tc>
          <w:tcPr>
            <w:tcW w:w="6480" w:type="dxa"/>
          </w:tcPr>
          <w:p w14:paraId="17C8336F" w14:textId="77777777" w:rsidR="00AB3EC8" w:rsidRDefault="00AB3EC8">
            <w:pPr>
              <w:rPr>
                <w:rFonts w:eastAsia="SimSun"/>
                <w:highlight w:val="yellow"/>
                <w:lang w:eastAsia="zh-CN"/>
              </w:rPr>
            </w:pPr>
          </w:p>
        </w:tc>
      </w:tr>
      <w:tr w:rsidR="00AB3EC8" w14:paraId="185911B3" w14:textId="77777777">
        <w:tc>
          <w:tcPr>
            <w:tcW w:w="1496" w:type="dxa"/>
          </w:tcPr>
          <w:p w14:paraId="568D730A" w14:textId="77777777" w:rsidR="00AB3EC8" w:rsidRDefault="00AB3EC8">
            <w:pPr>
              <w:rPr>
                <w:rFonts w:eastAsia="DengXian"/>
                <w:lang w:eastAsia="zh-CN"/>
              </w:rPr>
            </w:pPr>
          </w:p>
        </w:tc>
        <w:tc>
          <w:tcPr>
            <w:tcW w:w="1739" w:type="dxa"/>
          </w:tcPr>
          <w:p w14:paraId="0B83305C" w14:textId="77777777" w:rsidR="00AB3EC8" w:rsidRDefault="00AB3EC8">
            <w:pPr>
              <w:rPr>
                <w:rFonts w:eastAsia="DengXian"/>
                <w:lang w:eastAsia="zh-CN"/>
              </w:rPr>
            </w:pPr>
          </w:p>
        </w:tc>
        <w:tc>
          <w:tcPr>
            <w:tcW w:w="6480" w:type="dxa"/>
          </w:tcPr>
          <w:p w14:paraId="42E2F836" w14:textId="77777777" w:rsidR="00AB3EC8" w:rsidRDefault="00AB3EC8">
            <w:pPr>
              <w:rPr>
                <w:rFonts w:eastAsia="DengXian"/>
              </w:rPr>
            </w:pPr>
          </w:p>
        </w:tc>
      </w:tr>
      <w:tr w:rsidR="00AB3EC8" w14:paraId="0E0FA4CF" w14:textId="77777777">
        <w:tc>
          <w:tcPr>
            <w:tcW w:w="1496" w:type="dxa"/>
          </w:tcPr>
          <w:p w14:paraId="2C08D0F4" w14:textId="77777777" w:rsidR="00AB3EC8" w:rsidRDefault="00AB3EC8">
            <w:pPr>
              <w:rPr>
                <w:rFonts w:eastAsia="SimSun"/>
                <w:lang w:eastAsia="zh-CN"/>
              </w:rPr>
            </w:pPr>
          </w:p>
        </w:tc>
        <w:tc>
          <w:tcPr>
            <w:tcW w:w="1739" w:type="dxa"/>
          </w:tcPr>
          <w:p w14:paraId="6944DAB5" w14:textId="77777777" w:rsidR="00AB3EC8" w:rsidRDefault="00AB3EC8">
            <w:pPr>
              <w:rPr>
                <w:rFonts w:eastAsia="SimSun"/>
                <w:lang w:eastAsia="zh-CN"/>
              </w:rPr>
            </w:pPr>
          </w:p>
        </w:tc>
        <w:tc>
          <w:tcPr>
            <w:tcW w:w="6480" w:type="dxa"/>
          </w:tcPr>
          <w:p w14:paraId="11874931" w14:textId="77777777" w:rsidR="00AB3EC8" w:rsidRDefault="00AB3EC8">
            <w:pPr>
              <w:rPr>
                <w:rFonts w:eastAsia="SimSun"/>
                <w:highlight w:val="yellow"/>
                <w:lang w:eastAsia="zh-CN"/>
              </w:rPr>
            </w:pPr>
          </w:p>
        </w:tc>
      </w:tr>
      <w:tr w:rsidR="00AB3EC8" w14:paraId="4A9C2CEB" w14:textId="77777777">
        <w:tc>
          <w:tcPr>
            <w:tcW w:w="1496" w:type="dxa"/>
          </w:tcPr>
          <w:p w14:paraId="09326208" w14:textId="77777777" w:rsidR="00AB3EC8" w:rsidRDefault="00AB3EC8">
            <w:pPr>
              <w:rPr>
                <w:rFonts w:eastAsia="SimSun"/>
                <w:lang w:eastAsia="zh-CN"/>
              </w:rPr>
            </w:pPr>
          </w:p>
        </w:tc>
        <w:tc>
          <w:tcPr>
            <w:tcW w:w="1739" w:type="dxa"/>
          </w:tcPr>
          <w:p w14:paraId="6CE795A9" w14:textId="77777777" w:rsidR="00AB3EC8" w:rsidRDefault="00AB3EC8">
            <w:pPr>
              <w:rPr>
                <w:rFonts w:eastAsia="SimSun"/>
                <w:lang w:eastAsia="zh-CN"/>
              </w:rPr>
            </w:pPr>
          </w:p>
        </w:tc>
        <w:tc>
          <w:tcPr>
            <w:tcW w:w="6480" w:type="dxa"/>
          </w:tcPr>
          <w:p w14:paraId="0B655C8C" w14:textId="77777777" w:rsidR="00AB3EC8" w:rsidRDefault="00AB3EC8">
            <w:pPr>
              <w:rPr>
                <w:rFonts w:eastAsia="SimSun"/>
                <w:lang w:eastAsia="zh-CN"/>
              </w:rPr>
            </w:pPr>
          </w:p>
        </w:tc>
      </w:tr>
      <w:tr w:rsidR="00AB3EC8" w14:paraId="49EF0C6B" w14:textId="77777777">
        <w:tc>
          <w:tcPr>
            <w:tcW w:w="1496" w:type="dxa"/>
          </w:tcPr>
          <w:p w14:paraId="647406D7" w14:textId="77777777" w:rsidR="00AB3EC8" w:rsidRDefault="00AB3EC8">
            <w:pPr>
              <w:rPr>
                <w:rFonts w:eastAsiaTheme="minorEastAsia"/>
              </w:rPr>
            </w:pPr>
          </w:p>
        </w:tc>
        <w:tc>
          <w:tcPr>
            <w:tcW w:w="1739" w:type="dxa"/>
          </w:tcPr>
          <w:p w14:paraId="52374D48" w14:textId="77777777" w:rsidR="00AB3EC8" w:rsidRDefault="00AB3EC8">
            <w:pPr>
              <w:rPr>
                <w:rFonts w:eastAsiaTheme="minorEastAsia"/>
              </w:rPr>
            </w:pPr>
          </w:p>
        </w:tc>
        <w:tc>
          <w:tcPr>
            <w:tcW w:w="6480" w:type="dxa"/>
          </w:tcPr>
          <w:p w14:paraId="2E9CA191" w14:textId="77777777" w:rsidR="00AB3EC8" w:rsidRDefault="00AB3EC8">
            <w:pPr>
              <w:rPr>
                <w:rFonts w:eastAsiaTheme="minorEastAsia"/>
              </w:rPr>
            </w:pPr>
          </w:p>
        </w:tc>
      </w:tr>
      <w:tr w:rsidR="00AB3EC8" w14:paraId="3C57623E" w14:textId="77777777">
        <w:tc>
          <w:tcPr>
            <w:tcW w:w="1496" w:type="dxa"/>
          </w:tcPr>
          <w:p w14:paraId="72BC4F6B" w14:textId="77777777" w:rsidR="00AB3EC8" w:rsidRDefault="00AB3EC8">
            <w:pPr>
              <w:rPr>
                <w:rFonts w:eastAsiaTheme="minorEastAsia"/>
              </w:rPr>
            </w:pPr>
          </w:p>
        </w:tc>
        <w:tc>
          <w:tcPr>
            <w:tcW w:w="1739" w:type="dxa"/>
          </w:tcPr>
          <w:p w14:paraId="3D3FA0F3" w14:textId="77777777" w:rsidR="00AB3EC8" w:rsidRDefault="00AB3EC8">
            <w:pPr>
              <w:rPr>
                <w:rFonts w:eastAsiaTheme="minorEastAsia"/>
              </w:rPr>
            </w:pPr>
          </w:p>
        </w:tc>
        <w:tc>
          <w:tcPr>
            <w:tcW w:w="6480" w:type="dxa"/>
          </w:tcPr>
          <w:p w14:paraId="4D0E6577" w14:textId="77777777" w:rsidR="00AB3EC8" w:rsidRDefault="00AB3EC8">
            <w:pPr>
              <w:rPr>
                <w:rFonts w:eastAsiaTheme="minorEastAsia"/>
              </w:rPr>
            </w:pPr>
          </w:p>
        </w:tc>
      </w:tr>
      <w:tr w:rsidR="00AB3EC8" w14:paraId="06CF20D7" w14:textId="77777777">
        <w:tc>
          <w:tcPr>
            <w:tcW w:w="1496" w:type="dxa"/>
          </w:tcPr>
          <w:p w14:paraId="7F60C075" w14:textId="77777777" w:rsidR="00AB3EC8" w:rsidRDefault="00AB3EC8">
            <w:pPr>
              <w:rPr>
                <w:rFonts w:eastAsiaTheme="minorEastAsia"/>
              </w:rPr>
            </w:pPr>
          </w:p>
        </w:tc>
        <w:tc>
          <w:tcPr>
            <w:tcW w:w="1739" w:type="dxa"/>
          </w:tcPr>
          <w:p w14:paraId="3DC443D6" w14:textId="77777777" w:rsidR="00AB3EC8" w:rsidRDefault="00AB3EC8">
            <w:pPr>
              <w:rPr>
                <w:rFonts w:eastAsiaTheme="minorEastAsia"/>
              </w:rPr>
            </w:pPr>
          </w:p>
        </w:tc>
        <w:tc>
          <w:tcPr>
            <w:tcW w:w="6480" w:type="dxa"/>
          </w:tcPr>
          <w:p w14:paraId="2D6B41FC" w14:textId="77777777" w:rsidR="00AB3EC8" w:rsidRDefault="00AB3EC8">
            <w:pPr>
              <w:rPr>
                <w:rFonts w:eastAsiaTheme="minorEastAsia"/>
              </w:rPr>
            </w:pPr>
          </w:p>
        </w:tc>
      </w:tr>
      <w:tr w:rsidR="00AB3EC8" w14:paraId="01A1EDB3" w14:textId="77777777">
        <w:tc>
          <w:tcPr>
            <w:tcW w:w="1496" w:type="dxa"/>
          </w:tcPr>
          <w:p w14:paraId="532B85BC" w14:textId="77777777" w:rsidR="00AB3EC8" w:rsidRDefault="00AB3EC8">
            <w:pPr>
              <w:rPr>
                <w:lang w:eastAsia="sv-SE"/>
              </w:rPr>
            </w:pPr>
          </w:p>
        </w:tc>
        <w:tc>
          <w:tcPr>
            <w:tcW w:w="1739" w:type="dxa"/>
          </w:tcPr>
          <w:p w14:paraId="47B66EE3" w14:textId="77777777" w:rsidR="00AB3EC8" w:rsidRDefault="00AB3EC8">
            <w:pPr>
              <w:rPr>
                <w:rFonts w:eastAsia="DengXian"/>
              </w:rPr>
            </w:pPr>
          </w:p>
        </w:tc>
        <w:tc>
          <w:tcPr>
            <w:tcW w:w="6480" w:type="dxa"/>
          </w:tcPr>
          <w:p w14:paraId="3CC8E264" w14:textId="77777777" w:rsidR="00AB3EC8" w:rsidRDefault="00AB3EC8">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w:t>
            </w:r>
            <w:r>
              <w:rPr>
                <w:rFonts w:eastAsiaTheme="minorEastAsia"/>
                <w:lang w:eastAsia="zh-CN"/>
              </w:rPr>
              <w:t xml:space="preserve">capability is supported, one possible way is to report the intrafreqDAPS-r16 or interfreqDAPS-r16 IE without any sub-field included. Besides, in this case, the intra-freq and inter-freq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w:t>
            </w:r>
            <w:r>
              <w:rPr>
                <w:rFonts w:eastAsiaTheme="minorEastAsia"/>
                <w:lang w:eastAsia="zh-CN"/>
              </w:rPr>
              <w:t>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Proposal 4: If the interFreqDAPS-r16 is included and no sub-fields are included inside, it indic</w:t>
            </w:r>
            <w:r>
              <w:rPr>
                <w:rFonts w:eastAsiaTheme="minorEastAsia"/>
                <w:b/>
                <w:lang w:eastAsia="zh-CN"/>
              </w:rPr>
              <w:t xml:space="preserve">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w:t>
            </w:r>
            <w:r>
              <w:rPr>
                <w:rFonts w:eastAsiaTheme="minorEastAsia"/>
                <w:b/>
                <w:lang w:eastAsia="zh-CN"/>
              </w:rPr>
              <w:t>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w:t>
            </w:r>
            <w:r>
              <w:rPr>
                <w:rFonts w:eastAsiaTheme="minorEastAsia"/>
              </w:rPr>
              <w:t xml:space="preserve">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 xml:space="preserve">In RAN2#110-e, it was agreed that all UEs supporting DAPS shall support synchronous DAPS. However, it is not clear </w:t>
            </w:r>
            <w:r>
              <w:rPr>
                <w:rFonts w:eastAsiaTheme="minorEastAsia"/>
                <w:lang w:eastAsia="zh-CN"/>
              </w:rPr>
              <w:t>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Besides, in the field description in 38.306, the fiel</w:t>
            </w:r>
            <w:r>
              <w:rPr>
                <w:rFonts w:eastAsiaTheme="minorEastAsia"/>
                <w:lang w:eastAsia="zh-CN"/>
              </w:rPr>
              <w:t xml:space="preserve">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w:t>
            </w:r>
            <w:r>
              <w:rPr>
                <w:rFonts w:ascii="Arial" w:eastAsia="MS Mincho" w:hAnsi="Arial"/>
                <w:b/>
                <w:i/>
                <w:sz w:val="18"/>
                <w:szCs w:val="20"/>
              </w:rPr>
              <w:t>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w:t>
            </w:r>
            <w:proofErr w:type="gramStart"/>
            <w:r>
              <w:rPr>
                <w:rFonts w:ascii="Times New Roman" w:eastAsia="MS Mincho" w:hAnsi="Times New Roman"/>
                <w:szCs w:val="20"/>
              </w:rPr>
              <w:t>e.g.</w:t>
            </w:r>
            <w:proofErr w:type="gramEnd"/>
            <w:r>
              <w:rPr>
                <w:rFonts w:ascii="Times New Roman" w:eastAsia="MS Mincho" w:hAnsi="Times New Roman"/>
                <w:szCs w:val="20"/>
              </w:rPr>
              <w:t xml:space="preserve">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w:t>
            </w:r>
            <w:r>
              <w:rPr>
                <w:rFonts w:ascii="Times New Roman" w:eastAsia="DengXian" w:hAnsi="Times New Roman"/>
                <w:szCs w:val="18"/>
              </w:rPr>
              <w: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w:t>
            </w:r>
            <w:proofErr w:type="gramStart"/>
            <w:r>
              <w:rPr>
                <w:rFonts w:ascii="Times New Roman" w:eastAsia="Times New Roman" w:hAnsi="Times New Roman" w:cs="Arial"/>
                <w:szCs w:val="18"/>
              </w:rPr>
              <w:t>e.g.</w:t>
            </w:r>
            <w:proofErr w:type="gramEnd"/>
            <w:r>
              <w:rPr>
                <w:rFonts w:ascii="Times New Roman" w:eastAsia="Times New Roman" w:hAnsi="Times New Roman" w:cs="Arial"/>
                <w:szCs w:val="18"/>
              </w:rPr>
              <w:t xml:space="preserve"> support of simultaneous DL reception of PDCCH and PDSCH from source and target cell. </w:t>
            </w:r>
            <w:r>
              <w:rPr>
                <w:rFonts w:ascii="Times New Roman" w:eastAsia="DengXian" w:hAnsi="Times New Roman" w:cs="Arial"/>
                <w:szCs w:val="18"/>
                <w:highlight w:val="yellow"/>
              </w:rPr>
              <w:t xml:space="preserve">A UE indicating this </w:t>
            </w:r>
            <w:r>
              <w:rPr>
                <w:rFonts w:ascii="Times New Roman" w:eastAsia="DengXian" w:hAnsi="Times New Roman" w:cs="Arial"/>
                <w:szCs w:val="18"/>
                <w:highlight w:val="yellow"/>
              </w:rPr>
              <w:t>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MS Mincho"/>
                <w:lang w:eastAsia="ja-JP"/>
              </w:rPr>
              <w:t>We think this is already clear in the current spec.</w:t>
            </w:r>
            <w:r>
              <w:rPr>
                <w:rFonts w:eastAsia="SimSun" w:hint="eastAsia"/>
                <w:lang w:val="en-US" w:eastAsia="zh-CN"/>
              </w:rPr>
              <w:t xml:space="preserve"> No need extra clarifica</w:t>
            </w:r>
            <w:r>
              <w:rPr>
                <w:rFonts w:eastAsia="SimSun" w:hint="eastAsia"/>
                <w:lang w:val="en-US" w:eastAsia="zh-CN"/>
              </w:rPr>
              <w:t>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77777777" w:rsidR="00AB3EC8" w:rsidRDefault="00AB3EC8">
            <w:pPr>
              <w:rPr>
                <w:lang w:eastAsia="sv-SE"/>
              </w:rPr>
            </w:pPr>
          </w:p>
        </w:tc>
        <w:tc>
          <w:tcPr>
            <w:tcW w:w="1739" w:type="dxa"/>
          </w:tcPr>
          <w:p w14:paraId="4BEC782A" w14:textId="77777777" w:rsidR="00AB3EC8" w:rsidRDefault="00AB3EC8">
            <w:pPr>
              <w:rPr>
                <w:rFonts w:eastAsia="DengXian"/>
              </w:rPr>
            </w:pPr>
          </w:p>
        </w:tc>
        <w:tc>
          <w:tcPr>
            <w:tcW w:w="6480" w:type="dxa"/>
          </w:tcPr>
          <w:p w14:paraId="49CABD8C" w14:textId="77777777" w:rsidR="00AB3EC8" w:rsidRDefault="00AB3EC8">
            <w:pPr>
              <w:rPr>
                <w:rFonts w:eastAsia="DengXian"/>
              </w:rPr>
            </w:pPr>
          </w:p>
        </w:tc>
      </w:tr>
      <w:tr w:rsidR="00AB3EC8" w14:paraId="26C16AE3" w14:textId="77777777">
        <w:tc>
          <w:tcPr>
            <w:tcW w:w="1496" w:type="dxa"/>
          </w:tcPr>
          <w:p w14:paraId="1BEBF5D9" w14:textId="77777777" w:rsidR="00AB3EC8" w:rsidRDefault="00AB3EC8">
            <w:pPr>
              <w:rPr>
                <w:rFonts w:eastAsia="SimSun"/>
                <w:lang w:eastAsia="zh-CN"/>
              </w:rPr>
            </w:pPr>
          </w:p>
        </w:tc>
        <w:tc>
          <w:tcPr>
            <w:tcW w:w="1739" w:type="dxa"/>
          </w:tcPr>
          <w:p w14:paraId="4643564F" w14:textId="77777777" w:rsidR="00AB3EC8" w:rsidRDefault="00AB3EC8">
            <w:pPr>
              <w:rPr>
                <w:rFonts w:eastAsia="SimSun"/>
                <w:lang w:eastAsia="zh-CN"/>
              </w:rPr>
            </w:pPr>
          </w:p>
        </w:tc>
        <w:tc>
          <w:tcPr>
            <w:tcW w:w="6480" w:type="dxa"/>
          </w:tcPr>
          <w:p w14:paraId="2052E254" w14:textId="77777777" w:rsidR="00AB3EC8" w:rsidRDefault="00AB3EC8">
            <w:pPr>
              <w:rPr>
                <w:rFonts w:eastAsia="SimSun"/>
                <w:lang w:eastAsia="zh-CN"/>
              </w:rPr>
            </w:pPr>
          </w:p>
        </w:tc>
      </w:tr>
      <w:tr w:rsidR="00AB3EC8" w14:paraId="43FF8903" w14:textId="77777777">
        <w:tc>
          <w:tcPr>
            <w:tcW w:w="1496" w:type="dxa"/>
          </w:tcPr>
          <w:p w14:paraId="652E4D0C" w14:textId="77777777" w:rsidR="00AB3EC8" w:rsidRDefault="00AB3EC8">
            <w:pPr>
              <w:rPr>
                <w:rFonts w:eastAsia="SimSun"/>
                <w:lang w:eastAsia="zh-CN"/>
              </w:rPr>
            </w:pPr>
          </w:p>
        </w:tc>
        <w:tc>
          <w:tcPr>
            <w:tcW w:w="1739" w:type="dxa"/>
          </w:tcPr>
          <w:p w14:paraId="3C4EA33F" w14:textId="77777777" w:rsidR="00AB3EC8" w:rsidRDefault="00AB3EC8">
            <w:pPr>
              <w:rPr>
                <w:rFonts w:eastAsia="SimSun"/>
                <w:lang w:eastAsia="zh-CN"/>
              </w:rPr>
            </w:pPr>
          </w:p>
        </w:tc>
        <w:tc>
          <w:tcPr>
            <w:tcW w:w="6480" w:type="dxa"/>
          </w:tcPr>
          <w:p w14:paraId="2FD97238" w14:textId="77777777" w:rsidR="00AB3EC8" w:rsidRDefault="00AB3EC8">
            <w:pPr>
              <w:rPr>
                <w:rFonts w:eastAsia="SimSun"/>
                <w:highlight w:val="yellow"/>
                <w:lang w:eastAsia="zh-CN"/>
              </w:rPr>
            </w:pPr>
          </w:p>
        </w:tc>
      </w:tr>
      <w:tr w:rsidR="00AB3EC8" w14:paraId="40B98C91" w14:textId="77777777">
        <w:tc>
          <w:tcPr>
            <w:tcW w:w="1496" w:type="dxa"/>
          </w:tcPr>
          <w:p w14:paraId="3D381A8C" w14:textId="77777777" w:rsidR="00AB3EC8" w:rsidRDefault="00AB3EC8">
            <w:pPr>
              <w:rPr>
                <w:rFonts w:eastAsia="DengXian"/>
                <w:lang w:eastAsia="zh-CN"/>
              </w:rPr>
            </w:pPr>
          </w:p>
        </w:tc>
        <w:tc>
          <w:tcPr>
            <w:tcW w:w="1739" w:type="dxa"/>
          </w:tcPr>
          <w:p w14:paraId="2C5F3A43" w14:textId="77777777" w:rsidR="00AB3EC8" w:rsidRDefault="00AB3EC8">
            <w:pPr>
              <w:rPr>
                <w:rFonts w:eastAsia="DengXian"/>
                <w:lang w:eastAsia="zh-CN"/>
              </w:rPr>
            </w:pPr>
          </w:p>
        </w:tc>
        <w:tc>
          <w:tcPr>
            <w:tcW w:w="6480" w:type="dxa"/>
          </w:tcPr>
          <w:p w14:paraId="5C4AE82A" w14:textId="77777777" w:rsidR="00AB3EC8" w:rsidRDefault="00AB3EC8">
            <w:pPr>
              <w:rPr>
                <w:rFonts w:eastAsia="DengXian"/>
              </w:rPr>
            </w:pPr>
          </w:p>
        </w:tc>
      </w:tr>
      <w:tr w:rsidR="00AB3EC8" w14:paraId="7A1CC615" w14:textId="77777777">
        <w:tc>
          <w:tcPr>
            <w:tcW w:w="1496" w:type="dxa"/>
          </w:tcPr>
          <w:p w14:paraId="29527370" w14:textId="77777777" w:rsidR="00AB3EC8" w:rsidRDefault="00AB3EC8">
            <w:pPr>
              <w:rPr>
                <w:rFonts w:eastAsia="SimSun"/>
                <w:lang w:eastAsia="zh-CN"/>
              </w:rPr>
            </w:pPr>
          </w:p>
        </w:tc>
        <w:tc>
          <w:tcPr>
            <w:tcW w:w="1739" w:type="dxa"/>
          </w:tcPr>
          <w:p w14:paraId="5B236494" w14:textId="77777777" w:rsidR="00AB3EC8" w:rsidRDefault="00AB3EC8">
            <w:pPr>
              <w:rPr>
                <w:rFonts w:eastAsia="SimSun"/>
                <w:lang w:eastAsia="zh-CN"/>
              </w:rPr>
            </w:pPr>
          </w:p>
        </w:tc>
        <w:tc>
          <w:tcPr>
            <w:tcW w:w="6480" w:type="dxa"/>
          </w:tcPr>
          <w:p w14:paraId="77D67A3F" w14:textId="77777777" w:rsidR="00AB3EC8" w:rsidRDefault="00AB3EC8">
            <w:pPr>
              <w:rPr>
                <w:rFonts w:eastAsia="SimSun"/>
                <w:highlight w:val="yellow"/>
                <w:lang w:eastAsia="zh-CN"/>
              </w:rPr>
            </w:pPr>
          </w:p>
        </w:tc>
      </w:tr>
      <w:tr w:rsidR="00AB3EC8" w14:paraId="75623653" w14:textId="77777777">
        <w:tc>
          <w:tcPr>
            <w:tcW w:w="1496" w:type="dxa"/>
          </w:tcPr>
          <w:p w14:paraId="3CE815EE" w14:textId="77777777" w:rsidR="00AB3EC8" w:rsidRDefault="00AB3EC8">
            <w:pPr>
              <w:rPr>
                <w:rFonts w:eastAsia="SimSun"/>
                <w:lang w:eastAsia="zh-CN"/>
              </w:rPr>
            </w:pPr>
          </w:p>
        </w:tc>
        <w:tc>
          <w:tcPr>
            <w:tcW w:w="1739" w:type="dxa"/>
          </w:tcPr>
          <w:p w14:paraId="2E9E2082" w14:textId="77777777" w:rsidR="00AB3EC8" w:rsidRDefault="00AB3EC8">
            <w:pPr>
              <w:rPr>
                <w:rFonts w:eastAsia="SimSun"/>
                <w:lang w:eastAsia="zh-CN"/>
              </w:rPr>
            </w:pPr>
          </w:p>
        </w:tc>
        <w:tc>
          <w:tcPr>
            <w:tcW w:w="6480" w:type="dxa"/>
          </w:tcPr>
          <w:p w14:paraId="0351D4ED" w14:textId="77777777" w:rsidR="00AB3EC8" w:rsidRDefault="00AB3EC8">
            <w:pPr>
              <w:rPr>
                <w:rFonts w:eastAsia="SimSun"/>
                <w:lang w:eastAsia="zh-CN"/>
              </w:rPr>
            </w:pPr>
          </w:p>
        </w:tc>
      </w:tr>
      <w:tr w:rsidR="00AB3EC8" w14:paraId="5C1B9934" w14:textId="77777777">
        <w:tc>
          <w:tcPr>
            <w:tcW w:w="1496" w:type="dxa"/>
          </w:tcPr>
          <w:p w14:paraId="53CB1121" w14:textId="77777777" w:rsidR="00AB3EC8" w:rsidRDefault="00AB3EC8">
            <w:pPr>
              <w:rPr>
                <w:rFonts w:eastAsiaTheme="minorEastAsia"/>
              </w:rPr>
            </w:pPr>
          </w:p>
        </w:tc>
        <w:tc>
          <w:tcPr>
            <w:tcW w:w="1739" w:type="dxa"/>
          </w:tcPr>
          <w:p w14:paraId="305CFD06" w14:textId="77777777" w:rsidR="00AB3EC8" w:rsidRDefault="00AB3EC8">
            <w:pPr>
              <w:rPr>
                <w:rFonts w:eastAsiaTheme="minorEastAsia"/>
              </w:rPr>
            </w:pPr>
          </w:p>
        </w:tc>
        <w:tc>
          <w:tcPr>
            <w:tcW w:w="6480" w:type="dxa"/>
          </w:tcPr>
          <w:p w14:paraId="7A63A771" w14:textId="77777777" w:rsidR="00AB3EC8" w:rsidRDefault="00AB3EC8">
            <w:pPr>
              <w:rPr>
                <w:rFonts w:eastAsiaTheme="minorEastAsia"/>
              </w:rPr>
            </w:pPr>
          </w:p>
        </w:tc>
      </w:tr>
      <w:tr w:rsidR="00AB3EC8" w14:paraId="150DEDCE" w14:textId="77777777">
        <w:tc>
          <w:tcPr>
            <w:tcW w:w="1496" w:type="dxa"/>
          </w:tcPr>
          <w:p w14:paraId="29D1432C" w14:textId="77777777" w:rsidR="00AB3EC8" w:rsidRDefault="00AB3EC8">
            <w:pPr>
              <w:rPr>
                <w:rFonts w:eastAsiaTheme="minorEastAsia"/>
              </w:rPr>
            </w:pPr>
          </w:p>
        </w:tc>
        <w:tc>
          <w:tcPr>
            <w:tcW w:w="1739" w:type="dxa"/>
          </w:tcPr>
          <w:p w14:paraId="5C0ABC4F" w14:textId="77777777" w:rsidR="00AB3EC8" w:rsidRDefault="00AB3EC8">
            <w:pPr>
              <w:rPr>
                <w:rFonts w:eastAsiaTheme="minorEastAsia"/>
              </w:rPr>
            </w:pPr>
          </w:p>
        </w:tc>
        <w:tc>
          <w:tcPr>
            <w:tcW w:w="6480" w:type="dxa"/>
          </w:tcPr>
          <w:p w14:paraId="22E70DEC" w14:textId="77777777" w:rsidR="00AB3EC8" w:rsidRDefault="00AB3EC8">
            <w:pPr>
              <w:rPr>
                <w:rFonts w:eastAsiaTheme="minorEastAsia"/>
              </w:rPr>
            </w:pPr>
          </w:p>
        </w:tc>
      </w:tr>
      <w:tr w:rsidR="00AB3EC8" w14:paraId="1B21BB0F" w14:textId="77777777">
        <w:tc>
          <w:tcPr>
            <w:tcW w:w="1496" w:type="dxa"/>
          </w:tcPr>
          <w:p w14:paraId="5268ADDC" w14:textId="77777777" w:rsidR="00AB3EC8" w:rsidRDefault="00AB3EC8">
            <w:pPr>
              <w:rPr>
                <w:rFonts w:eastAsiaTheme="minorEastAsia"/>
              </w:rPr>
            </w:pPr>
          </w:p>
        </w:tc>
        <w:tc>
          <w:tcPr>
            <w:tcW w:w="1739" w:type="dxa"/>
          </w:tcPr>
          <w:p w14:paraId="14E2A957" w14:textId="77777777" w:rsidR="00AB3EC8" w:rsidRDefault="00AB3EC8">
            <w:pPr>
              <w:rPr>
                <w:rFonts w:eastAsiaTheme="minorEastAsia"/>
              </w:rPr>
            </w:pPr>
          </w:p>
        </w:tc>
        <w:tc>
          <w:tcPr>
            <w:tcW w:w="6480" w:type="dxa"/>
          </w:tcPr>
          <w:p w14:paraId="56872EF8" w14:textId="77777777" w:rsidR="00AB3EC8" w:rsidRDefault="00AB3EC8">
            <w:pPr>
              <w:rPr>
                <w:rFonts w:eastAsiaTheme="minorEastAsia"/>
              </w:rPr>
            </w:pPr>
          </w:p>
        </w:tc>
      </w:tr>
      <w:tr w:rsidR="00AB3EC8" w14:paraId="5978E25A" w14:textId="77777777">
        <w:tc>
          <w:tcPr>
            <w:tcW w:w="1496" w:type="dxa"/>
          </w:tcPr>
          <w:p w14:paraId="7811F58E" w14:textId="77777777" w:rsidR="00AB3EC8" w:rsidRDefault="00AB3EC8">
            <w:pPr>
              <w:rPr>
                <w:lang w:eastAsia="sv-SE"/>
              </w:rPr>
            </w:pPr>
          </w:p>
        </w:tc>
        <w:tc>
          <w:tcPr>
            <w:tcW w:w="1739" w:type="dxa"/>
          </w:tcPr>
          <w:p w14:paraId="640630E2" w14:textId="77777777" w:rsidR="00AB3EC8" w:rsidRDefault="00AB3EC8">
            <w:pPr>
              <w:rPr>
                <w:rFonts w:eastAsia="DengXian"/>
              </w:rPr>
            </w:pPr>
          </w:p>
        </w:tc>
        <w:tc>
          <w:tcPr>
            <w:tcW w:w="6480" w:type="dxa"/>
          </w:tcPr>
          <w:p w14:paraId="5C8E484F" w14:textId="77777777" w:rsidR="00AB3EC8" w:rsidRDefault="00AB3EC8">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think it is worth to figure out the </w:t>
            </w:r>
            <w:r>
              <w:rPr>
                <w:rFonts w:eastAsiaTheme="minorEastAsia"/>
                <w:lang w:eastAsia="zh-CN"/>
              </w:rPr>
              <w:t>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w:t>
                  </w:r>
                  <w:r>
                    <w:rPr>
                      <w:rFonts w:eastAsiaTheme="minorEastAsia"/>
                      <w:lang w:eastAsia="zh-CN"/>
                    </w:rPr>
                    <w:t>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w:t>
            </w:r>
            <w:r>
              <w:rPr>
                <w:rFonts w:eastAsiaTheme="minorEastAsia"/>
                <w:b/>
                <w:lang w:eastAsia="zh-CN"/>
              </w:rPr>
              <w:t>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r>
            <w:r>
              <w:rPr>
                <w:rFonts w:eastAsiaTheme="minorEastAsia"/>
                <w:b/>
                <w:lang w:eastAsia="zh-CN"/>
              </w:rPr>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 xml:space="preserve">roposal 5: For DAPS </w:t>
            </w:r>
            <w:r>
              <w:rPr>
                <w:rFonts w:eastAsiaTheme="minorEastAsia"/>
                <w:b/>
                <w:lang w:eastAsia="zh-CN"/>
              </w:rPr>
              <w:t>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w:t>
            </w:r>
            <w:r>
              <w:rPr>
                <w:rFonts w:eastAsiaTheme="minorEastAsia"/>
                <w:b/>
                <w:lang w:eastAsia="zh-CN"/>
              </w:rPr>
              <w:t>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1195C5EE"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 xml:space="preserve">he proposal mentioned in Q3-4 is following the </w:t>
            </w:r>
            <w:r>
              <w:rPr>
                <w:rFonts w:eastAsiaTheme="minorEastAsia"/>
                <w:lang w:eastAsia="zh-CN"/>
              </w:rPr>
              <w:t>following agreements made at RAN2#116-e meeting:</w:t>
            </w:r>
          </w:p>
          <w:p w14:paraId="52D44C60" w14:textId="77777777" w:rsidR="00AB3EC8" w:rsidRDefault="008474C0">
            <w:pPr>
              <w:rPr>
                <w:rFonts w:eastAsiaTheme="minorEastAsia"/>
                <w:b/>
                <w:lang w:eastAsia="zh-CN"/>
              </w:rPr>
            </w:pPr>
            <w:r>
              <w:rPr>
                <w:b/>
                <w:sz w:val="18"/>
              </w:rPr>
              <w:t xml:space="preserve">[012] Postpone the discussion on the </w:t>
            </w:r>
            <w:proofErr w:type="gramStart"/>
            <w:r>
              <w:rPr>
                <w:b/>
                <w:sz w:val="18"/>
              </w:rPr>
              <w:t>wording ”multi</w:t>
            </w:r>
            <w:proofErr w:type="gramEnd"/>
            <w:r>
              <w:rPr>
                <w:b/>
                <w:sz w:val="18"/>
              </w:rPr>
              <w:t>-DCI/single-DCI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w:t>
            </w:r>
            <w:proofErr w:type="gramStart"/>
            <w:r>
              <w:rPr>
                <w:rFonts w:eastAsiaTheme="minorEastAsia"/>
                <w:lang w:eastAsia="zh-CN"/>
              </w:rPr>
              <w:t>e.g.</w:t>
            </w:r>
            <w:proofErr w:type="gramEnd"/>
            <w:r>
              <w:rPr>
                <w:rFonts w:eastAsiaTheme="minorEastAsia"/>
                <w:lang w:eastAsia="zh-CN"/>
              </w:rPr>
              <w:t xml:space="preserve"> RRC co</w:t>
            </w:r>
            <w:r>
              <w:rPr>
                <w:rFonts w:eastAsiaTheme="minorEastAsia"/>
                <w:lang w:eastAsia="zh-CN"/>
              </w:rPr>
              <w:t xml:space="preserve">nfiguration), few companies showed the detailed configuration. The ambiguity of the </w:t>
            </w:r>
            <w:proofErr w:type="gramStart"/>
            <w:r>
              <w:rPr>
                <w:rFonts w:eastAsiaTheme="minorEastAsia"/>
                <w:lang w:eastAsia="zh-CN"/>
              </w:rPr>
              <w:t>wording ”multi</w:t>
            </w:r>
            <w:proofErr w:type="gramEnd"/>
            <w:r>
              <w:rPr>
                <w:rFonts w:eastAsiaTheme="minorEastAsia"/>
                <w:lang w:eastAsia="zh-CN"/>
              </w:rPr>
              <w:t>-DCI/single-DCI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We would like to men</w:t>
            </w:r>
            <w:r>
              <w:rPr>
                <w:rFonts w:eastAsiaTheme="minorEastAsia"/>
                <w:lang w:eastAsia="zh-CN"/>
              </w:rPr>
              <w:t xml:space="preserve">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w:t>
            </w:r>
            <w:r>
              <w:rPr>
                <w:rFonts w:eastAsiaTheme="minorEastAsia"/>
                <w:color w:val="FF0000"/>
                <w:lang w:eastAsia="zh-CN"/>
              </w:rPr>
              <w:t xml:space="preserve">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w:t>
            </w:r>
            <w:r>
              <w:rPr>
                <w:rFonts w:eastAsiaTheme="minorEastAsia"/>
                <w:lang w:eastAsia="zh-CN"/>
              </w:rPr>
              <w:t>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lastRenderedPageBreak/>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 xml:space="preserve">The explanation of mTRP configuration is aligned with </w:t>
            </w:r>
            <w:r>
              <w:rPr>
                <w:rFonts w:eastAsia="SimSun" w:hint="eastAsia"/>
                <w:lang w:val="en-US" w:eastAsia="zh-CN"/>
              </w:rPr>
              <w:t>our understanding. We also think it</w:t>
            </w:r>
            <w:r>
              <w:rPr>
                <w:rFonts w:eastAsia="SimSun"/>
                <w:lang w:val="en-US" w:eastAsia="zh-CN"/>
              </w:rPr>
              <w:t>’</w:t>
            </w:r>
            <w:r>
              <w:rPr>
                <w:rFonts w:eastAsia="SimSun" w:hint="eastAsia"/>
                <w:lang w:val="en-US" w:eastAsia="zh-CN"/>
              </w:rPr>
              <w:t xml:space="preserve">s fine to reach some common understanding at RAN2, </w:t>
            </w:r>
            <w:proofErr w:type="gramStart"/>
            <w:r>
              <w:rPr>
                <w:rFonts w:eastAsia="SimSun" w:hint="eastAsia"/>
                <w:lang w:val="en-US" w:eastAsia="zh-CN"/>
              </w:rPr>
              <w:t>e.g.</w:t>
            </w:r>
            <w:proofErr w:type="gramEnd"/>
            <w:r>
              <w:rPr>
                <w:rFonts w:eastAsia="SimSun" w:hint="eastAsia"/>
                <w:lang w:val="en-US" w:eastAsia="zh-CN"/>
              </w:rPr>
              <w:t xml:space="preserve"> record something in the chairman note to avoid non-consistent understanding among companies. But no need to change the current spec about DAPS since the clarificati</w:t>
            </w:r>
            <w:r>
              <w:rPr>
                <w:rFonts w:eastAsia="SimSun" w:hint="eastAsia"/>
                <w:lang w:val="en-US" w:eastAsia="zh-CN"/>
              </w:rPr>
              <w:t>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77777777" w:rsidR="00AB3EC8" w:rsidRDefault="00AB3EC8">
            <w:pPr>
              <w:rPr>
                <w:lang w:eastAsia="sv-SE"/>
              </w:rPr>
            </w:pPr>
          </w:p>
        </w:tc>
        <w:tc>
          <w:tcPr>
            <w:tcW w:w="1739" w:type="dxa"/>
          </w:tcPr>
          <w:p w14:paraId="26F93420" w14:textId="77777777" w:rsidR="00AB3EC8" w:rsidRDefault="00AB3EC8">
            <w:pPr>
              <w:rPr>
                <w:lang w:eastAsia="sv-SE"/>
              </w:rPr>
            </w:pPr>
          </w:p>
        </w:tc>
        <w:tc>
          <w:tcPr>
            <w:tcW w:w="6480" w:type="dxa"/>
          </w:tcPr>
          <w:p w14:paraId="41516546" w14:textId="77777777" w:rsidR="00AB3EC8" w:rsidRDefault="00AB3EC8">
            <w:pPr>
              <w:rPr>
                <w:rFonts w:eastAsiaTheme="minorEastAsia"/>
              </w:rPr>
            </w:pPr>
          </w:p>
        </w:tc>
      </w:tr>
      <w:tr w:rsidR="00AB3EC8" w14:paraId="43BD605D" w14:textId="77777777">
        <w:tc>
          <w:tcPr>
            <w:tcW w:w="1496" w:type="dxa"/>
          </w:tcPr>
          <w:p w14:paraId="25458D1E" w14:textId="77777777" w:rsidR="00AB3EC8" w:rsidRDefault="00AB3EC8">
            <w:pPr>
              <w:rPr>
                <w:lang w:eastAsia="sv-SE"/>
              </w:rPr>
            </w:pPr>
          </w:p>
        </w:tc>
        <w:tc>
          <w:tcPr>
            <w:tcW w:w="1739" w:type="dxa"/>
          </w:tcPr>
          <w:p w14:paraId="784390FC" w14:textId="77777777" w:rsidR="00AB3EC8" w:rsidRDefault="00AB3EC8">
            <w:pPr>
              <w:rPr>
                <w:rFonts w:eastAsia="DengXian"/>
                <w:lang w:eastAsia="zh-CN"/>
              </w:rPr>
            </w:pPr>
          </w:p>
        </w:tc>
        <w:tc>
          <w:tcPr>
            <w:tcW w:w="6480" w:type="dxa"/>
          </w:tcPr>
          <w:p w14:paraId="531E12A0" w14:textId="77777777" w:rsidR="00AB3EC8" w:rsidRDefault="00AB3EC8">
            <w:pPr>
              <w:rPr>
                <w:rFonts w:eastAsia="DengXian"/>
                <w:lang w:eastAsia="zh-CN"/>
              </w:rPr>
            </w:pPr>
          </w:p>
        </w:tc>
      </w:tr>
      <w:tr w:rsidR="00AB3EC8" w14:paraId="55375228" w14:textId="77777777">
        <w:tc>
          <w:tcPr>
            <w:tcW w:w="1496" w:type="dxa"/>
          </w:tcPr>
          <w:p w14:paraId="53269A43" w14:textId="77777777" w:rsidR="00AB3EC8" w:rsidRDefault="00AB3EC8">
            <w:pPr>
              <w:rPr>
                <w:rFonts w:eastAsia="SimSun"/>
                <w:lang w:eastAsia="zh-CN"/>
              </w:rPr>
            </w:pPr>
          </w:p>
        </w:tc>
        <w:tc>
          <w:tcPr>
            <w:tcW w:w="1739" w:type="dxa"/>
          </w:tcPr>
          <w:p w14:paraId="0AF8EB50" w14:textId="77777777" w:rsidR="00AB3EC8" w:rsidRDefault="00AB3EC8">
            <w:pPr>
              <w:rPr>
                <w:rFonts w:eastAsia="SimSun"/>
                <w:lang w:eastAsia="zh-CN"/>
              </w:rPr>
            </w:pPr>
          </w:p>
        </w:tc>
        <w:tc>
          <w:tcPr>
            <w:tcW w:w="6480" w:type="dxa"/>
          </w:tcPr>
          <w:p w14:paraId="0A680FEB" w14:textId="77777777" w:rsidR="00AB3EC8" w:rsidRDefault="00AB3EC8">
            <w:pPr>
              <w:rPr>
                <w:rFonts w:eastAsiaTheme="minorEastAsia"/>
                <w:highlight w:val="yellow"/>
              </w:rPr>
            </w:pPr>
          </w:p>
        </w:tc>
      </w:tr>
      <w:tr w:rsidR="00AB3EC8" w14:paraId="6EE6FE4B" w14:textId="77777777">
        <w:tc>
          <w:tcPr>
            <w:tcW w:w="1496" w:type="dxa"/>
          </w:tcPr>
          <w:p w14:paraId="4657B3AE" w14:textId="77777777" w:rsidR="00AB3EC8" w:rsidRDefault="00AB3EC8">
            <w:pPr>
              <w:rPr>
                <w:rFonts w:eastAsia="SimSun"/>
                <w:lang w:eastAsia="zh-CN"/>
              </w:rPr>
            </w:pPr>
          </w:p>
        </w:tc>
        <w:tc>
          <w:tcPr>
            <w:tcW w:w="1739" w:type="dxa"/>
          </w:tcPr>
          <w:p w14:paraId="2D94EA50" w14:textId="77777777" w:rsidR="00AB3EC8" w:rsidRDefault="00AB3EC8">
            <w:pPr>
              <w:rPr>
                <w:rFonts w:eastAsia="SimSun"/>
                <w:lang w:eastAsia="zh-CN"/>
              </w:rPr>
            </w:pPr>
          </w:p>
        </w:tc>
        <w:tc>
          <w:tcPr>
            <w:tcW w:w="6480" w:type="dxa"/>
          </w:tcPr>
          <w:p w14:paraId="44EDB935" w14:textId="77777777" w:rsidR="00AB3EC8" w:rsidRDefault="00AB3EC8">
            <w:pPr>
              <w:rPr>
                <w:lang w:eastAsia="sv-SE"/>
              </w:rPr>
            </w:pPr>
          </w:p>
        </w:tc>
      </w:tr>
      <w:tr w:rsidR="00AB3EC8" w14:paraId="286DAD38" w14:textId="77777777">
        <w:tc>
          <w:tcPr>
            <w:tcW w:w="1496" w:type="dxa"/>
          </w:tcPr>
          <w:p w14:paraId="2EB66D7F" w14:textId="77777777" w:rsidR="00AB3EC8" w:rsidRDefault="00AB3EC8">
            <w:pPr>
              <w:rPr>
                <w:rFonts w:eastAsia="SimSun"/>
                <w:lang w:eastAsia="zh-CN"/>
              </w:rPr>
            </w:pPr>
          </w:p>
        </w:tc>
        <w:tc>
          <w:tcPr>
            <w:tcW w:w="1739" w:type="dxa"/>
          </w:tcPr>
          <w:p w14:paraId="27936A7E" w14:textId="77777777" w:rsidR="00AB3EC8" w:rsidRDefault="00AB3EC8">
            <w:pPr>
              <w:rPr>
                <w:rFonts w:eastAsia="SimSun"/>
                <w:lang w:eastAsia="zh-CN"/>
              </w:rPr>
            </w:pPr>
          </w:p>
        </w:tc>
        <w:tc>
          <w:tcPr>
            <w:tcW w:w="6480" w:type="dxa"/>
          </w:tcPr>
          <w:p w14:paraId="5D6936F1" w14:textId="77777777" w:rsidR="00AB3EC8" w:rsidRDefault="00AB3EC8">
            <w:pPr>
              <w:rPr>
                <w:rFonts w:eastAsia="SimSun"/>
                <w:lang w:eastAsia="zh-CN"/>
              </w:rPr>
            </w:pPr>
          </w:p>
        </w:tc>
      </w:tr>
      <w:tr w:rsidR="00AB3EC8" w14:paraId="333208AE" w14:textId="77777777">
        <w:tc>
          <w:tcPr>
            <w:tcW w:w="1496" w:type="dxa"/>
          </w:tcPr>
          <w:p w14:paraId="129B05E1" w14:textId="77777777" w:rsidR="00AB3EC8" w:rsidRDefault="00AB3EC8">
            <w:pPr>
              <w:rPr>
                <w:rFonts w:eastAsia="DengXian"/>
                <w:lang w:eastAsia="zh-CN"/>
              </w:rPr>
            </w:pPr>
          </w:p>
        </w:tc>
        <w:tc>
          <w:tcPr>
            <w:tcW w:w="1739" w:type="dxa"/>
          </w:tcPr>
          <w:p w14:paraId="603D359E" w14:textId="77777777" w:rsidR="00AB3EC8" w:rsidRDefault="00AB3EC8">
            <w:pPr>
              <w:rPr>
                <w:rFonts w:eastAsia="DengXian"/>
                <w:lang w:eastAsia="zh-CN"/>
              </w:rPr>
            </w:pPr>
          </w:p>
        </w:tc>
        <w:tc>
          <w:tcPr>
            <w:tcW w:w="6480" w:type="dxa"/>
          </w:tcPr>
          <w:p w14:paraId="273EE709" w14:textId="77777777" w:rsidR="00AB3EC8" w:rsidRDefault="00AB3EC8">
            <w:pPr>
              <w:rPr>
                <w:rFonts w:eastAsia="DengXian"/>
                <w:lang w:eastAsia="zh-CN"/>
              </w:rPr>
            </w:pPr>
          </w:p>
        </w:tc>
      </w:tr>
      <w:tr w:rsidR="00AB3EC8" w14:paraId="202B8C07" w14:textId="77777777">
        <w:tc>
          <w:tcPr>
            <w:tcW w:w="1496" w:type="dxa"/>
          </w:tcPr>
          <w:p w14:paraId="2183CED5" w14:textId="77777777" w:rsidR="00AB3EC8" w:rsidRDefault="00AB3EC8">
            <w:pPr>
              <w:rPr>
                <w:rFonts w:eastAsiaTheme="minorEastAsia"/>
              </w:rPr>
            </w:pPr>
          </w:p>
        </w:tc>
        <w:tc>
          <w:tcPr>
            <w:tcW w:w="1739" w:type="dxa"/>
          </w:tcPr>
          <w:p w14:paraId="58A29021" w14:textId="77777777" w:rsidR="00AB3EC8" w:rsidRDefault="00AB3EC8">
            <w:pPr>
              <w:rPr>
                <w:rFonts w:eastAsiaTheme="minorEastAsia"/>
              </w:rPr>
            </w:pPr>
          </w:p>
        </w:tc>
        <w:tc>
          <w:tcPr>
            <w:tcW w:w="6480" w:type="dxa"/>
          </w:tcPr>
          <w:p w14:paraId="6F801827" w14:textId="77777777" w:rsidR="00AB3EC8" w:rsidRDefault="00AB3EC8">
            <w:pPr>
              <w:rPr>
                <w:rFonts w:eastAsiaTheme="minorEastAsia"/>
              </w:rPr>
            </w:pPr>
          </w:p>
        </w:tc>
      </w:tr>
      <w:tr w:rsidR="00AB3EC8" w14:paraId="1136EA10" w14:textId="77777777">
        <w:tc>
          <w:tcPr>
            <w:tcW w:w="1496" w:type="dxa"/>
          </w:tcPr>
          <w:p w14:paraId="41A7A5C2" w14:textId="77777777" w:rsidR="00AB3EC8" w:rsidRDefault="00AB3EC8">
            <w:pPr>
              <w:rPr>
                <w:rFonts w:eastAsia="DengXian"/>
              </w:rPr>
            </w:pPr>
          </w:p>
        </w:tc>
        <w:tc>
          <w:tcPr>
            <w:tcW w:w="1739" w:type="dxa"/>
          </w:tcPr>
          <w:p w14:paraId="578EECAD" w14:textId="77777777" w:rsidR="00AB3EC8" w:rsidRDefault="00AB3EC8">
            <w:pPr>
              <w:rPr>
                <w:rFonts w:eastAsia="DengXian"/>
              </w:rPr>
            </w:pPr>
          </w:p>
        </w:tc>
        <w:tc>
          <w:tcPr>
            <w:tcW w:w="6480" w:type="dxa"/>
          </w:tcPr>
          <w:p w14:paraId="211A8397" w14:textId="77777777" w:rsidR="00AB3EC8" w:rsidRDefault="00AB3EC8">
            <w:pPr>
              <w:rPr>
                <w:rFonts w:eastAsia="DengXian"/>
              </w:rPr>
            </w:pPr>
          </w:p>
        </w:tc>
      </w:tr>
      <w:tr w:rsidR="00AB3EC8" w14:paraId="634B6BD2" w14:textId="77777777">
        <w:tc>
          <w:tcPr>
            <w:tcW w:w="1496" w:type="dxa"/>
          </w:tcPr>
          <w:p w14:paraId="02BE0FC1" w14:textId="77777777" w:rsidR="00AB3EC8" w:rsidRDefault="00AB3EC8">
            <w:pPr>
              <w:rPr>
                <w:rFonts w:eastAsiaTheme="minorEastAsia"/>
              </w:rPr>
            </w:pPr>
          </w:p>
        </w:tc>
        <w:tc>
          <w:tcPr>
            <w:tcW w:w="1739" w:type="dxa"/>
          </w:tcPr>
          <w:p w14:paraId="506F0B78" w14:textId="77777777" w:rsidR="00AB3EC8" w:rsidRDefault="00AB3EC8">
            <w:pPr>
              <w:rPr>
                <w:rFonts w:eastAsiaTheme="minorEastAsia"/>
              </w:rPr>
            </w:pPr>
          </w:p>
        </w:tc>
        <w:tc>
          <w:tcPr>
            <w:tcW w:w="6480" w:type="dxa"/>
          </w:tcPr>
          <w:p w14:paraId="4F17E8D1" w14:textId="77777777" w:rsidR="00AB3EC8" w:rsidRDefault="00AB3EC8">
            <w:pPr>
              <w:rPr>
                <w:rFonts w:eastAsiaTheme="minorEastAsia"/>
              </w:rPr>
            </w:pPr>
          </w:p>
        </w:tc>
      </w:tr>
      <w:tr w:rsidR="00AB3EC8" w14:paraId="0868809B" w14:textId="77777777">
        <w:tc>
          <w:tcPr>
            <w:tcW w:w="1496" w:type="dxa"/>
          </w:tcPr>
          <w:p w14:paraId="5F744595" w14:textId="77777777" w:rsidR="00AB3EC8" w:rsidRDefault="00AB3EC8">
            <w:pPr>
              <w:rPr>
                <w:rFonts w:eastAsiaTheme="minorEastAsia"/>
              </w:rPr>
            </w:pPr>
          </w:p>
        </w:tc>
        <w:tc>
          <w:tcPr>
            <w:tcW w:w="1739" w:type="dxa"/>
          </w:tcPr>
          <w:p w14:paraId="0A9E4D5C" w14:textId="77777777" w:rsidR="00AB3EC8" w:rsidRDefault="00AB3EC8">
            <w:pPr>
              <w:rPr>
                <w:rFonts w:eastAsiaTheme="minorEastAsia"/>
              </w:rPr>
            </w:pPr>
          </w:p>
        </w:tc>
        <w:tc>
          <w:tcPr>
            <w:tcW w:w="6480" w:type="dxa"/>
          </w:tcPr>
          <w:p w14:paraId="760A68EF" w14:textId="77777777" w:rsidR="00AB3EC8" w:rsidRDefault="00AB3EC8">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Heading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zh-CN"/>
        </w:rPr>
        <w:lastRenderedPageBreak/>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Q5 Do companies agree with the proposed changes in the CR? For companies agreeing to the proposed cha</w:t>
      </w:r>
      <w:r>
        <w:rPr>
          <w:rFonts w:ascii="Arial" w:hAnsi="Arial"/>
          <w:b/>
          <w:bCs/>
        </w:rPr>
        <w:t xml:space="preserve">nges, please also comment on the contents of the CR, if any. </w:t>
      </w:r>
    </w:p>
    <w:p w14:paraId="38695E8D"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ListParagraph"/>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ListParagraph"/>
              <w:numPr>
                <w:ilvl w:val="0"/>
                <w:numId w:val="10"/>
              </w:numPr>
              <w:spacing w:after="0"/>
              <w:rPr>
                <w:rFonts w:ascii="Arial" w:hAnsi="Arial"/>
              </w:rPr>
            </w:pPr>
            <w:r>
              <w:rPr>
                <w:rFonts w:ascii="Arial" w:hAnsi="Arial"/>
              </w:rPr>
              <w:t>5.3.12: in new FG 2-21</w:t>
            </w:r>
            <w:r>
              <w:t xml:space="preserve"> </w:t>
            </w:r>
            <w:r>
              <w:rPr>
                <w:rFonts w:ascii="Arial" w:hAnsi="Arial"/>
              </w:rPr>
              <w:t xml:space="preserve">in the </w:t>
            </w:r>
            <w:r>
              <w:rPr>
                <w:rFonts w:ascii="Arial" w:hAnsi="Arial"/>
              </w:rPr>
              <w:t>column “Parent IE in TS 38.331” change “RF-Parameters” to “BandNR”.</w:t>
            </w:r>
          </w:p>
          <w:p w14:paraId="5A1DD6AE" w14:textId="77777777" w:rsidR="00AB3EC8" w:rsidRDefault="008474C0">
            <w:pPr>
              <w:pStyle w:val="ListParagraph"/>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ListParagraph"/>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w:t>
            </w:r>
            <w:r>
              <w:rPr>
                <w:rFonts w:ascii="Arial" w:eastAsia="SimSun" w:hAnsi="Arial" w:hint="eastAsia"/>
                <w:lang w:val="en-US" w:eastAsia="zh-CN"/>
              </w:rPr>
              <w:t>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hint="eastAsia"/>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hint="eastAsia"/>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Heading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zh-CN"/>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 xml:space="preserve">Field extendedBand-n77 has the suffix of r16 based on RP decision (RP-212598). After the ASN.1 frozen for the release, the suffix </w:t>
                            </w:r>
                            <w:r>
                              <w:rPr>
                                <w:rFonts w:ascii="Arial" w:eastAsia="Malgun Gothic" w:hAnsi="Arial" w:cs="Arial"/>
                                <w:lang w:eastAsia="ko-KR"/>
                              </w:rPr>
                              <w:t>should use the version number (</w:t>
                            </w:r>
                            <w:proofErr w:type="gramStart"/>
                            <w:r>
                              <w:rPr>
                                <w:rFonts w:ascii="Arial" w:eastAsia="Malgun Gothic" w:hAnsi="Arial" w:cs="Arial"/>
                                <w:lang w:eastAsia="ko-KR"/>
                              </w:rPr>
                              <w:t>i.e.</w:t>
                            </w:r>
                            <w:proofErr w:type="gramEnd"/>
                            <w:r>
                              <w:rPr>
                                <w:rFonts w:ascii="Arial" w:eastAsia="Malgun Gothic" w:hAnsi="Arial" w:cs="Arial"/>
                                <w:lang w:eastAsia="ko-KR"/>
                              </w:rPr>
                              <w:t xml:space="preserv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w:t>
            </w:r>
            <w:r>
              <w:rPr>
                <w:rFonts w:ascii="Arial" w:hAnsi="Arial"/>
              </w:rPr>
              <w: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 xml:space="preserve">t have strong view on this, our understanding is that the modification in this CR is aligned with some </w:t>
            </w:r>
            <w:r>
              <w:rPr>
                <w:rFonts w:ascii="Arial" w:eastAsia="SimSun" w:hAnsi="Arial" w:hint="eastAsia"/>
                <w:lang w:val="en-US" w:eastAsia="zh-CN"/>
              </w:rPr>
              <w:t>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bl>
    <w:p w14:paraId="26B16568" w14:textId="77777777" w:rsidR="00AB3EC8" w:rsidRDefault="00AB3EC8"/>
    <w:p w14:paraId="7E8C0412" w14:textId="77777777" w:rsidR="00AB3EC8" w:rsidRDefault="008474C0">
      <w:r>
        <w:lastRenderedPageBreak/>
        <w:t>The CR [5] has the following reason for change:</w:t>
      </w:r>
    </w:p>
    <w:p w14:paraId="5C852DB5" w14:textId="77777777" w:rsidR="00AB3EC8" w:rsidRDefault="008474C0">
      <w:pPr>
        <w:rPr>
          <w:b/>
          <w:bCs/>
        </w:rPr>
      </w:pPr>
      <w:r>
        <w:rPr>
          <w:b/>
          <w:bCs/>
          <w:noProof/>
          <w:lang w:val="en-US" w:eastAsia="zh-CN"/>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proofErr w:type="gramStart"/>
                            <w:r>
                              <w:rPr>
                                <w:rFonts w:eastAsia="Malgun Gothic" w:cs="Arial"/>
                                <w:lang w:eastAsia="ko-KR"/>
                              </w:rPr>
                              <w:t>However</w:t>
                            </w:r>
                            <w:proofErr w:type="gramEnd"/>
                            <w:r>
                              <w:rPr>
                                <w:rFonts w:eastAsia="Malgun Gothic" w:cs="Arial"/>
                                <w:lang w:eastAsia="ko-KR"/>
                              </w:rPr>
                              <w:t xml:space="preserve"> suffix is not specified in TS </w:t>
                            </w:r>
                            <w:r>
                              <w:rPr>
                                <w:rFonts w:eastAsia="Malgun Gothic" w:cs="Arial"/>
                                <w:lang w:eastAsia="ko-KR"/>
                              </w:rPr>
                              <w:t>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w:t>
      </w:r>
      <w:proofErr w:type="gramStart"/>
      <w:r>
        <w:t>e.g.</w:t>
      </w:r>
      <w:proofErr w:type="gramEnd"/>
      <w:r>
        <w:t xml:space="preserve"> xxxx-r16) is included in field name in the field description to allow fast knowledge of the release of a UE capabilit</w:t>
      </w:r>
      <w:r>
        <w: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w:t>
            </w:r>
            <w:r>
              <w:rPr>
                <w:rFonts w:ascii="Arial" w:hAnsi="Arial"/>
              </w:rPr>
              <w:t>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bl>
    <w:p w14:paraId="20EE5754" w14:textId="77777777" w:rsidR="00AB3EC8" w:rsidRDefault="00AB3EC8"/>
    <w:p w14:paraId="7298EF7B" w14:textId="77777777" w:rsidR="00AB3EC8" w:rsidRDefault="008474C0">
      <w:pPr>
        <w:pStyle w:val="Heading1"/>
      </w:pPr>
      <w:r>
        <w:t>Conclusion</w:t>
      </w:r>
    </w:p>
    <w:p w14:paraId="702823D6" w14:textId="77777777" w:rsidR="00AB3EC8" w:rsidRDefault="008474C0">
      <w:r>
        <w:t xml:space="preserve">To be added </w:t>
      </w:r>
      <w:r>
        <w:t>latter</w:t>
      </w:r>
    </w:p>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w:t>
      </w:r>
      <w:r>
        <w:t>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w:t>
      </w:r>
      <w:r>
        <w:t>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w:t>
      </w:r>
      <w:r>
        <w:t xml:space="preserve"> lists for NR after RAN1#107-e (R1-2112778; contact: NTT DOCOMO)</w:t>
      </w:r>
      <w:r>
        <w:tab/>
        <w:t>RAN1</w:t>
      </w:r>
      <w:r>
        <w:tab/>
        <w:t>LS in</w:t>
      </w:r>
      <w:r>
        <w:tab/>
        <w:t>Rel-16</w:t>
      </w:r>
      <w:r>
        <w:tab/>
      </w:r>
      <w:proofErr w:type="gramStart"/>
      <w:r>
        <w:t>To:RAN</w:t>
      </w:r>
      <w:proofErr w:type="gramEnd"/>
      <w:r>
        <w:t>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r>
      <w:proofErr w:type="gramStart"/>
      <w:r>
        <w:t>To:RAN</w:t>
      </w:r>
      <w:proofErr w:type="gramEnd"/>
      <w:r>
        <w:t>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F665E" w14:textId="77777777" w:rsidR="008474C0" w:rsidRDefault="008474C0"/>
  </w:endnote>
  <w:endnote w:type="continuationSeparator" w:id="0">
    <w:p w14:paraId="3AA1A38C" w14:textId="77777777" w:rsidR="008474C0" w:rsidRDefault="0084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HP Simplified Han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62D6" w14:textId="77777777" w:rsidR="008474C0" w:rsidRDefault="008474C0"/>
  </w:footnote>
  <w:footnote w:type="continuationSeparator" w:id="0">
    <w:p w14:paraId="3A3006D6" w14:textId="77777777" w:rsidR="008474C0" w:rsidRDefault="0084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4822953-3903-494F-BF45-5CD280CA666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40</TotalTime>
  <Pages>10</Pages>
  <Words>3097</Words>
  <Characters>17659</Characters>
  <Application>Microsoft Office Word</Application>
  <DocSecurity>0</DocSecurity>
  <Lines>147</Lines>
  <Paragraphs>41</Paragraphs>
  <ScaleCrop>false</ScaleCrop>
  <Company>Intel Corporation</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[Amaanat]</cp:lastModifiedBy>
  <cp:revision>7</cp:revision>
  <cp:lastPrinted>2017-10-23T21:18:00Z</cp:lastPrinted>
  <dcterms:created xsi:type="dcterms:W3CDTF">2022-02-22T06:46:00Z</dcterms:created>
  <dcterms:modified xsi:type="dcterms:W3CDTF">2022-02-22T13:41:00Z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