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w:t>
      </w:r>
      <w:proofErr w:type="gramStart"/>
      <w:r w:rsidR="009D2263" w:rsidRPr="009D2263">
        <w:rPr>
          <w:rFonts w:ascii="Arial" w:hAnsi="Arial" w:cs="Arial"/>
          <w:b/>
          <w:bCs/>
          <w:sz w:val="24"/>
          <w:lang w:val="en-US" w:eastAsia="en-US"/>
        </w:rPr>
        <w:t>032][</w:t>
      </w:r>
      <w:proofErr w:type="gramEnd"/>
      <w:r w:rsidR="009D2263" w:rsidRPr="009D2263">
        <w:rPr>
          <w:rFonts w:ascii="Arial" w:hAnsi="Arial" w:cs="Arial"/>
          <w:b/>
          <w:bCs/>
          <w:sz w:val="24"/>
          <w:lang w:val="en-US" w:eastAsia="en-US"/>
        </w:rPr>
        <w:t>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101A7683" w14:textId="77777777" w:rsidR="00D67C2A" w:rsidRDefault="00D67C2A" w:rsidP="00D67C2A">
      <w:pPr>
        <w:pStyle w:val="EmailDiscussion"/>
        <w:tabs>
          <w:tab w:val="num" w:pos="1619"/>
        </w:tabs>
      </w:pPr>
      <w:r>
        <w:t>[AT117-e][032][NR1615]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 xml:space="preserve">Deadline for comments W1 </w:t>
      </w:r>
      <w:proofErr w:type="spellStart"/>
      <w:r w:rsidRPr="00C10723">
        <w:rPr>
          <w:rFonts w:ascii="Arial" w:hAnsi="Arial" w:cs="Arial"/>
          <w:b/>
          <w:bCs/>
          <w:sz w:val="21"/>
          <w:szCs w:val="21"/>
        </w:rPr>
        <w:t>Thur</w:t>
      </w:r>
      <w:proofErr w:type="spellEnd"/>
      <w:r w:rsidRPr="00C10723">
        <w:rPr>
          <w:rFonts w:ascii="Arial" w:hAnsi="Arial" w:cs="Arial"/>
          <w:b/>
          <w:bCs/>
          <w:sz w:val="21"/>
          <w:szCs w:val="21"/>
        </w:rPr>
        <w:t xml:space="preserve"> Feb 24th</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F6B9A33"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39B61CC"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032C45C3" w:rsidR="001F7183" w:rsidRPr="00755ECE" w:rsidRDefault="00755ECE" w:rsidP="001F7183">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1C7A9965" w:rsidR="001F7183" w:rsidRPr="00755ECE" w:rsidRDefault="00755ECE" w:rsidP="001F7183">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0048F3A4" w:rsidR="001F7183" w:rsidRPr="00CC30E1" w:rsidRDefault="004F5AB3" w:rsidP="001F7183">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758152F" w:rsidR="001F7183" w:rsidRPr="00CC30E1" w:rsidRDefault="004F5AB3" w:rsidP="001F7183">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D654DF5" w:rsidR="001E7AAD" w:rsidRDefault="0002229A">
      <w:pPr>
        <w:pStyle w:val="Heading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r>
        <w:rPr>
          <w:rFonts w:eastAsiaTheme="minorEastAsia"/>
          <w:lang w:eastAsia="zh-CN"/>
        </w:rPr>
        <w:t>]</w:t>
      </w:r>
      <w:r w:rsidR="002F5C2C">
        <w:rPr>
          <w:rFonts w:eastAsiaTheme="minorEastAsia"/>
          <w:lang w:eastAsia="zh-CN"/>
        </w:rPr>
        <w:t xml:space="preserve"> </w:t>
      </w:r>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DoD-band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C-band </w:t>
      </w:r>
      <w:proofErr w:type="spellStart"/>
      <w:r w:rsidR="00997FEF" w:rsidRPr="00997FEF">
        <w:rPr>
          <w:rFonts w:eastAsiaTheme="minorEastAsia"/>
          <w:lang w:eastAsia="zh-CN"/>
        </w:rPr>
        <w:t>Pcell</w:t>
      </w:r>
      <w:proofErr w:type="spellEnd"/>
      <w:r w:rsidR="00997FEF" w:rsidRPr="00997FEF">
        <w:rPr>
          <w:rFonts w:eastAsiaTheme="minorEastAsia"/>
          <w:lang w:eastAsia="zh-CN"/>
        </w:rPr>
        <w:t xml:space="preserve"> (and similarly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C-band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DoD-band </w:t>
      </w:r>
      <w:proofErr w:type="spellStart"/>
      <w:r w:rsidR="00997FEF" w:rsidRPr="00997FEF">
        <w:rPr>
          <w:rFonts w:eastAsiaTheme="minorEastAsia"/>
          <w:lang w:eastAsia="zh-CN"/>
        </w:rPr>
        <w:t>Pcell</w:t>
      </w:r>
      <w:proofErr w:type="spellEnd"/>
      <w:r w:rsidR="00997FEF" w:rsidRPr="00997FEF">
        <w:rPr>
          <w:rFonts w:eastAsiaTheme="minorEastAsia"/>
          <w:lang w:eastAsia="zh-CN"/>
        </w:rPr>
        <w:t>)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 xml:space="preserve">Namely, </w:t>
      </w:r>
      <w:proofErr w:type="spellStart"/>
      <w:r w:rsidR="00480B4E">
        <w:rPr>
          <w:rFonts w:eastAsiaTheme="minorEastAsia"/>
          <w:lang w:eastAsia="zh-CN"/>
        </w:rPr>
        <w:t>i</w:t>
      </w:r>
      <w:proofErr w:type="spellEnd"/>
      <w:r w:rsidR="00480B4E" w:rsidRPr="004D10F6">
        <w:rPr>
          <w:lang w:val="sv-SE"/>
        </w:rPr>
        <w:t>f gNB indicates different NS values for Pcell and Scell, Observation 1 is violated</w:t>
      </w:r>
      <w:r w:rsidR="00480B4E">
        <w:rPr>
          <w:lang w:val="sv-SE"/>
        </w:rPr>
        <w:t xml:space="preserve">. </w:t>
      </w:r>
      <w:r w:rsidR="00480B4E" w:rsidRPr="004D10F6">
        <w:rPr>
          <w:lang w:val="sv-SE"/>
        </w:rPr>
        <w:t>If gNB indicated NS_01 for both Pcell and Scell, Observation 2 is vi</w:t>
      </w:r>
      <w:r w:rsidR="00480B4E">
        <w:rPr>
          <w:lang w:val="sv-SE"/>
        </w:rPr>
        <w:t>o</w:t>
      </w:r>
      <w:r w:rsidR="00480B4E" w:rsidRPr="004D10F6">
        <w:rPr>
          <w:lang w:val="sv-SE"/>
        </w:rPr>
        <w:t>lated</w:t>
      </w:r>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proofErr w:type="spellStart"/>
      <w:r w:rsidRPr="000E2601">
        <w:rPr>
          <w:sz w:val="21"/>
          <w:szCs w:val="21"/>
          <w:lang w:eastAsia="en-US"/>
        </w:rPr>
        <w:t>additionalSpectrumEmission</w:t>
      </w:r>
      <w:proofErr w:type="spellEnd"/>
      <w:r w:rsidRPr="000E2601">
        <w:rPr>
          <w:sz w:val="21"/>
          <w:szCs w:val="21"/>
          <w:lang w:eastAsia="en-US"/>
        </w:rPr>
        <w:t xml:space="preserve">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proofErr w:type="spellStart"/>
      <w:r w:rsidRPr="00480B4E">
        <w:rPr>
          <w:sz w:val="21"/>
          <w:szCs w:val="21"/>
          <w:lang w:eastAsia="en-US"/>
        </w:rPr>
        <w:t>gNB</w:t>
      </w:r>
      <w:proofErr w:type="spellEnd"/>
      <w:r w:rsidRPr="00480B4E">
        <w:rPr>
          <w:sz w:val="21"/>
          <w:szCs w:val="21"/>
          <w:lang w:eastAsia="en-US"/>
        </w:rPr>
        <w:t xml:space="preserve"> is expected to signal the same values of fields in dedicated signalling to UE (</w:t>
      </w:r>
      <w:proofErr w:type="spellStart"/>
      <w:r w:rsidRPr="00480B4E">
        <w:rPr>
          <w:sz w:val="21"/>
          <w:szCs w:val="21"/>
          <w:lang w:eastAsia="en-US"/>
        </w:rPr>
        <w:t>ServingCellConfigCommon</w:t>
      </w:r>
      <w:proofErr w:type="spellEnd"/>
      <w:r w:rsidRPr="00480B4E">
        <w:rPr>
          <w:sz w:val="21"/>
          <w:szCs w:val="21"/>
          <w:lang w:eastAsia="en-US"/>
        </w:rPr>
        <w:t>) as is signalled in SIB1 (</w:t>
      </w:r>
      <w:proofErr w:type="spellStart"/>
      <w:r w:rsidRPr="00480B4E">
        <w:rPr>
          <w:sz w:val="21"/>
          <w:szCs w:val="21"/>
          <w:lang w:eastAsia="en-US"/>
        </w:rPr>
        <w:t>ServingCellConfigCommonSIB</w:t>
      </w:r>
      <w:proofErr w:type="spellEnd"/>
      <w:r w:rsidRPr="00480B4E">
        <w:rPr>
          <w:sz w:val="21"/>
          <w:szCs w:val="21"/>
          <w:lang w:eastAsia="en-US"/>
        </w:rPr>
        <w:t>).</w:t>
      </w:r>
      <w:bookmarkEnd w:id="2"/>
    </w:p>
    <w:p w14:paraId="48E56E0A" w14:textId="4D7B5844" w:rsidR="001E7AAD" w:rsidRDefault="001E7AAD">
      <w:pPr>
        <w:pStyle w:val="BodyText"/>
        <w:rPr>
          <w:rFonts w:eastAsia="SimSun" w:cs="Arial"/>
          <w:bCs/>
        </w:rPr>
      </w:pPr>
    </w:p>
    <w:p w14:paraId="48E56E0B" w14:textId="5AE820B6" w:rsidR="001E7AAD" w:rsidRDefault="00C2081C">
      <w:pPr>
        <w:pStyle w:val="BodyText"/>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213C1EAE" w:rsidR="001E7AAD" w:rsidRDefault="007E352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287468D5" w:rsidR="001E7AAD" w:rsidRDefault="007E352B">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2EDFEDD6" w:rsidR="001E7AAD" w:rsidRDefault="007E352B">
            <w:pPr>
              <w:rPr>
                <w:rFonts w:ascii="Arial" w:hAnsi="Arial" w:cs="Arial"/>
                <w:sz w:val="21"/>
                <w:szCs w:val="22"/>
                <w:lang w:eastAsia="en-US"/>
              </w:rPr>
            </w:pPr>
            <w:r>
              <w:rPr>
                <w:rFonts w:ascii="Arial" w:hAnsi="Arial" w:cs="Arial"/>
                <w:sz w:val="21"/>
                <w:szCs w:val="22"/>
                <w:lang w:eastAsia="en-US"/>
              </w:rPr>
              <w:t>We agree about the possibility of discrepancy here.</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6C25E7F" w:rsidR="001E7AAD" w:rsidRPr="00755ECE" w:rsidRDefault="00755EC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69311DF6" w:rsidR="001E7AAD" w:rsidRPr="00755ECE" w:rsidRDefault="00755EC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339EBFC0" w:rsidR="001E7AAD" w:rsidRPr="00755ECE" w:rsidRDefault="00755EC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13270755" w:rsidR="001E7AAD" w:rsidRDefault="00EC186B">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172D2BF" w:rsidR="001E7AAD" w:rsidRDefault="00EC186B">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ListParagraph"/>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w:t>
      </w:r>
      <w:proofErr w:type="gramStart"/>
      <w:r>
        <w:rPr>
          <w:lang w:val="sv-SE"/>
        </w:rPr>
        <w:t>01,  in</w:t>
      </w:r>
      <w:proofErr w:type="gramEnd"/>
      <w:r>
        <w:rPr>
          <w:lang w:val="sv-SE"/>
        </w:rPr>
        <w:t xml:space="preserve"> that order.</w:t>
      </w:r>
    </w:p>
    <w:p w14:paraId="303224C2" w14:textId="77777777" w:rsidR="00455277" w:rsidRPr="00455277" w:rsidRDefault="00455277" w:rsidP="00455277">
      <w:pPr>
        <w:pStyle w:val="ListParagraph"/>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0EB8E652" w14:textId="77777777" w:rsidR="00455277" w:rsidRPr="00455277" w:rsidRDefault="00455277" w:rsidP="00455277">
      <w:pPr>
        <w:pStyle w:val="ListParagraph"/>
        <w:numPr>
          <w:ilvl w:val="1"/>
          <w:numId w:val="10"/>
        </w:numPr>
        <w:rPr>
          <w:lang w:val="en-US"/>
        </w:rPr>
      </w:pPr>
      <w:r>
        <w:rPr>
          <w:lang w:val="sv-SE"/>
        </w:rPr>
        <w:t xml:space="preserve">UE that does not support </w:t>
      </w:r>
      <w:r w:rsidRPr="00AF5FD2">
        <w:rPr>
          <w:lang w:val="sv-SE"/>
        </w:rPr>
        <w:t>extendedBand-n77-r16</w:t>
      </w:r>
      <w:r>
        <w:rPr>
          <w:lang w:val="sv-SE"/>
        </w:rPr>
        <w:t xml:space="preserve"> would camp on the cell and apply the first-listed NS value it supports, i.e. NS_01.</w:t>
      </w:r>
    </w:p>
    <w:p w14:paraId="666881F9" w14:textId="77777777" w:rsidR="00455277" w:rsidRPr="00455277" w:rsidRDefault="00455277" w:rsidP="00455277">
      <w:pPr>
        <w:pStyle w:val="ListParagraph"/>
        <w:numPr>
          <w:ilvl w:val="0"/>
          <w:numId w:val="10"/>
        </w:numPr>
        <w:rPr>
          <w:lang w:val="en-US"/>
        </w:rPr>
      </w:pPr>
      <w:r>
        <w:rPr>
          <w:lang w:val="sv-SE"/>
        </w:rPr>
        <w:t xml:space="preserve">The DoD-band cell </w:t>
      </w:r>
      <w:r w:rsidRPr="00455277">
        <w:rPr>
          <w:lang w:val="en-US"/>
        </w:rPr>
        <w:t xml:space="preserve">would </w:t>
      </w:r>
      <w:r>
        <w:rPr>
          <w:lang w:val="sv-SE"/>
        </w:rPr>
        <w:t xml:space="preserve">in SIB1 </w:t>
      </w:r>
      <w:r w:rsidRPr="00455277">
        <w:rPr>
          <w:lang w:val="en-US"/>
        </w:rPr>
        <w:t xml:space="preserve">indicate </w:t>
      </w:r>
      <w:r>
        <w:rPr>
          <w:lang w:val="sv-SE"/>
        </w:rPr>
        <w:t>NS_55 only.</w:t>
      </w:r>
    </w:p>
    <w:p w14:paraId="524F1169" w14:textId="77777777" w:rsidR="00455277" w:rsidRPr="00455277" w:rsidRDefault="00455277" w:rsidP="00455277">
      <w:pPr>
        <w:pStyle w:val="ListParagraph"/>
        <w:numPr>
          <w:ilvl w:val="1"/>
          <w:numId w:val="10"/>
        </w:numPr>
        <w:rPr>
          <w:lang w:val="en-US"/>
        </w:rPr>
      </w:pPr>
      <w:r>
        <w:rPr>
          <w:lang w:val="sv-SE"/>
        </w:rPr>
        <w:t xml:space="preserve">UE that supports </w:t>
      </w:r>
      <w:r w:rsidRPr="00AF5FD2">
        <w:rPr>
          <w:lang w:val="sv-SE"/>
        </w:rPr>
        <w:t>extendedBand-n77-r16</w:t>
      </w:r>
      <w:r>
        <w:rPr>
          <w:lang w:val="sv-SE"/>
        </w:rPr>
        <w:t xml:space="preserve"> would camp on the cell and apply NS_55</w:t>
      </w:r>
    </w:p>
    <w:p w14:paraId="3E5BCED3" w14:textId="77777777" w:rsidR="00455277" w:rsidRPr="00455277" w:rsidRDefault="00455277" w:rsidP="00455277">
      <w:pPr>
        <w:pStyle w:val="ListParagraph"/>
        <w:numPr>
          <w:ilvl w:val="1"/>
          <w:numId w:val="10"/>
        </w:numPr>
        <w:rPr>
          <w:lang w:val="en-US"/>
        </w:rPr>
      </w:pPr>
      <w:r>
        <w:rPr>
          <w:lang w:val="sv-SE"/>
        </w:rPr>
        <w:t xml:space="preserve">UE that does not support </w:t>
      </w:r>
      <w:r w:rsidRPr="00AF5FD2">
        <w:rPr>
          <w:lang w:val="sv-SE"/>
        </w:rPr>
        <w:t>extendedBand-n77-r16</w:t>
      </w:r>
      <w:r>
        <w:rPr>
          <w:lang w:val="sv-SE"/>
        </w:rPr>
        <w:t xml:space="preserve"> would not camp on the cell, since SIB1 does not indicate any NS value that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BodyText"/>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BodyText"/>
              <w:jc w:val="center"/>
              <w:rPr>
                <w:sz w:val="20"/>
                <w:szCs w:val="20"/>
                <w:lang w:eastAsia="en-US"/>
              </w:rPr>
            </w:pPr>
            <w:r>
              <w:rPr>
                <w:sz w:val="20"/>
                <w:szCs w:val="20"/>
                <w:lang w:eastAsia="en-US"/>
              </w:rPr>
              <w:t>Agree?</w:t>
            </w:r>
          </w:p>
          <w:p w14:paraId="58F6414F" w14:textId="77777777" w:rsidR="00246F68" w:rsidRDefault="00246F68"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BodyText"/>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different configurations in SIB1 and </w:t>
            </w:r>
            <w:proofErr w:type="spellStart"/>
            <w:r>
              <w:rPr>
                <w:rFonts w:ascii="Arial" w:hAnsi="Arial" w:cs="Arial"/>
                <w:sz w:val="21"/>
                <w:szCs w:val="22"/>
              </w:rPr>
              <w:t>ServingCellConfigCommon</w:t>
            </w:r>
            <w:proofErr w:type="spellEnd"/>
            <w:r>
              <w:rPr>
                <w:rFonts w:ascii="Arial" w:hAnsi="Arial" w:cs="Arial"/>
                <w:sz w:val="21"/>
                <w:szCs w:val="22"/>
              </w:rPr>
              <w:t>.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w:t>
            </w:r>
            <w:proofErr w:type="gramStart"/>
            <w:r>
              <w:rPr>
                <w:rFonts w:ascii="Arial" w:hAnsi="Arial" w:cs="Arial"/>
                <w:sz w:val="21"/>
                <w:szCs w:val="22"/>
                <w:lang w:eastAsia="en-US"/>
              </w:rPr>
              <w:t>those broadcast</w:t>
            </w:r>
            <w:proofErr w:type="gramEnd"/>
            <w:r>
              <w:rPr>
                <w:rFonts w:ascii="Arial" w:hAnsi="Arial" w:cs="Arial"/>
                <w:sz w:val="21"/>
                <w:szCs w:val="22"/>
                <w:lang w:eastAsia="en-US"/>
              </w:rPr>
              <w:t xml:space="preserve">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5D7EF320" w:rsidR="00246F68" w:rsidRDefault="007E352B" w:rsidP="005D7C06">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69F3AA7E" w:rsidR="00246F68" w:rsidRDefault="007E352B" w:rsidP="005D7C06">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CD2863C" w:rsidR="00246F68" w:rsidRDefault="007E352B" w:rsidP="005D7C06">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5F3F28A4" w:rsidR="00246F68"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1855600E" w:rsidR="00246F68"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76DEA" w14:textId="77777777" w:rsidR="00755ECE" w:rsidRDefault="00755ECE" w:rsidP="00755ECE">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63D68B5D" w14:textId="0D6069ED" w:rsidR="00246F68" w:rsidRDefault="00755ECE" w:rsidP="00755ECE">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317BE34B" w:rsidR="00246F68" w:rsidRDefault="00EC186B" w:rsidP="005D7C06">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1AAD8E78" w:rsidR="00246F68" w:rsidRDefault="00EC186B" w:rsidP="005D7C06">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AA7A2" w14:textId="46B439C3" w:rsidR="00246F68" w:rsidRDefault="00EC186B" w:rsidP="005D7C06">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043373A9" w14:textId="77777777" w:rsidR="00EC186B" w:rsidRDefault="00EC186B" w:rsidP="005D7C06">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w:t>
            </w:r>
            <w:r w:rsidRPr="00EC186B">
              <w:rPr>
                <w:rFonts w:ascii="Arial" w:hAnsi="Arial" w:cs="Arial"/>
                <w:sz w:val="21"/>
                <w:szCs w:val="22"/>
                <w:lang w:eastAsia="en-US"/>
              </w:rPr>
              <w:t xml:space="preserve">restriction </w:t>
            </w:r>
            <w:r>
              <w:rPr>
                <w:rFonts w:ascii="Arial" w:hAnsi="Arial" w:cs="Arial"/>
                <w:sz w:val="21"/>
                <w:szCs w:val="22"/>
                <w:lang w:eastAsia="en-US"/>
              </w:rPr>
              <w:t xml:space="preserve">in field description of </w:t>
            </w:r>
            <w:proofErr w:type="spellStart"/>
            <w:r w:rsidRPr="00EC186B">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w:t>
            </w:r>
            <w:r w:rsidRPr="00EC186B">
              <w:rPr>
                <w:rFonts w:ascii="Arial" w:hAnsi="Arial" w:cs="Arial"/>
                <w:sz w:val="21"/>
                <w:szCs w:val="22"/>
                <w:lang w:eastAsia="en-US"/>
              </w:rPr>
              <w:t>.</w:t>
            </w:r>
            <w:r>
              <w:rPr>
                <w:rFonts w:ascii="Arial" w:hAnsi="Arial" w:cs="Arial"/>
                <w:sz w:val="21"/>
                <w:szCs w:val="22"/>
                <w:lang w:eastAsia="en-US"/>
              </w:rPr>
              <w:t xml:space="preserve"> That is, </w:t>
            </w:r>
            <w:r w:rsidRPr="00EC186B">
              <w:rPr>
                <w:rFonts w:ascii="Arial" w:hAnsi="Arial" w:cs="Arial"/>
                <w:b/>
                <w:bCs/>
                <w:sz w:val="21"/>
                <w:szCs w:val="22"/>
                <w:lang w:eastAsia="en-US"/>
              </w:rPr>
              <w:t>combination of NS_01 for C-band and NS_55 for DoD-band in CA</w:t>
            </w:r>
            <w:r w:rsidRPr="00EC186B">
              <w:rPr>
                <w:rFonts w:ascii="Arial" w:hAnsi="Arial" w:cs="Arial"/>
                <w:sz w:val="21"/>
                <w:szCs w:val="22"/>
                <w:lang w:eastAsia="en-US"/>
              </w:rPr>
              <w:t xml:space="preserve"> should be fully OK, as NS_55 does not define any new RF requirements</w:t>
            </w:r>
            <w:r>
              <w:rPr>
                <w:rFonts w:ascii="Arial" w:hAnsi="Arial" w:cs="Arial"/>
                <w:sz w:val="21"/>
                <w:szCs w:val="22"/>
                <w:lang w:eastAsia="en-US"/>
              </w:rPr>
              <w:t xml:space="preserve">. </w:t>
            </w:r>
          </w:p>
          <w:p w14:paraId="45C4262A" w14:textId="0B4F81CE" w:rsidR="00EC186B" w:rsidRDefault="00EC186B" w:rsidP="005D7C06">
            <w:pPr>
              <w:rPr>
                <w:rFonts w:ascii="Arial" w:hAnsi="Arial" w:cs="Arial"/>
                <w:sz w:val="21"/>
                <w:szCs w:val="22"/>
                <w:lang w:eastAsia="en-US"/>
              </w:rPr>
            </w:pPr>
            <w:r>
              <w:rPr>
                <w:rFonts w:ascii="Arial" w:hAnsi="Arial" w:cs="Arial"/>
                <w:sz w:val="21"/>
                <w:szCs w:val="22"/>
                <w:lang w:eastAsia="en-US"/>
              </w:rPr>
              <w:t>Propose change as below.</w:t>
            </w:r>
          </w:p>
          <w:p w14:paraId="699F1F0D" w14:textId="77777777" w:rsidR="00EC186B" w:rsidRPr="00AA60A3" w:rsidRDefault="00EC186B" w:rsidP="00EC186B">
            <w:pPr>
              <w:pStyle w:val="TAL"/>
              <w:rPr>
                <w:sz w:val="20"/>
                <w:lang w:val="x-none" w:eastAsia="sv-SE"/>
              </w:rPr>
            </w:pPr>
            <w:bookmarkStart w:id="3" w:name="_Hlk95287363"/>
            <w:proofErr w:type="spellStart"/>
            <w:r w:rsidRPr="00AA60A3">
              <w:rPr>
                <w:b/>
                <w:bCs/>
                <w:i/>
                <w:iCs/>
                <w:lang w:val="x-none" w:eastAsia="sv-SE"/>
              </w:rPr>
              <w:t>additionalSpectrumEmission</w:t>
            </w:r>
            <w:proofErr w:type="spellEnd"/>
          </w:p>
          <w:bookmarkEnd w:id="3"/>
          <w:p w14:paraId="4F718F7C" w14:textId="06B8B057" w:rsidR="00EC186B" w:rsidRPr="00AA60A3" w:rsidRDefault="00EC186B" w:rsidP="005D7C06">
            <w:pPr>
              <w:rPr>
                <w:lang w:val="en-US" w:eastAsia="en-US"/>
              </w:rPr>
            </w:pPr>
            <w:r w:rsidRPr="00AA60A3">
              <w:rPr>
                <w:lang w:eastAsia="sv-SE"/>
              </w:rPr>
              <w:t xml:space="preserve">The additional spectrum emission requirements to be applied by the UE on this uplink. If the field is absent, the UE uses value 0 for the </w:t>
            </w:r>
            <w:proofErr w:type="spellStart"/>
            <w:r w:rsidRPr="00AA60A3">
              <w:rPr>
                <w:i/>
                <w:iCs/>
                <w:lang w:eastAsia="sv-SE"/>
              </w:rPr>
              <w:t>additionalSpectrumEmission</w:t>
            </w:r>
            <w:proofErr w:type="spellEnd"/>
            <w:r w:rsidRPr="00AA60A3">
              <w:rPr>
                <w:lang w:eastAsia="sv-SE"/>
              </w:rPr>
              <w:t xml:space="preserve"> (see TS 38.101-1 [15], table 6.2.3.1-1A, and TS 38.101-2 [39], table 6.2.3.1-2). </w:t>
            </w:r>
            <w:r w:rsidRPr="00AA60A3">
              <w:t xml:space="preserve">Network configures the same value in </w:t>
            </w:r>
            <w:proofErr w:type="spellStart"/>
            <w:r w:rsidRPr="00AA60A3">
              <w:rPr>
                <w:i/>
                <w:iCs/>
              </w:rPr>
              <w:t>additionalSpectrumEmission</w:t>
            </w:r>
            <w:proofErr w:type="spellEnd"/>
            <w:r w:rsidRPr="00AA60A3">
              <w:rPr>
                <w:i/>
                <w:iCs/>
              </w:rPr>
              <w:t xml:space="preserve"> </w:t>
            </w:r>
            <w:r w:rsidRPr="00AA60A3">
              <w:t>for all uplink carrier(s) of the same band with UL configured</w:t>
            </w:r>
            <w:r w:rsidRPr="00AA60A3">
              <w:rPr>
                <w:color w:val="FF0000"/>
                <w:u w:val="single"/>
              </w:rPr>
              <w:t>, except in the case of frequency range 3450 MHz - 3550 MHz in band n77 in the USA, where the network signals value NS_55 (see TS 38.101-1 [15], table 6.2.3.1-1).</w:t>
            </w:r>
            <w:r w:rsidRPr="001A62E3">
              <w:rPr>
                <w:strike/>
                <w:color w:val="FF0000"/>
              </w:rPr>
              <w:t xml:space="preserve"> The </w:t>
            </w:r>
            <w:proofErr w:type="spellStart"/>
            <w:r w:rsidRPr="001A62E3">
              <w:rPr>
                <w:i/>
                <w:iCs/>
                <w:strike/>
                <w:color w:val="FF0000"/>
              </w:rPr>
              <w:lastRenderedPageBreak/>
              <w:t>additionalSpectrumEmission</w:t>
            </w:r>
            <w:proofErr w:type="spellEnd"/>
            <w:r w:rsidRPr="001A62E3">
              <w:rPr>
                <w:i/>
                <w:iCs/>
                <w:strike/>
                <w:color w:val="FF0000"/>
              </w:rPr>
              <w:t xml:space="preserve"> </w:t>
            </w:r>
            <w:r w:rsidRPr="001A62E3">
              <w:rPr>
                <w:strike/>
                <w:color w:val="FF0000"/>
              </w:rPr>
              <w:t>is applicable for all uplink carriers of the same band with UL configured.</w:t>
            </w: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DengXian"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DengXian"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BodyText"/>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BodyText"/>
              <w:jc w:val="center"/>
              <w:rPr>
                <w:sz w:val="20"/>
                <w:szCs w:val="20"/>
                <w:lang w:eastAsia="en-US"/>
              </w:rPr>
            </w:pPr>
            <w:r>
              <w:rPr>
                <w:sz w:val="20"/>
                <w:szCs w:val="20"/>
                <w:lang w:eastAsia="en-US"/>
              </w:rPr>
              <w:t>Agree?</w:t>
            </w:r>
          </w:p>
          <w:p w14:paraId="50AFABFE" w14:textId="77777777" w:rsidR="004C72A4" w:rsidRDefault="004C72A4"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BodyText"/>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6A39FF01" w:rsidR="004C72A4"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3461B0F3" w:rsidR="004C72A4"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3FCDB3A7" w:rsidR="004C72A4" w:rsidRDefault="00A2459F" w:rsidP="005D7C06">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46685C01" w:rsidR="004C72A4" w:rsidRDefault="00A2459F" w:rsidP="005D7C06">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05291221" w:rsidR="004C72A4" w:rsidRDefault="00A2459F" w:rsidP="005D7C06">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DengXian"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DengXian"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DengXian"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DengXian" w:hAnsi="Arial"/>
          <w:kern w:val="2"/>
          <w:sz w:val="21"/>
          <w:szCs w:val="22"/>
        </w:rPr>
      </w:pPr>
    </w:p>
    <w:p w14:paraId="4CDC2E1E" w14:textId="77777777" w:rsidR="00D97828" w:rsidRPr="00D97828" w:rsidRDefault="00D97828" w:rsidP="00D97828">
      <w:pPr>
        <w:pStyle w:val="Heading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proofErr w:type="spellStart"/>
      <w:r w:rsidR="009223F2">
        <w:rPr>
          <w:i/>
          <w:iCs/>
        </w:rPr>
        <w:t>dualPA</w:t>
      </w:r>
      <w:proofErr w:type="spellEnd"/>
      <w:r w:rsidR="009223F2">
        <w:rPr>
          <w:i/>
          <w:iCs/>
        </w:rPr>
        <w:t>-Architecture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BodyText"/>
        <w:rPr>
          <w:rFonts w:eastAsia="SimSun" w:cs="Arial"/>
          <w:bCs/>
        </w:rPr>
      </w:pPr>
      <w:r w:rsidRPr="00421DD1">
        <w:rPr>
          <w:rFonts w:eastAsia="SimSun" w:cs="Arial"/>
          <w:bCs/>
        </w:rPr>
        <w:t xml:space="preserve">Proposal 1: UE supporting </w:t>
      </w:r>
      <w:proofErr w:type="spellStart"/>
      <w:r w:rsidRPr="00421DD1">
        <w:rPr>
          <w:rFonts w:eastAsia="SimSun" w:cs="Arial"/>
          <w:bCs/>
        </w:rPr>
        <w:t>dualPA</w:t>
      </w:r>
      <w:proofErr w:type="spellEnd"/>
      <w:r w:rsidRPr="00421DD1">
        <w:rPr>
          <w:rFonts w:eastAsia="SimSun" w:cs="Arial"/>
          <w:bCs/>
        </w:rPr>
        <w:t>-Architecture for a BC always reports two DC locations for the BC.</w:t>
      </w:r>
    </w:p>
    <w:p w14:paraId="66C017CD" w14:textId="77777777" w:rsidR="00421DD1" w:rsidRPr="00421DD1" w:rsidRDefault="00421DD1" w:rsidP="00421DD1">
      <w:pPr>
        <w:pStyle w:val="BodyText"/>
        <w:rPr>
          <w:rFonts w:eastAsia="SimSun" w:cs="Arial"/>
          <w:bCs/>
        </w:rPr>
      </w:pPr>
      <w:r w:rsidRPr="00421DD1">
        <w:rPr>
          <w:rFonts w:eastAsia="SimSun" w:cs="Arial"/>
          <w:bCs/>
        </w:rPr>
        <w:t xml:space="preserve">Proposal 2: UE not supporting </w:t>
      </w:r>
      <w:proofErr w:type="spellStart"/>
      <w:r w:rsidRPr="00421DD1">
        <w:rPr>
          <w:rFonts w:eastAsia="SimSun" w:cs="Arial"/>
          <w:bCs/>
        </w:rPr>
        <w:t>dualPA</w:t>
      </w:r>
      <w:proofErr w:type="spellEnd"/>
      <w:r w:rsidRPr="00421DD1">
        <w:rPr>
          <w:rFonts w:eastAsia="SimSun" w:cs="Arial"/>
          <w:bCs/>
        </w:rPr>
        <w:t>-Architecture for a BC always report one DC location for the BC.</w:t>
      </w:r>
    </w:p>
    <w:p w14:paraId="5707051F" w14:textId="1E0EA68E" w:rsidR="00614458" w:rsidRDefault="00421DD1" w:rsidP="00421DD1">
      <w:pPr>
        <w:pStyle w:val="BodyText"/>
        <w:rPr>
          <w:rFonts w:eastAsia="SimSun" w:cs="Arial"/>
          <w:bCs/>
        </w:rPr>
      </w:pPr>
      <w:r w:rsidRPr="00421DD1">
        <w:rPr>
          <w:rFonts w:eastAsia="SimSun" w:cs="Arial"/>
          <w:bCs/>
        </w:rPr>
        <w:t>Proposal 3: If P1 and P2 are agreed, RAN2 to discuss how to capture them in specifications.</w:t>
      </w:r>
    </w:p>
    <w:p w14:paraId="331869BB" w14:textId="77777777" w:rsidR="00421DD1" w:rsidRDefault="00421DD1" w:rsidP="00421DD1">
      <w:pPr>
        <w:pStyle w:val="BodyText"/>
        <w:rPr>
          <w:rFonts w:eastAsia="SimSun" w:cs="Arial"/>
          <w:bCs/>
        </w:rPr>
      </w:pPr>
    </w:p>
    <w:p w14:paraId="3FFE8DE3" w14:textId="3D87604F" w:rsidR="003720E0" w:rsidRDefault="003720E0" w:rsidP="003720E0">
      <w:pPr>
        <w:pStyle w:val="BodyText"/>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BodyText"/>
              <w:jc w:val="center"/>
              <w:rPr>
                <w:sz w:val="20"/>
                <w:szCs w:val="20"/>
                <w:lang w:eastAsia="en-US"/>
              </w:rPr>
            </w:pPr>
            <w:r>
              <w:rPr>
                <w:sz w:val="20"/>
                <w:szCs w:val="20"/>
                <w:lang w:eastAsia="en-US"/>
              </w:rPr>
              <w:t>Agree?</w:t>
            </w:r>
          </w:p>
          <w:p w14:paraId="7EB617CB" w14:textId="4B4D6C7F" w:rsidR="003720E0" w:rsidRDefault="00B56683" w:rsidP="00B56683">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BodyText"/>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proofErr w:type="spellStart"/>
            <w:r w:rsidR="000B10B1" w:rsidRPr="000B10B1">
              <w:rPr>
                <w:rFonts w:ascii="Arial" w:hAnsi="Arial" w:cs="Arial"/>
                <w:i/>
                <w:iCs/>
                <w:sz w:val="21"/>
                <w:szCs w:val="22"/>
                <w:lang w:eastAsia="en-US"/>
              </w:rPr>
              <w:t>dualPA</w:t>
            </w:r>
            <w:proofErr w:type="spellEnd"/>
            <w:r w:rsidR="000B10B1" w:rsidRPr="000B10B1">
              <w:rPr>
                <w:rFonts w:ascii="Arial" w:hAnsi="Arial" w:cs="Arial"/>
                <w:i/>
                <w:iCs/>
                <w:sz w:val="21"/>
                <w:szCs w:val="22"/>
                <w:lang w:eastAsia="en-US"/>
              </w:rPr>
              <w:t>-Architecture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F864D15" w:rsidR="003720E0" w:rsidRDefault="007E352B" w:rsidP="005D7C06">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47FE2883" w:rsidR="003720E0" w:rsidRDefault="007E352B" w:rsidP="005D7C06">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9AC3CF" w:rsidR="003720E0" w:rsidRDefault="007E352B" w:rsidP="005D7C06">
            <w:pPr>
              <w:rPr>
                <w:rFonts w:ascii="Arial" w:hAnsi="Arial" w:cs="Arial"/>
                <w:sz w:val="21"/>
                <w:szCs w:val="22"/>
                <w:lang w:eastAsia="en-US"/>
              </w:rPr>
            </w:pPr>
            <w:r>
              <w:rPr>
                <w:rFonts w:ascii="Arial" w:hAnsi="Arial" w:cs="Arial"/>
                <w:sz w:val="21"/>
                <w:szCs w:val="22"/>
                <w:lang w:eastAsia="en-US"/>
              </w:rPr>
              <w:t xml:space="preserve">We agree its UE implementation, and also agree that the wording can be viewed differently. But wondering on the usefulness at the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know if the UE support dual PA while reporting one DC location…</w:t>
            </w: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3E0DB2CE" w:rsidR="003720E0"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60C75366" w:rsidR="003720E0" w:rsidRPr="00755ECE" w:rsidRDefault="00755ECE" w:rsidP="005D7C06">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F9D771" w14:textId="77777777" w:rsidR="003720E0" w:rsidRDefault="00755ECE" w:rsidP="005D7C06">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3C34D69B" w14:textId="746B80BB" w:rsidR="00755ECE" w:rsidRPr="00755ECE" w:rsidRDefault="00755ECE" w:rsidP="005D7C06">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59BDC707" w:rsidR="003720E0" w:rsidRDefault="00D3208E" w:rsidP="005D7C06">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014B1C34" w:rsidR="00D3208E" w:rsidRDefault="00D3208E" w:rsidP="005D7C06">
            <w:pPr>
              <w:jc w:val="center"/>
              <w:rPr>
                <w:rFonts w:ascii="Arial" w:hAnsi="Arial" w:cs="Arial"/>
                <w:sz w:val="20"/>
                <w:lang w:eastAsia="en-US"/>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2A8D1571" w:rsidR="003720E0" w:rsidRDefault="00D3208E" w:rsidP="005D7C06">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DengXian"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Heading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3D687165" w14:textId="3448D960" w:rsidR="007F3BBC" w:rsidRDefault="007F3BBC" w:rsidP="007F3BBC">
      <w:pPr>
        <w:pStyle w:val="Doc-title"/>
      </w:pPr>
      <w:r>
        <w:rPr>
          <w:rFonts w:eastAsiaTheme="minorEastAsia"/>
          <w:lang w:eastAsia="zh-CN"/>
        </w:rPr>
        <w:t>[5]</w:t>
      </w:r>
      <w:r w:rsidRPr="00511D66">
        <w:t>R2-2202836</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shown below, i.e.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Heading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 xml:space="preserve">2&gt; select one of the triggered cells as the selected cell for conditional reconfiguration </w:t>
      </w:r>
      <w:proofErr w:type="gramStart"/>
      <w:r>
        <w:t>execution;</w:t>
      </w:r>
      <w:proofErr w:type="gramEnd"/>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BodyText"/>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w:t>
      </w:r>
      <w:r w:rsidR="000517EC">
        <w:rPr>
          <w:b/>
          <w:bCs/>
        </w:rPr>
        <w:lastRenderedPageBreak/>
        <w:t xml:space="preserve">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BodyText"/>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BodyText"/>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AA60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AA60A3">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AA60A3">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AA60A3">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cell" in the second quoted part makes it ambiguous, so it's better to clarify what "selected cell" means.</w:t>
            </w:r>
          </w:p>
        </w:tc>
      </w:tr>
      <w:tr w:rsidR="00614571"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5104544D" w:rsidR="00614571" w:rsidRDefault="00614571" w:rsidP="00614571">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2E22E81D" w:rsidR="00614571" w:rsidRDefault="00614571" w:rsidP="0061457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418EEE81" w:rsidR="00614571" w:rsidRDefault="00614571" w:rsidP="00614571">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w:t>
            </w:r>
            <w:r w:rsidR="003E11B0">
              <w:rPr>
                <w:rFonts w:eastAsiaTheme="minorEastAsia"/>
                <w:szCs w:val="24"/>
              </w:rPr>
              <w:t>, which is simpler.</w:t>
            </w:r>
          </w:p>
        </w:tc>
      </w:tr>
      <w:tr w:rsidR="00614571"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35B92E29"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3165DB8" w:rsidR="00614571" w:rsidRDefault="00B825F1" w:rsidP="00614571">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614571" w:rsidRDefault="00614571" w:rsidP="00614571">
            <w:pPr>
              <w:rPr>
                <w:rFonts w:ascii="Arial" w:hAnsi="Arial" w:cs="Arial"/>
                <w:sz w:val="21"/>
                <w:szCs w:val="22"/>
                <w:lang w:eastAsia="en-US"/>
              </w:rPr>
            </w:pPr>
          </w:p>
        </w:tc>
      </w:tr>
      <w:tr w:rsidR="00614571"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18F194DC"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23C8023C"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614571" w:rsidRDefault="00614571" w:rsidP="00614571">
            <w:pPr>
              <w:rPr>
                <w:rFonts w:ascii="Arial" w:hAnsi="Arial" w:cs="Arial"/>
                <w:sz w:val="21"/>
                <w:szCs w:val="22"/>
                <w:lang w:eastAsia="en-US"/>
              </w:rPr>
            </w:pPr>
          </w:p>
        </w:tc>
      </w:tr>
      <w:tr w:rsidR="00614571"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30ACF101" w:rsidR="00614571" w:rsidRDefault="00152604" w:rsidP="00614571">
            <w:pPr>
              <w:jc w:val="center"/>
              <w:rPr>
                <w:rFonts w:ascii="Arial" w:hAnsi="Arial" w:cs="Arial" w:hint="eastAsia"/>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1113A65F" w:rsidR="00614571" w:rsidRDefault="00152604" w:rsidP="00614571">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3C4BAC0E" w:rsidR="00614571" w:rsidRDefault="00152604" w:rsidP="00614571">
            <w:pPr>
              <w:rPr>
                <w:bCs/>
                <w:lang w:val="en-US"/>
              </w:rPr>
            </w:pPr>
            <w:r>
              <w:rPr>
                <w:rFonts w:hint="eastAsia"/>
                <w:bCs/>
                <w:lang w:val="en-US"/>
              </w:rPr>
              <w:t>W</w:t>
            </w:r>
            <w:r>
              <w:rPr>
                <w:bCs/>
                <w:lang w:val="en-US"/>
              </w:rPr>
              <w:t>e are fine with either original version or the one provided by rapporteur.</w:t>
            </w:r>
          </w:p>
        </w:tc>
      </w:tr>
      <w:tr w:rsidR="00614571"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614571" w:rsidRPr="00512C33" w:rsidRDefault="00614571" w:rsidP="00614571">
            <w:pPr>
              <w:rPr>
                <w:bCs/>
                <w:sz w:val="20"/>
                <w:lang w:val="en-US"/>
              </w:rPr>
            </w:pPr>
          </w:p>
        </w:tc>
      </w:tr>
      <w:tr w:rsidR="00614571"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614571" w:rsidRDefault="00614571" w:rsidP="00614571">
            <w:pPr>
              <w:rPr>
                <w:rFonts w:ascii="Arial" w:hAnsi="Arial" w:cs="Arial"/>
                <w:sz w:val="21"/>
                <w:szCs w:val="22"/>
                <w:lang w:eastAsia="en-US"/>
              </w:rPr>
            </w:pPr>
          </w:p>
        </w:tc>
      </w:tr>
      <w:tr w:rsidR="00614571"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614571" w:rsidRPr="00424ECE" w:rsidRDefault="00614571" w:rsidP="00614571">
            <w:pPr>
              <w:rPr>
                <w:rFonts w:ascii="Arial" w:hAnsi="Arial" w:cs="Arial"/>
                <w:sz w:val="21"/>
                <w:szCs w:val="22"/>
                <w:lang w:eastAsia="en-US"/>
              </w:rPr>
            </w:pPr>
          </w:p>
        </w:tc>
      </w:tr>
      <w:tr w:rsidR="00614571"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614571" w:rsidRPr="00424ECE" w:rsidRDefault="00614571" w:rsidP="00614571">
            <w:pPr>
              <w:rPr>
                <w:rFonts w:ascii="Arial" w:hAnsi="Arial" w:cs="Arial"/>
                <w:sz w:val="21"/>
                <w:szCs w:val="22"/>
              </w:rPr>
            </w:pPr>
          </w:p>
        </w:tc>
      </w:tr>
      <w:tr w:rsidR="00614571"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614571" w:rsidRDefault="00614571" w:rsidP="00614571">
            <w:pPr>
              <w:rPr>
                <w:rFonts w:ascii="Arial" w:hAnsi="Arial" w:cs="Arial"/>
                <w:sz w:val="20"/>
                <w:lang w:eastAsia="en-US"/>
              </w:rPr>
            </w:pPr>
          </w:p>
        </w:tc>
      </w:tr>
      <w:tr w:rsidR="00614571"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614571" w:rsidRDefault="00614571" w:rsidP="00614571">
            <w:pPr>
              <w:rPr>
                <w:rFonts w:ascii="Arial" w:hAnsi="Arial" w:cs="Arial"/>
                <w:sz w:val="20"/>
                <w:lang w:eastAsia="en-US"/>
              </w:rPr>
            </w:pPr>
          </w:p>
        </w:tc>
      </w:tr>
      <w:tr w:rsidR="00614571"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614571" w:rsidRDefault="00614571" w:rsidP="00614571">
            <w:pPr>
              <w:rPr>
                <w:rFonts w:ascii="Arial" w:hAnsi="Arial" w:cs="Arial"/>
                <w:sz w:val="20"/>
                <w:lang w:eastAsia="en-US"/>
              </w:rPr>
            </w:pPr>
          </w:p>
        </w:tc>
      </w:tr>
      <w:tr w:rsidR="00614571"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614571" w:rsidRPr="007734BA" w:rsidRDefault="00614571" w:rsidP="00614571">
            <w:pPr>
              <w:rPr>
                <w:rFonts w:ascii="Arial" w:eastAsia="Malgun Gothic" w:hAnsi="Arial" w:cs="Arial"/>
                <w:sz w:val="20"/>
                <w:lang w:eastAsia="ko-KR"/>
              </w:rPr>
            </w:pPr>
          </w:p>
        </w:tc>
      </w:tr>
      <w:tr w:rsidR="00614571"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614571" w:rsidRDefault="00614571" w:rsidP="00614571">
            <w:pPr>
              <w:rPr>
                <w:rFonts w:ascii="Arial" w:hAnsi="Arial" w:cs="Arial"/>
                <w:sz w:val="20"/>
                <w:lang w:eastAsia="en-US"/>
              </w:rPr>
            </w:pPr>
          </w:p>
        </w:tc>
      </w:tr>
      <w:tr w:rsidR="00614571"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614571" w:rsidRDefault="00614571" w:rsidP="00614571">
            <w:pPr>
              <w:rPr>
                <w:rFonts w:ascii="Arial" w:eastAsia="DengXian" w:hAnsi="Arial" w:cs="Arial"/>
              </w:rPr>
            </w:pPr>
          </w:p>
        </w:tc>
      </w:tr>
      <w:tr w:rsidR="00614571"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614571" w:rsidRDefault="00614571" w:rsidP="00614571">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 xml:space="preserve">here is the explicit description to remove conditional reconfiguration, </w:t>
      </w:r>
      <w:proofErr w:type="spellStart"/>
      <w:r w:rsidR="007B37B0" w:rsidRPr="007B37B0">
        <w:rPr>
          <w:rFonts w:eastAsiaTheme="minorEastAsia"/>
          <w:szCs w:val="24"/>
          <w:lang w:eastAsia="zh-CN"/>
        </w:rPr>
        <w:t>reportConfigId</w:t>
      </w:r>
      <w:proofErr w:type="spellEnd"/>
      <w:r w:rsidR="007B37B0" w:rsidRPr="007B37B0">
        <w:rPr>
          <w:rFonts w:eastAsiaTheme="minorEastAsia"/>
          <w:szCs w:val="24"/>
          <w:lang w:eastAsia="zh-CN"/>
        </w:rPr>
        <w:t xml:space="preserve">, </w:t>
      </w:r>
      <w:proofErr w:type="spellStart"/>
      <w:r w:rsidR="007B37B0" w:rsidRPr="007B37B0">
        <w:rPr>
          <w:rFonts w:eastAsiaTheme="minorEastAsia"/>
          <w:szCs w:val="24"/>
          <w:lang w:eastAsia="zh-CN"/>
        </w:rPr>
        <w:t>measObjectId</w:t>
      </w:r>
      <w:proofErr w:type="spellEnd"/>
      <w:r w:rsidR="007B37B0" w:rsidRPr="007B37B0">
        <w:rPr>
          <w:rFonts w:eastAsiaTheme="minorEastAsia"/>
          <w:szCs w:val="24"/>
          <w:lang w:eastAsia="zh-CN"/>
        </w:rPr>
        <w:t xml:space="preserve"> and </w:t>
      </w:r>
      <w:proofErr w:type="spellStart"/>
      <w:r w:rsidR="007B37B0" w:rsidRPr="007B37B0">
        <w:rPr>
          <w:rFonts w:eastAsiaTheme="minorEastAsia"/>
          <w:szCs w:val="24"/>
          <w:lang w:eastAsia="zh-CN"/>
        </w:rPr>
        <w:t>measId</w:t>
      </w:r>
      <w:proofErr w:type="spellEnd"/>
      <w:r w:rsidR="007B37B0" w:rsidRPr="007B37B0">
        <w:rPr>
          <w:rFonts w:eastAsiaTheme="minorEastAsia"/>
          <w:szCs w:val="24"/>
          <w:lang w:eastAsia="zh-CN"/>
        </w:rPr>
        <w:t xml:space="preserve">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BodyText"/>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BodyText"/>
              <w:jc w:val="center"/>
              <w:rPr>
                <w:sz w:val="20"/>
                <w:szCs w:val="20"/>
                <w:lang w:eastAsia="en-US"/>
              </w:rPr>
            </w:pPr>
            <w:r>
              <w:rPr>
                <w:sz w:val="20"/>
                <w:szCs w:val="20"/>
                <w:lang w:eastAsia="en-US"/>
              </w:rPr>
              <w:t>Agree?</w:t>
            </w:r>
          </w:p>
          <w:p w14:paraId="2E7CC7B7" w14:textId="77777777" w:rsidR="00CB6D0A" w:rsidRDefault="00CB6D0A"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BodyText"/>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w:t>
            </w:r>
            <w:proofErr w:type="spellStart"/>
            <w:r w:rsidRPr="00A776BB">
              <w:rPr>
                <w:rFonts w:ascii="Arial" w:hAnsi="Arial" w:cs="Arial"/>
                <w:sz w:val="21"/>
                <w:szCs w:val="22"/>
                <w:lang w:eastAsia="en-US"/>
              </w:rPr>
              <w:t>RRC_Idle</w:t>
            </w:r>
            <w:proofErr w:type="spellEnd"/>
            <w:r w:rsidRPr="00A776BB">
              <w:rPr>
                <w:rFonts w:ascii="Arial" w:hAnsi="Arial" w:cs="Arial"/>
                <w:sz w:val="21"/>
                <w:szCs w:val="22"/>
                <w:lang w:eastAsia="en-US"/>
              </w:rPr>
              <w:t xml:space="preserv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24F7AC2E" w14:textId="77777777" w:rsidR="00CB6D0A" w:rsidRDefault="00A776BB" w:rsidP="003C5F8C">
            <w:pPr>
              <w:rPr>
                <w:rFonts w:ascii="Arial" w:hAnsi="Arial" w:cs="Arial"/>
                <w:sz w:val="21"/>
                <w:szCs w:val="22"/>
                <w:lang w:eastAsia="en-US"/>
              </w:rPr>
            </w:pPr>
            <w:r w:rsidRPr="00A776BB">
              <w:rPr>
                <w:rFonts w:ascii="Arial" w:hAnsi="Arial" w:cs="Arial"/>
                <w:sz w:val="21"/>
                <w:szCs w:val="22"/>
                <w:lang w:eastAsia="en-US"/>
              </w:rPr>
              <w:t xml:space="preserve">So </w:t>
            </w:r>
            <w:r w:rsidR="003C5F8C">
              <w:rPr>
                <w:rFonts w:ascii="Arial" w:hAnsi="Arial" w:cs="Arial"/>
                <w:sz w:val="21"/>
                <w:szCs w:val="22"/>
                <w:lang w:eastAsia="en-US"/>
              </w:rPr>
              <w:t>both CRs are not needed</w:t>
            </w:r>
            <w:r w:rsidR="00BB7CE3">
              <w:rPr>
                <w:rFonts w:ascii="Arial" w:hAnsi="Arial" w:cs="Arial"/>
                <w:sz w:val="21"/>
                <w:szCs w:val="22"/>
                <w:lang w:eastAsia="en-US"/>
              </w:rPr>
              <w:t>.</w:t>
            </w:r>
          </w:p>
          <w:p w14:paraId="68C24DA0" w14:textId="30E68F49" w:rsidR="00614571" w:rsidRDefault="00614571" w:rsidP="003C5F8C">
            <w:pPr>
              <w:rPr>
                <w:rFonts w:ascii="Arial" w:hAnsi="Arial" w:cs="Arial"/>
                <w:sz w:val="21"/>
                <w:szCs w:val="22"/>
                <w:lang w:eastAsia="en-US"/>
              </w:rPr>
            </w:pPr>
            <w:ins w:id="4" w:author="Lenovo_Lianhai" w:date="2022-02-22T22:43: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1F7183" w14:paraId="3D6913AB" w14:textId="77777777" w:rsidTr="00AA60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AA60A3">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AA60A3">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AA60A3">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0C613E24" w14:textId="77777777" w:rsidR="00CB6D0A" w:rsidRDefault="000B10B1" w:rsidP="005D7C06">
            <w:pPr>
              <w:rPr>
                <w:ins w:id="5"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805E129" w14:textId="0999B0FD" w:rsidR="00614571" w:rsidRDefault="00614571" w:rsidP="005D7C06">
            <w:pPr>
              <w:rPr>
                <w:rFonts w:ascii="Arial" w:hAnsi="Arial" w:cs="Arial"/>
                <w:sz w:val="21"/>
                <w:szCs w:val="22"/>
                <w:lang w:eastAsia="en-US"/>
              </w:rPr>
            </w:pPr>
            <w:ins w:id="6" w:author="Lenovo_Lianhai" w:date="2022-02-22T22:44: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614571"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445A5210" w:rsidR="00614571" w:rsidRDefault="00614571" w:rsidP="00614571">
            <w:pPr>
              <w:jc w:val="center"/>
              <w:rPr>
                <w:rFonts w:ascii="Arial" w:hAnsi="Arial" w:cs="Arial"/>
                <w:sz w:val="20"/>
                <w:lang w:eastAsia="en-US"/>
              </w:rPr>
            </w:pPr>
            <w:ins w:id="7"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580B077A" w:rsidR="00614571" w:rsidRDefault="00614571" w:rsidP="00614571">
            <w:pPr>
              <w:jc w:val="center"/>
              <w:rPr>
                <w:rFonts w:ascii="Arial" w:hAnsi="Arial" w:cs="Arial"/>
                <w:sz w:val="20"/>
                <w:lang w:eastAsia="en-US"/>
              </w:rPr>
            </w:pPr>
            <w:ins w:id="8"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C117" w14:textId="77777777" w:rsidR="00614571" w:rsidRDefault="00614571" w:rsidP="00614571">
            <w:pPr>
              <w:rPr>
                <w:ins w:id="9" w:author="Lenovo_Lianhai" w:date="2022-02-22T22:44:00Z"/>
                <w:rFonts w:ascii="Arial" w:hAnsi="Arial" w:cs="Arial"/>
                <w:sz w:val="21"/>
                <w:szCs w:val="22"/>
              </w:rPr>
            </w:pPr>
            <w:ins w:id="10" w:author="Lenovo_Lianhai" w:date="2022-02-22T22:44:00Z">
              <w:r>
                <w:rPr>
                  <w:rFonts w:ascii="Arial" w:hAnsi="Arial" w:cs="Arial" w:hint="eastAsia"/>
                  <w:sz w:val="21"/>
                  <w:szCs w:val="22"/>
                </w:rPr>
                <w:t>P</w:t>
              </w:r>
              <w:r>
                <w:rPr>
                  <w:rFonts w:ascii="Arial" w:hAnsi="Arial" w:cs="Arial"/>
                  <w:sz w:val="21"/>
                  <w:szCs w:val="22"/>
                </w:rPr>
                <w:t>roponent.</w:t>
              </w:r>
            </w:ins>
          </w:p>
          <w:p w14:paraId="153E6D2B" w14:textId="77777777" w:rsidR="00614571" w:rsidRPr="00C04585" w:rsidRDefault="00614571" w:rsidP="00614571">
            <w:pPr>
              <w:rPr>
                <w:ins w:id="11" w:author="Lenovo_Lianhai" w:date="2022-02-22T22:44:00Z"/>
              </w:rPr>
            </w:pPr>
            <w:ins w:id="12" w:author="Lenovo_Lianhai" w:date="2022-02-22T22:44:00Z">
              <w:r w:rsidRPr="00C04585">
                <w:rPr>
                  <w:rFonts w:eastAsia="DengXian"/>
                  <w:noProof/>
                </w:rPr>
                <w:t>We propose to delete the explicit description to remove CHO related configuration</w:t>
              </w:r>
              <w:r w:rsidRPr="00C04585">
                <w:rPr>
                  <w:i/>
                </w:rPr>
                <w:t xml:space="preserve"> </w:t>
              </w:r>
              <w:r w:rsidRPr="00C04585">
                <w:t xml:space="preserve">upon going to RRC_IDLE based on the following reason. </w:t>
              </w:r>
            </w:ins>
          </w:p>
          <w:p w14:paraId="16EECDFC" w14:textId="77777777" w:rsidR="00614571" w:rsidRPr="00FD2EF2" w:rsidRDefault="00614571" w:rsidP="00614571">
            <w:pPr>
              <w:pStyle w:val="ListParagraph"/>
              <w:numPr>
                <w:ilvl w:val="0"/>
                <w:numId w:val="13"/>
              </w:numPr>
              <w:rPr>
                <w:ins w:id="13" w:author="Lenovo_Lianhai" w:date="2022-02-22T22:44:00Z"/>
                <w:rFonts w:ascii="Times New Roman" w:eastAsia="DengXian" w:hAnsi="Times New Roman"/>
                <w:noProof/>
                <w:lang w:val="en-US"/>
              </w:rPr>
            </w:pPr>
            <w:ins w:id="14" w:author="Lenovo_Lianhai" w:date="2022-02-22T22:44:00Z">
              <w:r w:rsidRPr="00FD2EF2">
                <w:rPr>
                  <w:rFonts w:ascii="Times New Roman" w:eastAsia="DengXian" w:hAnsi="Times New Roman"/>
                  <w:noProof/>
                  <w:lang w:val="en-US"/>
                </w:rPr>
                <w:t>‘release all radio resources’ has been included in the same section;</w:t>
              </w:r>
            </w:ins>
          </w:p>
          <w:p w14:paraId="6260FB56" w14:textId="77777777" w:rsidR="00614571" w:rsidRPr="00FD2EF2" w:rsidRDefault="00614571" w:rsidP="00614571">
            <w:pPr>
              <w:pStyle w:val="ListParagraph"/>
              <w:numPr>
                <w:ilvl w:val="0"/>
                <w:numId w:val="13"/>
              </w:numPr>
              <w:rPr>
                <w:ins w:id="15" w:author="Lenovo_Lianhai" w:date="2022-02-22T22:44:00Z"/>
                <w:rFonts w:ascii="Times New Roman" w:eastAsia="DengXian" w:hAnsi="Times New Roman"/>
                <w:noProof/>
                <w:lang w:val="en-US"/>
              </w:rPr>
            </w:pPr>
            <w:ins w:id="16" w:author="Lenovo_Lianhai" w:date="2022-02-22T22:44:00Z">
              <w:r w:rsidRPr="00FD2EF2">
                <w:rPr>
                  <w:rFonts w:ascii="Times New Roman" w:eastAsia="DengXian" w:hAnsi="Times New Roman"/>
                  <w:noProof/>
                  <w:lang w:val="en-US"/>
                </w:rPr>
                <w:lastRenderedPageBreak/>
                <w:t>other dedicated configuration e.g measurement configuration or DC configuration is not explicitly released upon going to RRC_IDLE.</w:t>
              </w:r>
            </w:ins>
          </w:p>
          <w:p w14:paraId="3D96F453" w14:textId="77777777" w:rsidR="00614571" w:rsidRPr="00FD2EF2" w:rsidRDefault="00614571" w:rsidP="00614571">
            <w:pPr>
              <w:pStyle w:val="ListParagraph"/>
              <w:numPr>
                <w:ilvl w:val="0"/>
                <w:numId w:val="13"/>
              </w:numPr>
              <w:rPr>
                <w:ins w:id="17" w:author="Lenovo_Lianhai" w:date="2022-02-22T22:44:00Z"/>
                <w:rFonts w:ascii="Times New Roman" w:eastAsia="DengXian" w:hAnsi="Times New Roman"/>
                <w:noProof/>
                <w:lang w:val="en-US"/>
              </w:rPr>
            </w:pPr>
            <w:ins w:id="18" w:author="Lenovo_Lianhai" w:date="2022-02-22T22:44:00Z">
              <w:r w:rsidRPr="00FD2EF2">
                <w:rPr>
                  <w:rFonts w:ascii="Times New Roman" w:eastAsia="DengXian" w:hAnsi="Times New Roman"/>
                  <w:noProof/>
                  <w:lang w:val="en-US" w:eastAsia="zh-CN"/>
                </w:rPr>
                <w:t xml:space="preserve">If the explicit description to remove </w:t>
              </w:r>
              <w:r w:rsidRPr="00FD2EF2">
                <w:rPr>
                  <w:rFonts w:ascii="Times New Roman" w:eastAsia="DengXian" w:hAnsi="Times New Roman"/>
                  <w:noProof/>
                  <w:lang w:val="en-US"/>
                </w:rPr>
                <w:t>CHO related configuration is kept, the dedicated configuration from futhure release may also be added in future.</w:t>
              </w:r>
            </w:ins>
          </w:p>
          <w:p w14:paraId="3B57CC3F" w14:textId="77777777" w:rsidR="00614571" w:rsidRDefault="00614571" w:rsidP="00614571">
            <w:pPr>
              <w:rPr>
                <w:rFonts w:ascii="Arial" w:hAnsi="Arial" w:cs="Arial"/>
                <w:sz w:val="21"/>
                <w:szCs w:val="22"/>
                <w:lang w:eastAsia="en-US"/>
              </w:rPr>
            </w:pPr>
          </w:p>
        </w:tc>
      </w:tr>
      <w:tr w:rsidR="00614571"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6481A6D1"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23CC4C8E"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6DF62776"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152604"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1E34A78A" w:rsidR="00152604" w:rsidRDefault="00152604" w:rsidP="00152604">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46FECD63" w:rsidR="00152604" w:rsidRDefault="00152604" w:rsidP="00152604">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35A21BF6" w:rsidR="00152604" w:rsidRDefault="00152604" w:rsidP="00152604">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152604"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152604" w:rsidRDefault="00152604" w:rsidP="00152604">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152604" w:rsidRDefault="00152604" w:rsidP="00152604">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152604" w:rsidRDefault="00152604" w:rsidP="00152604">
            <w:pPr>
              <w:rPr>
                <w:bCs/>
                <w:lang w:val="en-US"/>
              </w:rPr>
            </w:pPr>
          </w:p>
        </w:tc>
      </w:tr>
      <w:tr w:rsidR="00152604"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152604" w:rsidRPr="00415BCD" w:rsidRDefault="00152604" w:rsidP="0015260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152604" w:rsidRPr="00415BCD" w:rsidRDefault="00152604" w:rsidP="0015260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152604" w:rsidRPr="00512C33" w:rsidRDefault="00152604" w:rsidP="00152604">
            <w:pPr>
              <w:rPr>
                <w:bCs/>
                <w:sz w:val="20"/>
                <w:lang w:val="en-US"/>
              </w:rPr>
            </w:pPr>
          </w:p>
        </w:tc>
      </w:tr>
      <w:tr w:rsidR="00152604"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152604" w:rsidRDefault="00152604" w:rsidP="0015260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152604" w:rsidRDefault="00152604" w:rsidP="0015260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152604" w:rsidRDefault="00152604" w:rsidP="00152604">
            <w:pPr>
              <w:rPr>
                <w:rFonts w:ascii="Arial" w:hAnsi="Arial" w:cs="Arial"/>
                <w:sz w:val="21"/>
                <w:szCs w:val="22"/>
                <w:lang w:eastAsia="en-US"/>
              </w:rPr>
            </w:pPr>
          </w:p>
        </w:tc>
      </w:tr>
      <w:tr w:rsidR="00152604"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152604" w:rsidRPr="00424ECE" w:rsidRDefault="00152604" w:rsidP="0015260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152604" w:rsidRPr="00424ECE" w:rsidRDefault="00152604" w:rsidP="0015260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152604" w:rsidRPr="00424ECE" w:rsidRDefault="00152604" w:rsidP="00152604">
            <w:pPr>
              <w:rPr>
                <w:rFonts w:ascii="Arial" w:hAnsi="Arial" w:cs="Arial"/>
                <w:sz w:val="21"/>
                <w:szCs w:val="22"/>
                <w:lang w:eastAsia="en-US"/>
              </w:rPr>
            </w:pPr>
          </w:p>
        </w:tc>
      </w:tr>
      <w:tr w:rsidR="00152604"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152604" w:rsidRPr="00424ECE" w:rsidRDefault="00152604" w:rsidP="00152604">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152604" w:rsidRPr="00424ECE" w:rsidRDefault="00152604" w:rsidP="00152604">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152604" w:rsidRPr="00424ECE" w:rsidRDefault="00152604" w:rsidP="00152604">
            <w:pPr>
              <w:rPr>
                <w:rFonts w:ascii="Arial" w:hAnsi="Arial" w:cs="Arial"/>
                <w:sz w:val="21"/>
                <w:szCs w:val="22"/>
              </w:rPr>
            </w:pPr>
          </w:p>
        </w:tc>
      </w:tr>
      <w:tr w:rsidR="00152604"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152604" w:rsidRPr="0089336B" w:rsidRDefault="00152604" w:rsidP="0015260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152604" w:rsidRDefault="00152604" w:rsidP="0015260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152604" w:rsidRDefault="00152604" w:rsidP="00152604">
            <w:pPr>
              <w:rPr>
                <w:rFonts w:ascii="Arial" w:hAnsi="Arial" w:cs="Arial"/>
                <w:sz w:val="20"/>
                <w:lang w:eastAsia="en-US"/>
              </w:rPr>
            </w:pPr>
          </w:p>
        </w:tc>
      </w:tr>
      <w:tr w:rsidR="00152604"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152604" w:rsidRDefault="00152604" w:rsidP="0015260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152604" w:rsidRDefault="00152604" w:rsidP="0015260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152604" w:rsidRDefault="00152604" w:rsidP="00152604">
            <w:pPr>
              <w:rPr>
                <w:rFonts w:ascii="Arial" w:hAnsi="Arial" w:cs="Arial"/>
                <w:sz w:val="20"/>
                <w:lang w:eastAsia="en-US"/>
              </w:rPr>
            </w:pPr>
          </w:p>
        </w:tc>
      </w:tr>
      <w:tr w:rsidR="00152604"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152604" w:rsidRPr="009714C7" w:rsidRDefault="00152604" w:rsidP="0015260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152604" w:rsidRPr="009714C7" w:rsidRDefault="00152604" w:rsidP="0015260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152604" w:rsidRDefault="00152604" w:rsidP="00152604">
            <w:pPr>
              <w:rPr>
                <w:rFonts w:ascii="Arial" w:hAnsi="Arial" w:cs="Arial"/>
                <w:sz w:val="20"/>
                <w:lang w:eastAsia="en-US"/>
              </w:rPr>
            </w:pPr>
          </w:p>
        </w:tc>
      </w:tr>
      <w:tr w:rsidR="00152604"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152604" w:rsidRPr="00A1668F" w:rsidRDefault="00152604" w:rsidP="0015260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152604" w:rsidRPr="007734BA" w:rsidRDefault="00152604" w:rsidP="0015260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152604" w:rsidRPr="007734BA" w:rsidRDefault="00152604" w:rsidP="00152604">
            <w:pPr>
              <w:rPr>
                <w:rFonts w:ascii="Arial" w:eastAsia="Malgun Gothic" w:hAnsi="Arial" w:cs="Arial"/>
                <w:sz w:val="20"/>
                <w:lang w:eastAsia="ko-KR"/>
              </w:rPr>
            </w:pPr>
          </w:p>
        </w:tc>
      </w:tr>
      <w:tr w:rsidR="00152604"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152604" w:rsidRDefault="00152604" w:rsidP="0015260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152604" w:rsidRDefault="00152604" w:rsidP="0015260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152604" w:rsidRDefault="00152604" w:rsidP="00152604">
            <w:pPr>
              <w:rPr>
                <w:rFonts w:ascii="Arial" w:hAnsi="Arial" w:cs="Arial"/>
                <w:sz w:val="20"/>
                <w:lang w:eastAsia="en-US"/>
              </w:rPr>
            </w:pPr>
          </w:p>
        </w:tc>
      </w:tr>
      <w:tr w:rsidR="00152604"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152604" w:rsidRPr="004517C5" w:rsidRDefault="00152604" w:rsidP="0015260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152604" w:rsidRPr="004517C5" w:rsidRDefault="00152604" w:rsidP="0015260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152604" w:rsidRDefault="00152604" w:rsidP="00152604">
            <w:pPr>
              <w:rPr>
                <w:rFonts w:ascii="Arial" w:eastAsia="DengXian" w:hAnsi="Arial" w:cs="Arial"/>
              </w:rPr>
            </w:pPr>
          </w:p>
        </w:tc>
      </w:tr>
      <w:tr w:rsidR="00152604"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152604" w:rsidRDefault="00152604" w:rsidP="0015260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152604" w:rsidRDefault="00152604" w:rsidP="0015260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152604" w:rsidRDefault="00152604" w:rsidP="00152604">
            <w:pPr>
              <w:rPr>
                <w:rFonts w:ascii="Arial" w:eastAsia="DengXian"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3E4C2136" w14:textId="4FB7C61B" w:rsidR="00D97828" w:rsidRDefault="00D97828" w:rsidP="00D97828">
      <w:pPr>
        <w:pStyle w:val="Heading2"/>
        <w:widowControl w:val="0"/>
        <w:numPr>
          <w:ilvl w:val="1"/>
          <w:numId w:val="5"/>
        </w:numPr>
        <w:spacing w:line="240" w:lineRule="auto"/>
      </w:pPr>
      <w:r>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BodyText"/>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BodyText"/>
              <w:jc w:val="center"/>
              <w:rPr>
                <w:sz w:val="20"/>
                <w:szCs w:val="20"/>
                <w:lang w:eastAsia="en-US"/>
              </w:rPr>
            </w:pPr>
            <w:r>
              <w:rPr>
                <w:sz w:val="20"/>
                <w:szCs w:val="20"/>
                <w:lang w:eastAsia="en-US"/>
              </w:rPr>
              <w:t>Agree?</w:t>
            </w:r>
          </w:p>
          <w:p w14:paraId="0D35BAE7" w14:textId="77777777" w:rsidR="006F5E6B" w:rsidRDefault="006F5E6B"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BodyText"/>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14571"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38316767" w:rsidR="00614571" w:rsidRDefault="00614571" w:rsidP="00614571">
            <w:pPr>
              <w:jc w:val="center"/>
              <w:rPr>
                <w:rFonts w:ascii="Arial" w:hAnsi="Arial" w:cs="Arial"/>
                <w:sz w:val="20"/>
                <w:lang w:eastAsia="en-US"/>
              </w:rPr>
            </w:pPr>
            <w:ins w:id="19"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5A58A558" w:rsidR="00614571" w:rsidRDefault="00614571" w:rsidP="00614571">
            <w:pPr>
              <w:jc w:val="center"/>
              <w:rPr>
                <w:rFonts w:ascii="Arial" w:hAnsi="Arial" w:cs="Arial"/>
                <w:sz w:val="20"/>
                <w:lang w:eastAsia="en-US"/>
              </w:rPr>
            </w:pPr>
            <w:ins w:id="20"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15CC1363" w:rsidR="00614571" w:rsidRDefault="00614571" w:rsidP="00614571">
            <w:pPr>
              <w:rPr>
                <w:rFonts w:ascii="Arial" w:hAnsi="Arial" w:cs="Arial"/>
                <w:sz w:val="21"/>
                <w:szCs w:val="22"/>
                <w:lang w:eastAsia="en-US"/>
              </w:rPr>
            </w:pPr>
            <w:ins w:id="21" w:author="Lenovo_Lianhai" w:date="2022-02-22T22:44:00Z">
              <w:r>
                <w:rPr>
                  <w:rFonts w:ascii="Arial" w:hAnsi="Arial" w:cs="Arial"/>
                  <w:sz w:val="21"/>
                  <w:szCs w:val="22"/>
                  <w:lang w:eastAsia="en-US"/>
                </w:rPr>
                <w:t>Proponent</w:t>
              </w:r>
            </w:ins>
          </w:p>
        </w:tc>
      </w:tr>
      <w:tr w:rsidR="00614571"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3CE1E1E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221FA1CD"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1433A51C"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comment i.e. from NR to UTRA-FDD in 5.4.1. </w:t>
            </w:r>
          </w:p>
        </w:tc>
      </w:tr>
      <w:tr w:rsidR="00614571"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228C6B3D" w:rsidR="00614571" w:rsidRDefault="00152604" w:rsidP="00614571">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1009D0F3" w:rsidR="00614571" w:rsidRDefault="00152604"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14571" w:rsidRDefault="00614571" w:rsidP="00614571">
            <w:pPr>
              <w:rPr>
                <w:rFonts w:ascii="Arial" w:hAnsi="Arial" w:cs="Arial"/>
                <w:sz w:val="21"/>
                <w:szCs w:val="22"/>
                <w:lang w:eastAsia="en-US"/>
              </w:rPr>
            </w:pPr>
          </w:p>
        </w:tc>
      </w:tr>
      <w:tr w:rsidR="00614571"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14571" w:rsidRDefault="00614571" w:rsidP="00614571">
            <w:pPr>
              <w:rPr>
                <w:rFonts w:ascii="Arial" w:hAnsi="Arial" w:cs="Arial"/>
                <w:sz w:val="21"/>
                <w:szCs w:val="22"/>
                <w:lang w:eastAsia="en-US"/>
              </w:rPr>
            </w:pPr>
          </w:p>
        </w:tc>
      </w:tr>
      <w:tr w:rsidR="00614571"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14571" w:rsidRDefault="00614571" w:rsidP="00614571">
            <w:pPr>
              <w:rPr>
                <w:bCs/>
                <w:lang w:val="en-US"/>
              </w:rPr>
            </w:pPr>
          </w:p>
        </w:tc>
      </w:tr>
      <w:tr w:rsidR="00614571"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14571" w:rsidRPr="00512C33" w:rsidRDefault="00614571" w:rsidP="00614571">
            <w:pPr>
              <w:rPr>
                <w:bCs/>
                <w:sz w:val="20"/>
                <w:lang w:val="en-US"/>
              </w:rPr>
            </w:pPr>
          </w:p>
        </w:tc>
      </w:tr>
      <w:tr w:rsidR="00614571"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14571" w:rsidRDefault="00614571" w:rsidP="00614571">
            <w:pPr>
              <w:rPr>
                <w:rFonts w:ascii="Arial" w:hAnsi="Arial" w:cs="Arial"/>
                <w:sz w:val="21"/>
                <w:szCs w:val="22"/>
                <w:lang w:eastAsia="en-US"/>
              </w:rPr>
            </w:pPr>
          </w:p>
        </w:tc>
      </w:tr>
      <w:tr w:rsidR="00614571"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14571" w:rsidRPr="00424ECE" w:rsidRDefault="00614571" w:rsidP="00614571">
            <w:pPr>
              <w:rPr>
                <w:rFonts w:ascii="Arial" w:hAnsi="Arial" w:cs="Arial"/>
                <w:sz w:val="21"/>
                <w:szCs w:val="22"/>
                <w:lang w:eastAsia="en-US"/>
              </w:rPr>
            </w:pPr>
          </w:p>
        </w:tc>
      </w:tr>
      <w:tr w:rsidR="00614571"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14571" w:rsidRPr="00424ECE" w:rsidRDefault="00614571" w:rsidP="00614571">
            <w:pPr>
              <w:rPr>
                <w:rFonts w:ascii="Arial" w:hAnsi="Arial" w:cs="Arial"/>
                <w:sz w:val="21"/>
                <w:szCs w:val="22"/>
              </w:rPr>
            </w:pPr>
          </w:p>
        </w:tc>
      </w:tr>
      <w:tr w:rsidR="00614571"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14571" w:rsidRDefault="00614571" w:rsidP="00614571">
            <w:pPr>
              <w:rPr>
                <w:rFonts w:ascii="Arial" w:hAnsi="Arial" w:cs="Arial"/>
                <w:sz w:val="20"/>
                <w:lang w:eastAsia="en-US"/>
              </w:rPr>
            </w:pPr>
          </w:p>
        </w:tc>
      </w:tr>
      <w:tr w:rsidR="00614571"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14571" w:rsidRDefault="00614571" w:rsidP="00614571">
            <w:pPr>
              <w:rPr>
                <w:rFonts w:ascii="Arial" w:hAnsi="Arial" w:cs="Arial"/>
                <w:sz w:val="20"/>
                <w:lang w:eastAsia="en-US"/>
              </w:rPr>
            </w:pPr>
          </w:p>
        </w:tc>
      </w:tr>
      <w:tr w:rsidR="00614571"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14571" w:rsidRDefault="00614571" w:rsidP="00614571">
            <w:pPr>
              <w:rPr>
                <w:rFonts w:ascii="Arial" w:hAnsi="Arial" w:cs="Arial"/>
                <w:sz w:val="20"/>
                <w:lang w:eastAsia="en-US"/>
              </w:rPr>
            </w:pPr>
          </w:p>
        </w:tc>
      </w:tr>
      <w:tr w:rsidR="00614571"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14571" w:rsidRPr="007734BA" w:rsidRDefault="00614571" w:rsidP="00614571">
            <w:pPr>
              <w:rPr>
                <w:rFonts w:ascii="Arial" w:eastAsia="Malgun Gothic" w:hAnsi="Arial" w:cs="Arial"/>
                <w:sz w:val="20"/>
                <w:lang w:eastAsia="ko-KR"/>
              </w:rPr>
            </w:pPr>
          </w:p>
        </w:tc>
      </w:tr>
      <w:tr w:rsidR="00614571"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14571" w:rsidRDefault="00614571" w:rsidP="00614571">
            <w:pPr>
              <w:rPr>
                <w:rFonts w:ascii="Arial" w:hAnsi="Arial" w:cs="Arial"/>
                <w:sz w:val="20"/>
                <w:lang w:eastAsia="en-US"/>
              </w:rPr>
            </w:pPr>
          </w:p>
        </w:tc>
      </w:tr>
      <w:tr w:rsidR="00614571"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14571" w:rsidRDefault="00614571" w:rsidP="00614571">
            <w:pPr>
              <w:rPr>
                <w:rFonts w:ascii="Arial" w:eastAsia="DengXian" w:hAnsi="Arial" w:cs="Arial"/>
              </w:rPr>
            </w:pPr>
          </w:p>
        </w:tc>
      </w:tr>
      <w:tr w:rsidR="00614571"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14571" w:rsidRDefault="00614571" w:rsidP="00614571">
            <w:pPr>
              <w:rPr>
                <w:rFonts w:ascii="Arial" w:eastAsia="DengXian"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Heading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 xml:space="preserve">Correction on inclusion of </w:t>
      </w:r>
      <w:proofErr w:type="spellStart"/>
      <w:r>
        <w:t>selectedPLMN</w:t>
      </w:r>
      <w:proofErr w:type="spellEnd"/>
      <w:r>
        <w:t xml:space="preserve">-Identity in </w:t>
      </w:r>
      <w:proofErr w:type="spellStart"/>
      <w:r>
        <w:t>RRCResumeComplete</w:t>
      </w:r>
      <w:proofErr w:type="spellEnd"/>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 xml:space="preserve">only in NAS-initiated RRC connection resume and only if NAS indicates so, RRC fills </w:t>
      </w:r>
      <w:proofErr w:type="spellStart"/>
      <w:r w:rsidR="007244C7" w:rsidRPr="007244C7">
        <w:rPr>
          <w:rFonts w:eastAsiaTheme="minorEastAsia"/>
          <w:szCs w:val="24"/>
          <w:lang w:eastAsia="zh-CN"/>
        </w:rPr>
        <w:t>selectedPLMN</w:t>
      </w:r>
      <w:proofErr w:type="spellEnd"/>
      <w:r w:rsidR="007244C7" w:rsidRPr="007244C7">
        <w:rPr>
          <w:rFonts w:eastAsiaTheme="minorEastAsia"/>
          <w:szCs w:val="24"/>
          <w:lang w:eastAsia="zh-CN"/>
        </w:rPr>
        <w:t xml:space="preserve">-Identity in </w:t>
      </w:r>
      <w:proofErr w:type="spellStart"/>
      <w:r w:rsidR="007244C7" w:rsidRPr="007244C7">
        <w:rPr>
          <w:rFonts w:eastAsiaTheme="minorEastAsia"/>
          <w:szCs w:val="24"/>
          <w:lang w:eastAsia="zh-CN"/>
        </w:rPr>
        <w:t>RRCResumeComplete</w:t>
      </w:r>
      <w:proofErr w:type="spellEnd"/>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BodyText"/>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BodyText"/>
              <w:jc w:val="center"/>
              <w:rPr>
                <w:sz w:val="20"/>
                <w:szCs w:val="20"/>
                <w:lang w:eastAsia="en-US"/>
              </w:rPr>
            </w:pPr>
            <w:r>
              <w:rPr>
                <w:sz w:val="20"/>
                <w:szCs w:val="20"/>
                <w:lang w:eastAsia="en-US"/>
              </w:rPr>
              <w:t>Agree?</w:t>
            </w:r>
          </w:p>
          <w:p w14:paraId="6FF3CC18" w14:textId="77777777" w:rsidR="00600C89" w:rsidRDefault="00600C89"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BodyText"/>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14571"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611ABEEB" w:rsidR="00614571" w:rsidRDefault="00614571" w:rsidP="00614571">
            <w:pPr>
              <w:jc w:val="center"/>
              <w:rPr>
                <w:rFonts w:ascii="Arial" w:hAnsi="Arial" w:cs="Arial"/>
                <w:sz w:val="20"/>
                <w:lang w:eastAsia="en-US"/>
              </w:rPr>
            </w:pPr>
            <w:ins w:id="22" w:author="Lenovo_Lianhai" w:date="2022-02-22T22:45: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5A1B36FA" w:rsidR="00614571" w:rsidRDefault="00614571" w:rsidP="00614571">
            <w:pPr>
              <w:jc w:val="center"/>
              <w:rPr>
                <w:rFonts w:ascii="Arial" w:hAnsi="Arial" w:cs="Arial"/>
                <w:sz w:val="20"/>
                <w:lang w:eastAsia="en-US"/>
              </w:rPr>
            </w:pPr>
            <w:ins w:id="23" w:author="Lenovo_Lianhai" w:date="2022-02-22T22:45: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90D74" w14:textId="77777777" w:rsidR="00614571" w:rsidRDefault="00614571" w:rsidP="00614571">
            <w:pPr>
              <w:rPr>
                <w:ins w:id="24" w:author="Lenovo_Lianhai" w:date="2022-02-22T22:45:00Z"/>
                <w:rFonts w:ascii="Arial" w:hAnsi="Arial" w:cs="Arial"/>
                <w:sz w:val="21"/>
                <w:szCs w:val="22"/>
                <w:lang w:eastAsia="en-US"/>
              </w:rPr>
            </w:pPr>
            <w:ins w:id="25" w:author="Lenovo_Lianhai" w:date="2022-02-22T22:45:00Z">
              <w:r>
                <w:rPr>
                  <w:rFonts w:ascii="Arial" w:hAnsi="Arial" w:cs="Arial"/>
                  <w:sz w:val="21"/>
                  <w:szCs w:val="22"/>
                  <w:lang w:eastAsia="en-US"/>
                </w:rPr>
                <w:t>We understood that the “else” condition refers to the case where upper layers provides a PLMN:</w:t>
              </w:r>
            </w:ins>
          </w:p>
          <w:p w14:paraId="192605EB" w14:textId="77777777" w:rsidR="00614571" w:rsidRPr="0028310D" w:rsidRDefault="00614571" w:rsidP="00614571">
            <w:pPr>
              <w:spacing w:after="180" w:line="240" w:lineRule="auto"/>
              <w:ind w:left="851" w:hanging="284"/>
              <w:jc w:val="left"/>
              <w:rPr>
                <w:ins w:id="26" w:author="Lenovo_Lianhai" w:date="2022-02-22T22:45:00Z"/>
                <w:rFonts w:eastAsia="Times New Roman"/>
                <w:sz w:val="20"/>
                <w:lang w:eastAsia="ja-JP"/>
              </w:rPr>
            </w:pPr>
            <w:ins w:id="27" w:author="Lenovo_Lianhai" w:date="2022-02-22T22:45:00Z">
              <w:r w:rsidRPr="0028310D">
                <w:rPr>
                  <w:rFonts w:eastAsia="Times New Roman"/>
                  <w:sz w:val="20"/>
                  <w:lang w:eastAsia="ja-JP"/>
                </w:rPr>
                <w:t>2&gt;</w:t>
              </w:r>
              <w:r w:rsidRPr="0028310D">
                <w:rPr>
                  <w:rFonts w:eastAsia="Times New Roman"/>
                  <w:sz w:val="20"/>
                  <w:lang w:eastAsia="ja-JP"/>
                </w:rPr>
                <w:tab/>
                <w:t xml:space="preserve">if upper layers </w:t>
              </w:r>
              <w:proofErr w:type="gramStart"/>
              <w:r w:rsidRPr="0028310D">
                <w:rPr>
                  <w:rFonts w:eastAsia="Times New Roman"/>
                  <w:sz w:val="20"/>
                  <w:lang w:eastAsia="ja-JP"/>
                </w:rPr>
                <w:t>provides</w:t>
              </w:r>
              <w:proofErr w:type="gramEnd"/>
              <w:r w:rsidRPr="0028310D">
                <w:rPr>
                  <w:rFonts w:eastAsia="Times New Roman"/>
                  <w:sz w:val="20"/>
                  <w:lang w:eastAsia="ja-JP"/>
                </w:rPr>
                <w:t xml:space="preserve"> a PLMN and UE is either allowed or instructed to access the PLMN via a cell for which at least one CAG ID is broadcast:</w:t>
              </w:r>
            </w:ins>
          </w:p>
          <w:p w14:paraId="62BDB5A0" w14:textId="77777777" w:rsidR="00614571" w:rsidRPr="0028310D" w:rsidRDefault="00614571" w:rsidP="00614571">
            <w:pPr>
              <w:spacing w:after="180" w:line="240" w:lineRule="auto"/>
              <w:ind w:left="1135" w:hanging="284"/>
              <w:jc w:val="left"/>
              <w:rPr>
                <w:ins w:id="28" w:author="Lenovo_Lianhai" w:date="2022-02-22T22:45:00Z"/>
                <w:rFonts w:eastAsia="Times New Roman"/>
                <w:sz w:val="20"/>
                <w:lang w:eastAsia="ja-JP"/>
              </w:rPr>
            </w:pPr>
            <w:ins w:id="29" w:author="Lenovo_Lianhai" w:date="2022-02-22T22:45:00Z">
              <w:r w:rsidRPr="0028310D">
                <w:rPr>
                  <w:rFonts w:eastAsia="Times New Roman"/>
                  <w:sz w:val="20"/>
                  <w:lang w:eastAsia="ja-JP"/>
                </w:rPr>
                <w:t>3&gt;</w:t>
              </w:r>
              <w:r w:rsidRPr="0028310D">
                <w:rPr>
                  <w:rFonts w:eastAsia="Times New Roman"/>
                  <w:sz w:val="20"/>
                  <w:lang w:eastAsia="ja-JP"/>
                </w:rPr>
                <w:tab/>
                <w:t xml:space="preserve">set the </w:t>
              </w:r>
              <w:proofErr w:type="spellStart"/>
              <w:r w:rsidRPr="0028310D">
                <w:rPr>
                  <w:rFonts w:eastAsia="Times New Roman"/>
                  <w:i/>
                  <w:iCs/>
                  <w:sz w:val="20"/>
                  <w:lang w:eastAsia="ja-JP"/>
                </w:rPr>
                <w:t>selectedPLMN</w:t>
              </w:r>
              <w:proofErr w:type="spellEnd"/>
              <w:r w:rsidRPr="0028310D">
                <w:rPr>
                  <w:rFonts w:eastAsia="Times New Roman"/>
                  <w:i/>
                  <w:iCs/>
                  <w:sz w:val="20"/>
                  <w:lang w:eastAsia="ja-JP"/>
                </w:rPr>
                <w:t xml:space="preserve">-Identity </w:t>
              </w:r>
              <w:r w:rsidRPr="0028310D">
                <w:rPr>
                  <w:rFonts w:eastAsia="Times New Roman"/>
                  <w:sz w:val="20"/>
                  <w:lang w:eastAsia="ja-JP"/>
                </w:rPr>
                <w:t xml:space="preserve">from the </w:t>
              </w:r>
              <w:proofErr w:type="spellStart"/>
              <w:r w:rsidRPr="0028310D">
                <w:rPr>
                  <w:rFonts w:eastAsia="Times New Roman"/>
                  <w:i/>
                  <w:iCs/>
                  <w:sz w:val="20"/>
                  <w:lang w:eastAsia="ja-JP"/>
                </w:rPr>
                <w:t>npn-</w:t>
              </w:r>
              <w:proofErr w:type="gramStart"/>
              <w:r w:rsidRPr="0028310D">
                <w:rPr>
                  <w:rFonts w:eastAsia="Times New Roman"/>
                  <w:i/>
                  <w:iCs/>
                  <w:sz w:val="20"/>
                  <w:lang w:eastAsia="ja-JP"/>
                </w:rPr>
                <w:t>IdentityInfoList</w:t>
              </w:r>
              <w:proofErr w:type="spellEnd"/>
              <w:r w:rsidRPr="0028310D">
                <w:rPr>
                  <w:rFonts w:eastAsia="Times New Roman"/>
                  <w:sz w:val="20"/>
                  <w:lang w:eastAsia="ja-JP"/>
                </w:rPr>
                <w:t>;</w:t>
              </w:r>
              <w:proofErr w:type="gramEnd"/>
            </w:ins>
          </w:p>
          <w:p w14:paraId="22EDB03D" w14:textId="77777777" w:rsidR="00614571" w:rsidRPr="0028310D" w:rsidRDefault="00614571" w:rsidP="00614571">
            <w:pPr>
              <w:spacing w:after="180" w:line="240" w:lineRule="auto"/>
              <w:ind w:left="851" w:hanging="284"/>
              <w:jc w:val="left"/>
              <w:rPr>
                <w:ins w:id="30" w:author="Lenovo_Lianhai" w:date="2022-02-22T22:45:00Z"/>
                <w:rFonts w:eastAsia="Times New Roman"/>
                <w:sz w:val="20"/>
                <w:highlight w:val="yellow"/>
                <w:lang w:eastAsia="ja-JP"/>
              </w:rPr>
            </w:pPr>
            <w:ins w:id="31" w:author="Lenovo_Lianhai" w:date="2022-02-22T22:45:00Z">
              <w:r w:rsidRPr="0028310D">
                <w:rPr>
                  <w:rFonts w:eastAsia="Times New Roman"/>
                  <w:sz w:val="20"/>
                  <w:highlight w:val="yellow"/>
                  <w:lang w:eastAsia="ja-JP"/>
                </w:rPr>
                <w:t>2&gt;</w:t>
              </w:r>
              <w:r w:rsidRPr="0028310D">
                <w:rPr>
                  <w:rFonts w:eastAsia="Times New Roman"/>
                  <w:sz w:val="20"/>
                  <w:highlight w:val="yellow"/>
                  <w:lang w:eastAsia="ja-JP"/>
                </w:rPr>
                <w:tab/>
                <w:t>else:</w:t>
              </w:r>
            </w:ins>
          </w:p>
          <w:p w14:paraId="00D6A7AA" w14:textId="138EEA55" w:rsidR="00614571" w:rsidRDefault="00614571" w:rsidP="00614571">
            <w:pPr>
              <w:rPr>
                <w:rFonts w:ascii="Arial" w:hAnsi="Arial" w:cs="Arial"/>
                <w:sz w:val="21"/>
                <w:szCs w:val="22"/>
                <w:lang w:eastAsia="en-US"/>
              </w:rPr>
            </w:pPr>
            <w:ins w:id="32" w:author="Lenovo_Lianhai" w:date="2022-02-22T22:45:00Z">
              <w:r w:rsidRPr="0028310D">
                <w:rPr>
                  <w:rFonts w:eastAsia="Times New Roman"/>
                  <w:sz w:val="20"/>
                  <w:highlight w:val="yellow"/>
                  <w:lang w:eastAsia="ja-JP"/>
                </w:rPr>
                <w:t>3&gt;</w:t>
              </w:r>
              <w:r w:rsidRPr="0028310D">
                <w:rPr>
                  <w:rFonts w:eastAsia="Times New Roman"/>
                  <w:sz w:val="20"/>
                  <w:highlight w:val="yellow"/>
                  <w:lang w:eastAsia="ja-JP"/>
                </w:rPr>
                <w:tab/>
                <w:t xml:space="preserve">set the </w:t>
              </w:r>
              <w:proofErr w:type="spellStart"/>
              <w:r w:rsidRPr="0028310D">
                <w:rPr>
                  <w:rFonts w:eastAsia="Times New Roman"/>
                  <w:i/>
                  <w:sz w:val="20"/>
                  <w:highlight w:val="yellow"/>
                  <w:lang w:eastAsia="ja-JP"/>
                </w:rPr>
                <w:t>selectedPLMN</w:t>
              </w:r>
              <w:proofErr w:type="spellEnd"/>
              <w:r w:rsidRPr="0028310D">
                <w:rPr>
                  <w:rFonts w:eastAsia="Times New Roman"/>
                  <w:i/>
                  <w:sz w:val="20"/>
                  <w:highlight w:val="yellow"/>
                  <w:lang w:eastAsia="ja-JP"/>
                </w:rPr>
                <w:t>-Identity</w:t>
              </w:r>
              <w:r w:rsidRPr="0028310D">
                <w:rPr>
                  <w:rFonts w:eastAsia="Times New Roman"/>
                  <w:sz w:val="20"/>
                  <w:highlight w:val="yellow"/>
                  <w:lang w:eastAsia="ja-JP"/>
                </w:rPr>
                <w:t xml:space="preserve"> to the PLMN selected by upper layers from the </w:t>
              </w:r>
              <w:proofErr w:type="spellStart"/>
              <w:r w:rsidRPr="0028310D">
                <w:rPr>
                  <w:rFonts w:eastAsia="Times New Roman"/>
                  <w:i/>
                  <w:sz w:val="20"/>
                  <w:highlight w:val="yellow"/>
                  <w:lang w:eastAsia="ja-JP"/>
                </w:rPr>
                <w:t>plmn-IdentityInfoList</w:t>
              </w:r>
              <w:proofErr w:type="spellEnd"/>
              <w:r w:rsidRPr="0028310D">
                <w:rPr>
                  <w:rFonts w:eastAsia="Times New Roman"/>
                  <w:iCs/>
                  <w:sz w:val="20"/>
                  <w:highlight w:val="yellow"/>
                  <w:lang w:eastAsia="ja-JP"/>
                </w:rPr>
                <w:t>;</w:t>
              </w:r>
            </w:ins>
          </w:p>
        </w:tc>
      </w:tr>
      <w:tr w:rsidR="00614571"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4219226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303E1D22" w:rsidR="00614571" w:rsidRPr="00755ECE" w:rsidRDefault="00755ECE" w:rsidP="00614571">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269C8396"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w:t>
            </w:r>
            <w:proofErr w:type="spellStart"/>
            <w:r>
              <w:rPr>
                <w:rFonts w:ascii="Arial" w:eastAsia="Malgun Gothic" w:hAnsi="Arial" w:cs="Arial"/>
                <w:sz w:val="21"/>
                <w:szCs w:val="22"/>
                <w:lang w:eastAsia="ko-KR"/>
              </w:rPr>
              <w:t>RRCResumeComplete</w:t>
            </w:r>
            <w:proofErr w:type="spellEnd"/>
            <w:r>
              <w:rPr>
                <w:rFonts w:ascii="Arial" w:eastAsia="Malgun Gothic" w:hAnsi="Arial" w:cs="Arial"/>
                <w:sz w:val="21"/>
                <w:szCs w:val="22"/>
                <w:lang w:eastAsia="ko-KR"/>
              </w:rPr>
              <w:t xml:space="preserve"> needs to be performed for RNAU in Rel-16 there seems no issue to include </w:t>
            </w:r>
            <w:proofErr w:type="spellStart"/>
            <w:r>
              <w:rPr>
                <w:rFonts w:ascii="Arial" w:eastAsia="Malgun Gothic" w:hAnsi="Arial" w:cs="Arial"/>
                <w:sz w:val="21"/>
                <w:szCs w:val="22"/>
                <w:lang w:eastAsia="ko-KR"/>
              </w:rPr>
              <w:t>selectedPLMN</w:t>
            </w:r>
            <w:proofErr w:type="spellEnd"/>
            <w:r>
              <w:rPr>
                <w:rFonts w:ascii="Arial" w:eastAsia="Malgun Gothic" w:hAnsi="Arial" w:cs="Arial"/>
                <w:sz w:val="21"/>
                <w:szCs w:val="22"/>
                <w:lang w:eastAsia="ko-KR"/>
              </w:rPr>
              <w:t xml:space="preserve">-Identity. But we are OK with the change if majority prefers to have. </w:t>
            </w:r>
          </w:p>
        </w:tc>
      </w:tr>
      <w:tr w:rsidR="00614571"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5FA3D531" w:rsidR="00614571" w:rsidRDefault="00152604" w:rsidP="00614571">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32388A2A" w:rsidR="00614571" w:rsidRDefault="00BF5D95"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2E6CD2" w14:textId="4AF5A25D" w:rsidR="00614571" w:rsidRDefault="00BF5D95" w:rsidP="00614571">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n response to Lenovo’s comment</w:t>
            </w:r>
            <w:r w:rsidR="00BB4CFE">
              <w:rPr>
                <w:rFonts w:ascii="Arial" w:hAnsi="Arial" w:cs="Arial"/>
                <w:sz w:val="21"/>
                <w:szCs w:val="22"/>
                <w:lang w:eastAsia="en-US"/>
              </w:rPr>
              <w:t xml:space="preserve">, based on the current text below, </w:t>
            </w:r>
          </w:p>
          <w:p w14:paraId="54B81A6E" w14:textId="77777777" w:rsidR="00BF5D95" w:rsidRPr="00BB4CFE" w:rsidRDefault="00BF5D95" w:rsidP="00BF5D95">
            <w:pPr>
              <w:spacing w:after="180" w:line="240" w:lineRule="auto"/>
              <w:ind w:left="851" w:hanging="284"/>
              <w:jc w:val="left"/>
              <w:rPr>
                <w:ins w:id="33" w:author="Lenovo_Lianhai" w:date="2022-02-22T22:45:00Z"/>
                <w:rFonts w:eastAsia="Times New Roman"/>
                <w:sz w:val="20"/>
                <w:lang w:eastAsia="ja-JP"/>
              </w:rPr>
            </w:pPr>
            <w:ins w:id="34" w:author="Lenovo_Lianhai" w:date="2022-02-22T22:45:00Z">
              <w:r w:rsidRPr="00BB4CFE">
                <w:rPr>
                  <w:rFonts w:eastAsia="Times New Roman"/>
                  <w:sz w:val="20"/>
                  <w:highlight w:val="green"/>
                  <w:lang w:eastAsia="ja-JP"/>
                </w:rPr>
                <w:t>2&gt;</w:t>
              </w:r>
              <w:r w:rsidRPr="00BB4CFE">
                <w:rPr>
                  <w:rFonts w:eastAsia="Times New Roman"/>
                  <w:sz w:val="20"/>
                  <w:highlight w:val="green"/>
                  <w:lang w:eastAsia="ja-JP"/>
                </w:rPr>
                <w:tab/>
                <w:t xml:space="preserve">if upper layers </w:t>
              </w:r>
              <w:proofErr w:type="gramStart"/>
              <w:r w:rsidRPr="00BB4CFE">
                <w:rPr>
                  <w:rFonts w:eastAsia="Times New Roman"/>
                  <w:sz w:val="20"/>
                  <w:highlight w:val="green"/>
                  <w:lang w:eastAsia="ja-JP"/>
                </w:rPr>
                <w:t>provides</w:t>
              </w:r>
              <w:proofErr w:type="gramEnd"/>
              <w:r w:rsidRPr="00BB4CFE">
                <w:rPr>
                  <w:rFonts w:eastAsia="Times New Roman"/>
                  <w:sz w:val="20"/>
                  <w:highlight w:val="green"/>
                  <w:lang w:eastAsia="ja-JP"/>
                </w:rPr>
                <w:t xml:space="preserve"> a PLMN </w:t>
              </w:r>
              <w:r w:rsidRPr="00BB4CFE">
                <w:rPr>
                  <w:rFonts w:eastAsia="Times New Roman"/>
                  <w:b/>
                  <w:bCs/>
                  <w:sz w:val="20"/>
                  <w:highlight w:val="green"/>
                  <w:lang w:eastAsia="ja-JP"/>
                </w:rPr>
                <w:t>and</w:t>
              </w:r>
              <w:r w:rsidRPr="00BB4CFE">
                <w:rPr>
                  <w:rFonts w:eastAsia="Times New Roman"/>
                  <w:sz w:val="20"/>
                  <w:highlight w:val="green"/>
                  <w:lang w:eastAsia="ja-JP"/>
                </w:rPr>
                <w:t xml:space="preserve"> UE is either allowed or instructed to access the PLMN via a cell for which at least one CAG ID is broadcast:</w:t>
              </w:r>
            </w:ins>
          </w:p>
          <w:p w14:paraId="35DAD331" w14:textId="77777777" w:rsidR="00BF5D95" w:rsidRPr="00BB4CFE" w:rsidRDefault="00BF5D95" w:rsidP="00BF5D95">
            <w:pPr>
              <w:spacing w:after="180" w:line="240" w:lineRule="auto"/>
              <w:ind w:left="1135" w:hanging="284"/>
              <w:jc w:val="left"/>
              <w:rPr>
                <w:ins w:id="35" w:author="Lenovo_Lianhai" w:date="2022-02-22T22:45:00Z"/>
                <w:rFonts w:eastAsia="Times New Roman"/>
                <w:sz w:val="20"/>
                <w:lang w:eastAsia="ja-JP"/>
              </w:rPr>
            </w:pPr>
            <w:ins w:id="36" w:author="Lenovo_Lianhai" w:date="2022-02-22T22:45:00Z">
              <w:r w:rsidRPr="00BB4CFE">
                <w:rPr>
                  <w:rFonts w:eastAsia="Times New Roman"/>
                  <w:sz w:val="20"/>
                  <w:lang w:eastAsia="ja-JP"/>
                </w:rPr>
                <w:t>3&gt;</w:t>
              </w:r>
              <w:r w:rsidRPr="00BB4CFE">
                <w:rPr>
                  <w:rFonts w:eastAsia="Times New Roman"/>
                  <w:sz w:val="20"/>
                  <w:lang w:eastAsia="ja-JP"/>
                </w:rPr>
                <w:tab/>
                <w:t xml:space="preserve">set the </w:t>
              </w:r>
              <w:proofErr w:type="spellStart"/>
              <w:r w:rsidRPr="00BB4CFE">
                <w:rPr>
                  <w:rFonts w:eastAsia="Times New Roman"/>
                  <w:i/>
                  <w:iCs/>
                  <w:sz w:val="20"/>
                  <w:lang w:eastAsia="ja-JP"/>
                </w:rPr>
                <w:t>selectedPLMN</w:t>
              </w:r>
              <w:proofErr w:type="spellEnd"/>
              <w:r w:rsidRPr="00BB4CFE">
                <w:rPr>
                  <w:rFonts w:eastAsia="Times New Roman"/>
                  <w:i/>
                  <w:iCs/>
                  <w:sz w:val="20"/>
                  <w:lang w:eastAsia="ja-JP"/>
                </w:rPr>
                <w:t xml:space="preserve">-Identity </w:t>
              </w:r>
              <w:r w:rsidRPr="00BB4CFE">
                <w:rPr>
                  <w:rFonts w:eastAsia="Times New Roman"/>
                  <w:sz w:val="20"/>
                  <w:lang w:eastAsia="ja-JP"/>
                </w:rPr>
                <w:t xml:space="preserve">from the </w:t>
              </w:r>
              <w:proofErr w:type="spellStart"/>
              <w:r w:rsidRPr="00BB4CFE">
                <w:rPr>
                  <w:rFonts w:eastAsia="Times New Roman"/>
                  <w:i/>
                  <w:iCs/>
                  <w:sz w:val="20"/>
                  <w:lang w:eastAsia="ja-JP"/>
                </w:rPr>
                <w:t>npn-</w:t>
              </w:r>
              <w:proofErr w:type="gramStart"/>
              <w:r w:rsidRPr="00BB4CFE">
                <w:rPr>
                  <w:rFonts w:eastAsia="Times New Roman"/>
                  <w:i/>
                  <w:iCs/>
                  <w:sz w:val="20"/>
                  <w:lang w:eastAsia="ja-JP"/>
                </w:rPr>
                <w:t>IdentityInfoList</w:t>
              </w:r>
              <w:proofErr w:type="spellEnd"/>
              <w:r w:rsidRPr="00BB4CFE">
                <w:rPr>
                  <w:rFonts w:eastAsia="Times New Roman"/>
                  <w:sz w:val="20"/>
                  <w:lang w:eastAsia="ja-JP"/>
                </w:rPr>
                <w:t>;</w:t>
              </w:r>
              <w:proofErr w:type="gramEnd"/>
            </w:ins>
          </w:p>
          <w:p w14:paraId="26E4C17D" w14:textId="3AAF3392" w:rsidR="00BF5D95" w:rsidRPr="00BB4CFE" w:rsidRDefault="00BF5D95" w:rsidP="00BF5D95">
            <w:pPr>
              <w:spacing w:after="180" w:line="240" w:lineRule="auto"/>
              <w:ind w:left="851" w:hanging="284"/>
              <w:jc w:val="left"/>
              <w:rPr>
                <w:rFonts w:eastAsia="Times New Roman"/>
                <w:sz w:val="20"/>
                <w:highlight w:val="yellow"/>
                <w:lang w:eastAsia="ja-JP"/>
              </w:rPr>
            </w:pPr>
            <w:ins w:id="37" w:author="Lenovo_Lianhai" w:date="2022-02-22T22:45:00Z">
              <w:r w:rsidRPr="00BB4CFE">
                <w:rPr>
                  <w:rFonts w:eastAsia="Times New Roman"/>
                  <w:sz w:val="20"/>
                  <w:highlight w:val="yellow"/>
                  <w:lang w:eastAsia="ja-JP"/>
                </w:rPr>
                <w:t>2&gt;</w:t>
              </w:r>
              <w:r w:rsidRPr="00BB4CFE">
                <w:rPr>
                  <w:rFonts w:eastAsia="Times New Roman"/>
                  <w:sz w:val="20"/>
                  <w:highlight w:val="yellow"/>
                  <w:lang w:eastAsia="ja-JP"/>
                </w:rPr>
                <w:tab/>
                <w:t>else:</w:t>
              </w:r>
            </w:ins>
          </w:p>
          <w:p w14:paraId="15598089" w14:textId="6105AE0F" w:rsidR="00BF5D95" w:rsidRPr="0028310D" w:rsidRDefault="00BF5D95" w:rsidP="00BF5D95">
            <w:pPr>
              <w:spacing w:after="180" w:line="240" w:lineRule="auto"/>
              <w:ind w:left="1135" w:hanging="284"/>
              <w:jc w:val="left"/>
              <w:rPr>
                <w:ins w:id="38" w:author="Lenovo_Lianhai" w:date="2022-02-22T22:45:00Z"/>
                <w:rFonts w:eastAsia="Times New Roman"/>
                <w:sz w:val="20"/>
                <w:lang w:eastAsia="ja-JP"/>
              </w:rPr>
            </w:pPr>
            <w:ins w:id="39" w:author="Lenovo_Lianhai" w:date="2022-02-22T22:45:00Z">
              <w:r w:rsidRPr="00BB4CFE">
                <w:rPr>
                  <w:rFonts w:eastAsia="Times New Roman"/>
                  <w:sz w:val="20"/>
                  <w:highlight w:val="yellow"/>
                  <w:lang w:eastAsia="ja-JP"/>
                </w:rPr>
                <w:t>3&gt;</w:t>
              </w:r>
              <w:r w:rsidRPr="00BB4CFE">
                <w:rPr>
                  <w:rFonts w:eastAsia="Times New Roman"/>
                  <w:sz w:val="20"/>
                  <w:highlight w:val="yellow"/>
                  <w:lang w:eastAsia="ja-JP"/>
                </w:rPr>
                <w:tab/>
                <w:t xml:space="preserve">set the </w:t>
              </w:r>
              <w:proofErr w:type="spellStart"/>
              <w:r w:rsidRPr="00BB4CFE">
                <w:rPr>
                  <w:rFonts w:eastAsia="Times New Roman"/>
                  <w:i/>
                  <w:sz w:val="20"/>
                  <w:highlight w:val="yellow"/>
                  <w:lang w:eastAsia="ja-JP"/>
                </w:rPr>
                <w:t>selectedPLMN</w:t>
              </w:r>
              <w:proofErr w:type="spellEnd"/>
              <w:r w:rsidRPr="00BB4CFE">
                <w:rPr>
                  <w:rFonts w:eastAsia="Times New Roman"/>
                  <w:i/>
                  <w:sz w:val="20"/>
                  <w:highlight w:val="yellow"/>
                  <w:lang w:eastAsia="ja-JP"/>
                </w:rPr>
                <w:t>-Identity</w:t>
              </w:r>
              <w:r w:rsidRPr="00BB4CFE">
                <w:rPr>
                  <w:rFonts w:eastAsia="Times New Roman"/>
                  <w:sz w:val="20"/>
                  <w:highlight w:val="yellow"/>
                  <w:lang w:eastAsia="ja-JP"/>
                </w:rPr>
                <w:t xml:space="preserve"> to the PLMN selected by upper layers from the </w:t>
              </w:r>
              <w:proofErr w:type="spellStart"/>
              <w:r w:rsidRPr="00BB4CFE">
                <w:rPr>
                  <w:rFonts w:eastAsia="Times New Roman"/>
                  <w:i/>
                  <w:sz w:val="20"/>
                  <w:highlight w:val="yellow"/>
                  <w:lang w:eastAsia="ja-JP"/>
                </w:rPr>
                <w:t>plmn-</w:t>
              </w:r>
              <w:proofErr w:type="gramStart"/>
              <w:r w:rsidRPr="00BB4CFE">
                <w:rPr>
                  <w:rFonts w:eastAsia="Times New Roman"/>
                  <w:i/>
                  <w:sz w:val="20"/>
                  <w:highlight w:val="yellow"/>
                  <w:lang w:eastAsia="ja-JP"/>
                </w:rPr>
                <w:t>IdentityInfoList</w:t>
              </w:r>
              <w:proofErr w:type="spellEnd"/>
              <w:r w:rsidRPr="00BB4CFE">
                <w:rPr>
                  <w:rFonts w:eastAsia="Times New Roman"/>
                  <w:iCs/>
                  <w:sz w:val="20"/>
                  <w:highlight w:val="yellow"/>
                  <w:lang w:eastAsia="ja-JP"/>
                </w:rPr>
                <w:t>;</w:t>
              </w:r>
              <w:proofErr w:type="gramEnd"/>
            </w:ins>
          </w:p>
          <w:p w14:paraId="3B2B8939" w14:textId="77777777" w:rsidR="00E93236" w:rsidRDefault="00BB4CFE" w:rsidP="00BF5D95">
            <w:pPr>
              <w:rPr>
                <w:rFonts w:ascii="Arial" w:hAnsi="Arial" w:cs="Arial"/>
                <w:sz w:val="21"/>
                <w:szCs w:val="22"/>
                <w:lang w:eastAsia="en-US"/>
              </w:rPr>
            </w:pPr>
            <w:r>
              <w:rPr>
                <w:rFonts w:ascii="Arial" w:hAnsi="Arial" w:cs="Arial"/>
                <w:sz w:val="21"/>
                <w:szCs w:val="22"/>
                <w:lang w:eastAsia="en-US"/>
              </w:rPr>
              <w:t xml:space="preserve">If the upper layer </w:t>
            </w:r>
            <w:r w:rsidRPr="00BB4CFE">
              <w:rPr>
                <w:rFonts w:ascii="Arial" w:hAnsi="Arial" w:cs="Arial"/>
                <w:b/>
                <w:bCs/>
                <w:sz w:val="21"/>
                <w:szCs w:val="22"/>
                <w:lang w:eastAsia="en-US"/>
              </w:rPr>
              <w:t>does not</w:t>
            </w:r>
            <w:r>
              <w:rPr>
                <w:rFonts w:ascii="Arial" w:hAnsi="Arial" w:cs="Arial"/>
                <w:sz w:val="21"/>
                <w:szCs w:val="22"/>
                <w:lang w:eastAsia="en-US"/>
              </w:rPr>
              <w:t xml:space="preserve"> provide the PLMN and the </w:t>
            </w:r>
            <w:r w:rsidRPr="00BB4CFE">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w:t>
            </w:r>
            <w:r w:rsidR="00E93236">
              <w:rPr>
                <w:rFonts w:ascii="Arial" w:hAnsi="Arial" w:cs="Arial"/>
                <w:sz w:val="21"/>
                <w:szCs w:val="22"/>
                <w:lang w:eastAsia="en-US"/>
              </w:rPr>
              <w:t xml:space="preserve"> the </w:t>
            </w:r>
            <w:r w:rsidR="00E93236" w:rsidRPr="00E93236">
              <w:rPr>
                <w:rFonts w:ascii="Arial" w:hAnsi="Arial" w:cs="Arial"/>
                <w:sz w:val="21"/>
                <w:szCs w:val="22"/>
                <w:highlight w:val="yellow"/>
                <w:lang w:eastAsia="en-US"/>
              </w:rPr>
              <w:t>else part</w:t>
            </w:r>
            <w:r w:rsidR="00E93236">
              <w:rPr>
                <w:rFonts w:ascii="Arial" w:hAnsi="Arial" w:cs="Arial"/>
                <w:sz w:val="21"/>
                <w:szCs w:val="22"/>
                <w:lang w:eastAsia="en-US"/>
              </w:rPr>
              <w:t>.</w:t>
            </w:r>
            <w:r>
              <w:rPr>
                <w:rFonts w:ascii="Arial" w:hAnsi="Arial" w:cs="Arial"/>
                <w:sz w:val="21"/>
                <w:szCs w:val="22"/>
                <w:lang w:eastAsia="en-US"/>
              </w:rPr>
              <w:t xml:space="preserve"> </w:t>
            </w:r>
            <w:r w:rsidR="00E93236">
              <w:rPr>
                <w:rFonts w:ascii="Arial" w:hAnsi="Arial" w:cs="Arial"/>
                <w:sz w:val="21"/>
                <w:szCs w:val="22"/>
                <w:lang w:eastAsia="en-US"/>
              </w:rPr>
              <w:t xml:space="preserve">So, the </w:t>
            </w:r>
            <w:r w:rsidR="00E93236" w:rsidRPr="00E93236">
              <w:rPr>
                <w:rFonts w:ascii="Arial" w:hAnsi="Arial" w:cs="Arial"/>
                <w:sz w:val="21"/>
                <w:szCs w:val="22"/>
                <w:highlight w:val="yellow"/>
                <w:lang w:eastAsia="en-US"/>
              </w:rPr>
              <w:t>else part</w:t>
            </w:r>
            <w:r w:rsidR="00E93236">
              <w:rPr>
                <w:rFonts w:ascii="Arial" w:hAnsi="Arial" w:cs="Arial"/>
                <w:sz w:val="21"/>
                <w:szCs w:val="22"/>
                <w:lang w:eastAsia="en-US"/>
              </w:rPr>
              <w:t xml:space="preserve"> cannot be understood as</w:t>
            </w:r>
            <w:r w:rsidR="00E93236" w:rsidRPr="00E93236">
              <w:rPr>
                <w:rFonts w:ascii="Arial" w:hAnsi="Arial" w:cs="Arial"/>
                <w:sz w:val="21"/>
                <w:szCs w:val="22"/>
                <w:lang w:eastAsia="en-US"/>
              </w:rPr>
              <w:t xml:space="preserve"> </w:t>
            </w:r>
            <w:r w:rsidR="00E93236">
              <w:rPr>
                <w:rFonts w:ascii="Arial" w:hAnsi="Arial" w:cs="Arial"/>
                <w:sz w:val="21"/>
                <w:szCs w:val="22"/>
                <w:lang w:eastAsia="en-US"/>
              </w:rPr>
              <w:t xml:space="preserve">under the condition that </w:t>
            </w:r>
            <w:r w:rsidR="00E93236" w:rsidRPr="00E93236">
              <w:rPr>
                <w:rFonts w:ascii="Arial" w:hAnsi="Arial" w:cs="Arial"/>
                <w:sz w:val="21"/>
                <w:szCs w:val="22"/>
                <w:lang w:eastAsia="en-US"/>
              </w:rPr>
              <w:t xml:space="preserve">upper layers </w:t>
            </w:r>
            <w:proofErr w:type="gramStart"/>
            <w:r w:rsidR="00E93236" w:rsidRPr="00E93236">
              <w:rPr>
                <w:rFonts w:ascii="Arial" w:hAnsi="Arial" w:cs="Arial"/>
                <w:sz w:val="21"/>
                <w:szCs w:val="22"/>
                <w:lang w:eastAsia="en-US"/>
              </w:rPr>
              <w:t>provides</w:t>
            </w:r>
            <w:proofErr w:type="gramEnd"/>
            <w:r w:rsidR="00E93236" w:rsidRPr="00E93236">
              <w:rPr>
                <w:rFonts w:ascii="Arial" w:hAnsi="Arial" w:cs="Arial"/>
                <w:sz w:val="21"/>
                <w:szCs w:val="22"/>
                <w:lang w:eastAsia="en-US"/>
              </w:rPr>
              <w:t xml:space="preserve"> a PLMN</w:t>
            </w:r>
            <w:r w:rsidR="00E93236">
              <w:rPr>
                <w:rFonts w:ascii="Arial" w:hAnsi="Arial" w:cs="Arial"/>
                <w:sz w:val="21"/>
                <w:szCs w:val="22"/>
                <w:lang w:eastAsia="en-US"/>
              </w:rPr>
              <w:t>.</w:t>
            </w:r>
          </w:p>
          <w:p w14:paraId="2CDD643F" w14:textId="3CA7AB74" w:rsidR="00E93236" w:rsidRDefault="00E93236" w:rsidP="00BF5D95">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think this is a clear bug from NPN and it can be easily fixed by the if-else structure proposed in </w:t>
            </w:r>
            <w:r w:rsidR="00BC30A5">
              <w:rPr>
                <w:rFonts w:ascii="Arial" w:hAnsi="Arial" w:cs="Arial"/>
                <w:sz w:val="21"/>
                <w:szCs w:val="22"/>
                <w:lang w:eastAsia="en-US"/>
              </w:rPr>
              <w:t xml:space="preserve">our </w:t>
            </w:r>
            <w:r>
              <w:rPr>
                <w:rFonts w:ascii="Arial" w:hAnsi="Arial" w:cs="Arial"/>
                <w:sz w:val="21"/>
                <w:szCs w:val="22"/>
                <w:lang w:eastAsia="en-US"/>
              </w:rPr>
              <w:t xml:space="preserve">CR </w:t>
            </w:r>
            <w:r w:rsidRPr="00E93236">
              <w:rPr>
                <w:rFonts w:ascii="Arial" w:hAnsi="Arial" w:cs="Arial"/>
                <w:sz w:val="21"/>
                <w:szCs w:val="22"/>
                <w:lang w:eastAsia="en-US"/>
              </w:rPr>
              <w:t>R2-2202915</w:t>
            </w:r>
            <w:r>
              <w:rPr>
                <w:rFonts w:ascii="Arial" w:hAnsi="Arial" w:cs="Arial"/>
                <w:sz w:val="21"/>
                <w:szCs w:val="22"/>
                <w:lang w:eastAsia="en-US"/>
              </w:rPr>
              <w:t>.</w:t>
            </w:r>
          </w:p>
        </w:tc>
      </w:tr>
      <w:tr w:rsidR="00614571"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14571" w:rsidRDefault="00614571" w:rsidP="00614571">
            <w:pPr>
              <w:rPr>
                <w:bCs/>
                <w:lang w:val="en-US"/>
              </w:rPr>
            </w:pPr>
          </w:p>
        </w:tc>
      </w:tr>
      <w:tr w:rsidR="00614571"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14571" w:rsidRPr="00512C33" w:rsidRDefault="00614571" w:rsidP="00614571">
            <w:pPr>
              <w:rPr>
                <w:bCs/>
                <w:sz w:val="20"/>
                <w:lang w:val="en-US"/>
              </w:rPr>
            </w:pPr>
          </w:p>
        </w:tc>
      </w:tr>
      <w:tr w:rsidR="00614571"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14571" w:rsidRDefault="00614571" w:rsidP="00614571">
            <w:pPr>
              <w:rPr>
                <w:rFonts w:ascii="Arial" w:hAnsi="Arial" w:cs="Arial"/>
                <w:sz w:val="21"/>
                <w:szCs w:val="22"/>
                <w:lang w:eastAsia="en-US"/>
              </w:rPr>
            </w:pPr>
          </w:p>
        </w:tc>
      </w:tr>
      <w:tr w:rsidR="00614571"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14571" w:rsidRPr="00424ECE" w:rsidRDefault="00614571" w:rsidP="00614571">
            <w:pPr>
              <w:rPr>
                <w:rFonts w:ascii="Arial" w:hAnsi="Arial" w:cs="Arial"/>
                <w:sz w:val="21"/>
                <w:szCs w:val="22"/>
                <w:lang w:eastAsia="en-US"/>
              </w:rPr>
            </w:pPr>
          </w:p>
        </w:tc>
      </w:tr>
      <w:tr w:rsidR="00614571"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14571" w:rsidRPr="00424ECE" w:rsidRDefault="00614571" w:rsidP="00614571">
            <w:pPr>
              <w:rPr>
                <w:rFonts w:ascii="Arial" w:hAnsi="Arial" w:cs="Arial"/>
                <w:sz w:val="21"/>
                <w:szCs w:val="22"/>
              </w:rPr>
            </w:pPr>
          </w:p>
        </w:tc>
      </w:tr>
      <w:tr w:rsidR="00614571"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14571" w:rsidRDefault="00614571" w:rsidP="00614571">
            <w:pPr>
              <w:rPr>
                <w:rFonts w:ascii="Arial" w:hAnsi="Arial" w:cs="Arial"/>
                <w:sz w:val="20"/>
                <w:lang w:eastAsia="en-US"/>
              </w:rPr>
            </w:pPr>
          </w:p>
        </w:tc>
      </w:tr>
      <w:tr w:rsidR="00614571"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14571" w:rsidRDefault="00614571" w:rsidP="00614571">
            <w:pPr>
              <w:rPr>
                <w:rFonts w:ascii="Arial" w:hAnsi="Arial" w:cs="Arial"/>
                <w:sz w:val="20"/>
                <w:lang w:eastAsia="en-US"/>
              </w:rPr>
            </w:pPr>
          </w:p>
        </w:tc>
      </w:tr>
      <w:tr w:rsidR="00614571"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14571" w:rsidRDefault="00614571" w:rsidP="00614571">
            <w:pPr>
              <w:rPr>
                <w:rFonts w:ascii="Arial" w:hAnsi="Arial" w:cs="Arial"/>
                <w:sz w:val="20"/>
                <w:lang w:eastAsia="en-US"/>
              </w:rPr>
            </w:pPr>
          </w:p>
        </w:tc>
      </w:tr>
      <w:tr w:rsidR="00614571"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14571" w:rsidRPr="007734BA" w:rsidRDefault="00614571" w:rsidP="00614571">
            <w:pPr>
              <w:rPr>
                <w:rFonts w:ascii="Arial" w:eastAsia="Malgun Gothic" w:hAnsi="Arial" w:cs="Arial"/>
                <w:sz w:val="20"/>
                <w:lang w:eastAsia="ko-KR"/>
              </w:rPr>
            </w:pPr>
          </w:p>
        </w:tc>
      </w:tr>
      <w:tr w:rsidR="00614571"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14571" w:rsidRDefault="00614571" w:rsidP="00614571">
            <w:pPr>
              <w:rPr>
                <w:rFonts w:ascii="Arial" w:hAnsi="Arial" w:cs="Arial"/>
                <w:sz w:val="20"/>
                <w:lang w:eastAsia="en-US"/>
              </w:rPr>
            </w:pPr>
          </w:p>
        </w:tc>
      </w:tr>
      <w:tr w:rsidR="00614571"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14571" w:rsidRDefault="00614571" w:rsidP="00614571">
            <w:pPr>
              <w:rPr>
                <w:rFonts w:ascii="Arial" w:eastAsia="DengXian" w:hAnsi="Arial" w:cs="Arial"/>
              </w:rPr>
            </w:pPr>
          </w:p>
        </w:tc>
      </w:tr>
      <w:tr w:rsidR="00614571"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14571" w:rsidRDefault="00614571" w:rsidP="00614571">
            <w:pPr>
              <w:rPr>
                <w:rFonts w:ascii="Arial" w:eastAsia="DengXian"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Heading2"/>
        <w:widowControl w:val="0"/>
        <w:numPr>
          <w:ilvl w:val="1"/>
          <w:numId w:val="5"/>
        </w:numPr>
        <w:spacing w:line="240" w:lineRule="auto"/>
      </w:pPr>
      <w:r>
        <w:t>HST</w:t>
      </w:r>
    </w:p>
    <w:p w14:paraId="19A2E296" w14:textId="30BBA833" w:rsidR="00C23C2F" w:rsidRDefault="00C23C2F" w:rsidP="00C23C2F">
      <w:pPr>
        <w:pStyle w:val="Doc-title"/>
      </w:pPr>
      <w:r>
        <w:t xml:space="preserve">[10] </w:t>
      </w:r>
      <w:r w:rsidRPr="00511D66">
        <w:t>R2-2203477</w:t>
      </w:r>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proofErr w:type="spellStart"/>
      <w:r w:rsidR="00122B61" w:rsidRPr="00A25B9D">
        <w:rPr>
          <w:i/>
          <w:lang w:eastAsia="zh-CN"/>
        </w:rPr>
        <w:t>ServingCellConfigCommonSIB</w:t>
      </w:r>
      <w:proofErr w:type="spellEnd"/>
      <w:r w:rsidR="00122B61" w:rsidRPr="00A25B9D">
        <w:rPr>
          <w:lang w:eastAsia="zh-CN"/>
        </w:rPr>
        <w:t xml:space="preserve"> and </w:t>
      </w:r>
      <w:proofErr w:type="spellStart"/>
      <w:r w:rsidR="00122B61" w:rsidRPr="00A25B9D">
        <w:rPr>
          <w:i/>
          <w:lang w:eastAsia="zh-CN"/>
        </w:rPr>
        <w:t>ServingCellConfigCommon</w:t>
      </w:r>
      <w:proofErr w:type="spellEnd"/>
      <w:r w:rsidR="00122B61">
        <w:rPr>
          <w:lang w:eastAsia="zh-CN"/>
        </w:rPr>
        <w:t>. However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description </w:t>
      </w:r>
      <w:r w:rsidR="006279E9">
        <w:rPr>
          <w:rFonts w:eastAsiaTheme="minorEastAsia"/>
          <w:lang w:eastAsia="zh-CN"/>
        </w:rPr>
        <w:t>”</w:t>
      </w:r>
      <w:r w:rsidR="00F26ED5">
        <w:rPr>
          <w:rFonts w:eastAsiaTheme="minorEastAsia"/>
          <w:lang w:eastAsia="zh-CN"/>
        </w:rPr>
        <w:t xml:space="preserve"> </w:t>
      </w:r>
      <w:r w:rsidR="00A34652" w:rsidRPr="00A34652">
        <w:rPr>
          <w:rFonts w:eastAsiaTheme="minorEastAsia"/>
          <w:lang w:eastAsia="zh-CN"/>
        </w:rPr>
        <w:t xml:space="preserve">The network does not configure this field to </w:t>
      </w:r>
      <w:proofErr w:type="spellStart"/>
      <w:r w:rsidR="00A34652" w:rsidRPr="00A34652">
        <w:rPr>
          <w:rFonts w:eastAsiaTheme="minorEastAsia"/>
          <w:lang w:eastAsia="zh-CN"/>
        </w:rPr>
        <w:t>SCell</w:t>
      </w:r>
      <w:proofErr w:type="spellEnd"/>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BodyText"/>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BodyText"/>
              <w:jc w:val="center"/>
              <w:rPr>
                <w:sz w:val="20"/>
                <w:szCs w:val="20"/>
                <w:lang w:eastAsia="en-US"/>
              </w:rPr>
            </w:pPr>
            <w:r>
              <w:rPr>
                <w:sz w:val="20"/>
                <w:szCs w:val="20"/>
                <w:lang w:eastAsia="en-US"/>
              </w:rPr>
              <w:t>Agree?</w:t>
            </w:r>
          </w:p>
          <w:p w14:paraId="034CC94B" w14:textId="77777777" w:rsidR="003E2BD8" w:rsidRDefault="003E2BD8"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BodyText"/>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w:t>
            </w:r>
            <w:proofErr w:type="spellStart"/>
            <w:r w:rsidRPr="000A0692">
              <w:rPr>
                <w:rFonts w:ascii="Arial" w:hAnsi="Arial" w:cs="Arial"/>
                <w:sz w:val="21"/>
                <w:szCs w:val="22"/>
                <w:lang w:eastAsia="en-US"/>
              </w:rPr>
              <w:t>S</w:t>
            </w:r>
            <w:r>
              <w:rPr>
                <w:rFonts w:ascii="Arial" w:hAnsi="Arial" w:cs="Arial"/>
                <w:sz w:val="21"/>
                <w:szCs w:val="22"/>
                <w:lang w:eastAsia="en-US"/>
              </w:rPr>
              <w:t>C</w:t>
            </w:r>
            <w:r w:rsidRPr="000A0692">
              <w:rPr>
                <w:rFonts w:ascii="Arial" w:hAnsi="Arial" w:cs="Arial"/>
                <w:sz w:val="21"/>
                <w:szCs w:val="22"/>
                <w:lang w:eastAsia="en-US"/>
              </w:rPr>
              <w:t>ell</w:t>
            </w:r>
            <w:proofErr w:type="spellEnd"/>
            <w:r w:rsidRPr="000A0692">
              <w:rPr>
                <w:rFonts w:ascii="Arial" w:hAnsi="Arial" w:cs="Arial"/>
                <w:sz w:val="21"/>
                <w:szCs w:val="22"/>
                <w:lang w:eastAsia="en-US"/>
              </w:rPr>
              <w:t xml:space="preserve"> case so even if NW would configure UE behaviour is not changed. So, nothing needed</w:t>
            </w:r>
            <w:r>
              <w:rPr>
                <w:rFonts w:ascii="Arial" w:hAnsi="Arial" w:cs="Arial"/>
                <w:sz w:val="21"/>
                <w:szCs w:val="22"/>
                <w:lang w:eastAsia="en-US"/>
              </w:rPr>
              <w:t>.</w:t>
            </w:r>
          </w:p>
        </w:tc>
      </w:tr>
      <w:tr w:rsidR="00614571"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5D58DF89" w:rsidR="00614571" w:rsidRDefault="00614571" w:rsidP="00614571">
            <w:pPr>
              <w:jc w:val="center"/>
              <w:rPr>
                <w:rFonts w:ascii="Arial" w:hAnsi="Arial" w:cs="Arial"/>
                <w:sz w:val="20"/>
                <w:lang w:eastAsia="en-US"/>
              </w:rPr>
            </w:pPr>
            <w:ins w:id="40"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358468CE" w:rsidR="00614571" w:rsidRDefault="00614571" w:rsidP="00614571">
            <w:pPr>
              <w:jc w:val="center"/>
              <w:rPr>
                <w:rFonts w:ascii="Arial" w:hAnsi="Arial" w:cs="Arial"/>
                <w:sz w:val="20"/>
                <w:lang w:eastAsia="en-US"/>
              </w:rPr>
            </w:pPr>
            <w:ins w:id="41"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54D9E13C" w:rsidR="00614571" w:rsidRDefault="00614571" w:rsidP="00614571">
            <w:pPr>
              <w:rPr>
                <w:rFonts w:ascii="Arial" w:hAnsi="Arial" w:cs="Arial"/>
                <w:sz w:val="21"/>
                <w:szCs w:val="22"/>
                <w:lang w:eastAsia="en-US"/>
              </w:rPr>
            </w:pPr>
            <w:ins w:id="42"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w:t>
              </w:r>
              <w:proofErr w:type="spellStart"/>
              <w:r>
                <w:rPr>
                  <w:rFonts w:ascii="Arial" w:hAnsi="Arial" w:cs="Arial"/>
                  <w:sz w:val="21"/>
                  <w:szCs w:val="22"/>
                </w:rPr>
                <w:t>PSCell</w:t>
              </w:r>
              <w:proofErr w:type="spellEnd"/>
              <w:r>
                <w:rPr>
                  <w:rFonts w:ascii="Arial" w:hAnsi="Arial" w:cs="Arial"/>
                  <w:sz w:val="21"/>
                  <w:szCs w:val="22"/>
                </w:rPr>
                <w:t xml:space="preserve">. </w:t>
              </w:r>
            </w:ins>
          </w:p>
        </w:tc>
      </w:tr>
      <w:tr w:rsidR="00614571"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ABD3ACD"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26F259D8" w:rsidR="00614571" w:rsidRDefault="00B825F1" w:rsidP="00614571">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614571" w:rsidRDefault="00614571" w:rsidP="00614571">
            <w:pPr>
              <w:rPr>
                <w:rFonts w:ascii="Arial" w:hAnsi="Arial" w:cs="Arial"/>
                <w:sz w:val="21"/>
                <w:szCs w:val="22"/>
                <w:lang w:eastAsia="en-US"/>
              </w:rPr>
            </w:pPr>
          </w:p>
        </w:tc>
      </w:tr>
      <w:tr w:rsidR="00614571"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6E5CDAB2"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1CE33E8F"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614571" w:rsidRDefault="00614571" w:rsidP="00614571">
            <w:pPr>
              <w:rPr>
                <w:rFonts w:ascii="Arial" w:hAnsi="Arial" w:cs="Arial"/>
                <w:sz w:val="21"/>
                <w:szCs w:val="22"/>
                <w:lang w:eastAsia="en-US"/>
              </w:rPr>
            </w:pPr>
          </w:p>
        </w:tc>
      </w:tr>
      <w:tr w:rsidR="00614571"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56D809A5" w:rsidR="00614571" w:rsidRDefault="00677422" w:rsidP="00614571">
            <w:pPr>
              <w:jc w:val="center"/>
              <w:rPr>
                <w:rFonts w:ascii="Arial" w:hAnsi="Arial" w:cs="Arial" w:hint="eastAsia"/>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4D31024D" w:rsidR="00614571" w:rsidRDefault="00677422" w:rsidP="0061457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614571" w:rsidRDefault="00614571" w:rsidP="00614571">
            <w:pPr>
              <w:rPr>
                <w:bCs/>
                <w:lang w:val="en-US"/>
              </w:rPr>
            </w:pPr>
          </w:p>
        </w:tc>
      </w:tr>
      <w:tr w:rsidR="00614571"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614571" w:rsidRPr="00512C33" w:rsidRDefault="00614571" w:rsidP="00614571">
            <w:pPr>
              <w:rPr>
                <w:bCs/>
                <w:sz w:val="20"/>
                <w:lang w:val="en-US"/>
              </w:rPr>
            </w:pPr>
          </w:p>
        </w:tc>
      </w:tr>
      <w:tr w:rsidR="00614571"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614571" w:rsidRDefault="00614571" w:rsidP="00614571">
            <w:pPr>
              <w:rPr>
                <w:rFonts w:ascii="Arial" w:hAnsi="Arial" w:cs="Arial"/>
                <w:sz w:val="21"/>
                <w:szCs w:val="22"/>
                <w:lang w:eastAsia="en-US"/>
              </w:rPr>
            </w:pPr>
          </w:p>
        </w:tc>
      </w:tr>
      <w:tr w:rsidR="00614571"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614571" w:rsidRPr="00424ECE" w:rsidRDefault="00614571" w:rsidP="00614571">
            <w:pPr>
              <w:rPr>
                <w:rFonts w:ascii="Arial" w:hAnsi="Arial" w:cs="Arial"/>
                <w:sz w:val="21"/>
                <w:szCs w:val="22"/>
                <w:lang w:eastAsia="en-US"/>
              </w:rPr>
            </w:pPr>
          </w:p>
        </w:tc>
      </w:tr>
      <w:tr w:rsidR="00614571"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614571" w:rsidRPr="00424ECE" w:rsidRDefault="00614571" w:rsidP="00614571">
            <w:pPr>
              <w:rPr>
                <w:rFonts w:ascii="Arial" w:hAnsi="Arial" w:cs="Arial"/>
                <w:sz w:val="21"/>
                <w:szCs w:val="22"/>
              </w:rPr>
            </w:pPr>
          </w:p>
        </w:tc>
      </w:tr>
      <w:tr w:rsidR="00614571"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614571" w:rsidRDefault="00614571" w:rsidP="00614571">
            <w:pPr>
              <w:rPr>
                <w:rFonts w:ascii="Arial" w:hAnsi="Arial" w:cs="Arial"/>
                <w:sz w:val="20"/>
                <w:lang w:eastAsia="en-US"/>
              </w:rPr>
            </w:pPr>
          </w:p>
        </w:tc>
      </w:tr>
      <w:tr w:rsidR="00614571"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614571" w:rsidRDefault="00614571" w:rsidP="00614571">
            <w:pPr>
              <w:rPr>
                <w:rFonts w:ascii="Arial" w:hAnsi="Arial" w:cs="Arial"/>
                <w:sz w:val="20"/>
                <w:lang w:eastAsia="en-US"/>
              </w:rPr>
            </w:pPr>
          </w:p>
        </w:tc>
      </w:tr>
      <w:tr w:rsidR="00614571"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614571" w:rsidRDefault="00614571" w:rsidP="00614571">
            <w:pPr>
              <w:rPr>
                <w:rFonts w:ascii="Arial" w:hAnsi="Arial" w:cs="Arial"/>
                <w:sz w:val="20"/>
                <w:lang w:eastAsia="en-US"/>
              </w:rPr>
            </w:pPr>
          </w:p>
        </w:tc>
      </w:tr>
      <w:tr w:rsidR="00614571"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614571" w:rsidRPr="007734BA" w:rsidRDefault="00614571" w:rsidP="00614571">
            <w:pPr>
              <w:rPr>
                <w:rFonts w:ascii="Arial" w:eastAsia="Malgun Gothic" w:hAnsi="Arial" w:cs="Arial"/>
                <w:sz w:val="20"/>
                <w:lang w:eastAsia="ko-KR"/>
              </w:rPr>
            </w:pPr>
          </w:p>
        </w:tc>
      </w:tr>
      <w:tr w:rsidR="00614571"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614571" w:rsidRDefault="00614571" w:rsidP="00614571">
            <w:pPr>
              <w:rPr>
                <w:rFonts w:ascii="Arial" w:hAnsi="Arial" w:cs="Arial"/>
                <w:sz w:val="20"/>
                <w:lang w:eastAsia="en-US"/>
              </w:rPr>
            </w:pPr>
          </w:p>
        </w:tc>
      </w:tr>
      <w:tr w:rsidR="00614571"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614571" w:rsidRDefault="00614571" w:rsidP="00614571">
            <w:pPr>
              <w:rPr>
                <w:rFonts w:ascii="Arial" w:eastAsia="DengXian" w:hAnsi="Arial" w:cs="Arial"/>
              </w:rPr>
            </w:pPr>
          </w:p>
        </w:tc>
      </w:tr>
      <w:tr w:rsidR="00614571"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614571" w:rsidRDefault="00614571" w:rsidP="00614571">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Heading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Hyperlink"/>
          </w:rPr>
          <w:t>R2-2202917</w:t>
        </w:r>
      </w:hyperlink>
      <w:r w:rsidR="00427697">
        <w:tab/>
        <w:t xml:space="preserve">Clarification on target band filter in </w:t>
      </w:r>
      <w:proofErr w:type="spellStart"/>
      <w:r w:rsidR="00427697">
        <w:t>NeedForGap</w:t>
      </w:r>
      <w:proofErr w:type="spellEnd"/>
      <w:r w:rsidR="00427697">
        <w:t xml:space="preserve">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r>
      <w:proofErr w:type="spellStart"/>
      <w:r w:rsidR="00427697">
        <w:t>NR_newRAT</w:t>
      </w:r>
      <w:proofErr w:type="spellEnd"/>
      <w:r w:rsidR="00427697">
        <w: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t>In [11], it mentions that</w:t>
      </w:r>
      <w:r w:rsidR="00B203FB">
        <w:rPr>
          <w:rFonts w:eastAsiaTheme="minorEastAsia"/>
          <w:szCs w:val="24"/>
          <w:lang w:eastAsia="zh-CN"/>
        </w:rPr>
        <w:t xml:space="preserve"> </w:t>
      </w:r>
      <w:r w:rsidR="00B203FB" w:rsidRPr="00B203FB">
        <w:rPr>
          <w:rFonts w:eastAsiaTheme="minorEastAsia"/>
          <w:szCs w:val="24"/>
          <w:lang w:eastAsia="zh-CN"/>
        </w:rPr>
        <w:t xml:space="preserve">if the target band filter (i.e. </w:t>
      </w:r>
      <w:proofErr w:type="spellStart"/>
      <w:r w:rsidR="00B203FB" w:rsidRPr="00B203FB">
        <w:rPr>
          <w:rFonts w:eastAsiaTheme="minorEastAsia"/>
          <w:szCs w:val="24"/>
          <w:lang w:eastAsia="zh-CN"/>
        </w:rPr>
        <w:t>requestedTargetBandFilterNR</w:t>
      </w:r>
      <w:proofErr w:type="spellEnd"/>
      <w:r w:rsidR="00B203FB" w:rsidRPr="00B203FB">
        <w:rPr>
          <w:rFonts w:eastAsiaTheme="minorEastAsia"/>
          <w:szCs w:val="24"/>
          <w:lang w:eastAsia="zh-CN"/>
        </w:rPr>
        <w:t>)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However, the UE behavior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 xml:space="preserve">the field description of </w:t>
      </w:r>
      <w:proofErr w:type="spellStart"/>
      <w:r w:rsidR="006279E9" w:rsidRPr="006279E9">
        <w:rPr>
          <w:rFonts w:eastAsiaTheme="minorEastAsia"/>
          <w:szCs w:val="24"/>
          <w:lang w:eastAsia="zh-CN"/>
        </w:rPr>
        <w:t>requestedTargetBandFilterNR</w:t>
      </w:r>
      <w:proofErr w:type="spellEnd"/>
      <w:r w:rsidR="006279E9" w:rsidRPr="006279E9">
        <w:rPr>
          <w:rFonts w:eastAsiaTheme="minorEastAsia"/>
          <w:szCs w:val="24"/>
          <w:lang w:eastAsia="zh-CN"/>
        </w:rPr>
        <w:t xml:space="preserve">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BodyText"/>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BodyText"/>
              <w:jc w:val="center"/>
              <w:rPr>
                <w:sz w:val="20"/>
                <w:szCs w:val="20"/>
                <w:lang w:eastAsia="en-US"/>
              </w:rPr>
            </w:pPr>
            <w:r>
              <w:rPr>
                <w:sz w:val="20"/>
                <w:szCs w:val="20"/>
                <w:lang w:eastAsia="en-US"/>
              </w:rPr>
              <w:t>Agree?</w:t>
            </w:r>
          </w:p>
          <w:p w14:paraId="311358C4" w14:textId="77777777" w:rsidR="003A0C69" w:rsidRDefault="003A0C69" w:rsidP="005D7C06">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BodyText"/>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614571"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616299A5" w:rsidR="00614571" w:rsidRDefault="00614571" w:rsidP="00614571">
            <w:pPr>
              <w:jc w:val="center"/>
              <w:rPr>
                <w:rFonts w:ascii="Arial" w:hAnsi="Arial" w:cs="Arial"/>
                <w:sz w:val="20"/>
                <w:lang w:eastAsia="en-US"/>
              </w:rPr>
            </w:pPr>
            <w:ins w:id="43" w:author="Lenovo_Lianhai" w:date="2022-02-22T22:46: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1EAD312D" w:rsidR="00614571" w:rsidRDefault="00614571" w:rsidP="00614571">
            <w:pPr>
              <w:jc w:val="center"/>
              <w:rPr>
                <w:rFonts w:ascii="Arial" w:hAnsi="Arial" w:cs="Arial"/>
                <w:sz w:val="20"/>
                <w:lang w:eastAsia="en-US"/>
              </w:rPr>
            </w:pPr>
            <w:ins w:id="44" w:author="Lenovo_Lianhai" w:date="2022-02-22T22:46: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443D7" w14:textId="77777777" w:rsidR="00614571" w:rsidRDefault="00614571" w:rsidP="00614571">
            <w:pPr>
              <w:rPr>
                <w:ins w:id="45" w:author="Lenovo_Lianhai" w:date="2022-02-22T22:46:00Z"/>
                <w:rFonts w:ascii="Arial" w:hAnsi="Arial" w:cs="Arial"/>
                <w:sz w:val="21"/>
                <w:szCs w:val="22"/>
                <w:lang w:eastAsia="en-US"/>
              </w:rPr>
            </w:pPr>
            <w:ins w:id="46" w:author="Lenovo_Lianhai" w:date="2022-02-22T22:46:00Z">
              <w:r>
                <w:rPr>
                  <w:rFonts w:ascii="Arial" w:hAnsi="Arial" w:cs="Arial"/>
                  <w:sz w:val="21"/>
                  <w:szCs w:val="22"/>
                  <w:lang w:eastAsia="en-US"/>
                </w:rPr>
                <w:t>We wonder whether the addressed case has been observed in the field or is merely a theoretical case.</w:t>
              </w:r>
            </w:ins>
          </w:p>
          <w:p w14:paraId="56EB8DA9" w14:textId="77777777" w:rsidR="00614571" w:rsidRDefault="00614571" w:rsidP="00614571">
            <w:pPr>
              <w:rPr>
                <w:ins w:id="47" w:author="Lenovo_Lianhai" w:date="2022-02-22T22:46:00Z"/>
                <w:rFonts w:ascii="Arial" w:hAnsi="Arial" w:cs="Arial"/>
                <w:sz w:val="21"/>
                <w:szCs w:val="22"/>
                <w:lang w:eastAsia="en-US"/>
              </w:rPr>
            </w:pPr>
            <w:ins w:id="48" w:author="Lenovo_Lianhai" w:date="2022-02-22T22:46:00Z">
              <w:r>
                <w:rPr>
                  <w:rFonts w:ascii="Arial" w:hAnsi="Arial" w:cs="Arial"/>
                  <w:sz w:val="21"/>
                  <w:szCs w:val="22"/>
                  <w:lang w:eastAsia="en-US"/>
                </w:rPr>
                <w:t>In general, t</w:t>
              </w:r>
              <w:r w:rsidRPr="006D2C07">
                <w:rPr>
                  <w:rFonts w:ascii="Arial" w:hAnsi="Arial" w:cs="Arial"/>
                  <w:sz w:val="21"/>
                  <w:szCs w:val="22"/>
                  <w:lang w:eastAsia="en-US"/>
                </w:rPr>
                <w:t>he network needs to respect the signalled UE radio access capability parameters when configuring the UE and when scheduling the UE.</w:t>
              </w:r>
              <w:r>
                <w:rPr>
                  <w:rFonts w:ascii="Arial" w:hAnsi="Arial" w:cs="Arial"/>
                  <w:sz w:val="21"/>
                  <w:szCs w:val="22"/>
                  <w:lang w:eastAsia="en-US"/>
                </w:rPr>
                <w:t xml:space="preserve"> This has been specified in TS 38.306, subclause 4.2.1.</w:t>
              </w:r>
            </w:ins>
          </w:p>
          <w:p w14:paraId="16847551" w14:textId="25A65E4B" w:rsidR="00614571" w:rsidRDefault="00614571" w:rsidP="00614571">
            <w:pPr>
              <w:rPr>
                <w:rFonts w:ascii="Arial" w:hAnsi="Arial" w:cs="Arial"/>
                <w:sz w:val="21"/>
                <w:szCs w:val="22"/>
                <w:lang w:eastAsia="en-US"/>
              </w:rPr>
            </w:pPr>
            <w:ins w:id="49"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614571"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2FC6B1E2"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60EF28E9" w:rsidR="00614571" w:rsidRPr="00755ECE" w:rsidRDefault="00755ECE" w:rsidP="0061457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279818D1" w:rsidR="00614571" w:rsidRPr="00755ECE" w:rsidRDefault="00755ECE" w:rsidP="006145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614571"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1CFDC86C" w:rsidR="00614571" w:rsidRDefault="00BF5D95" w:rsidP="00614571">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8412A56" w:rsidR="00614571" w:rsidRDefault="00BF5D95" w:rsidP="00614571">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1994AF41" w:rsidR="00614571" w:rsidRDefault="00064C5A" w:rsidP="00614571">
            <w:pPr>
              <w:rPr>
                <w:rFonts w:ascii="Arial" w:hAnsi="Arial" w:cs="Arial"/>
                <w:sz w:val="21"/>
                <w:szCs w:val="22"/>
                <w:lang w:eastAsia="en-US"/>
              </w:rPr>
            </w:pPr>
            <w:r>
              <w:rPr>
                <w:rFonts w:ascii="Arial" w:hAnsi="Arial" w:cs="Arial"/>
                <w:sz w:val="21"/>
                <w:szCs w:val="22"/>
                <w:lang w:eastAsia="en-US"/>
              </w:rPr>
              <w:t xml:space="preserve">So far, companies </w:t>
            </w:r>
            <w:proofErr w:type="gramStart"/>
            <w:r>
              <w:rPr>
                <w:rFonts w:ascii="Arial" w:hAnsi="Arial" w:cs="Arial"/>
                <w:sz w:val="21"/>
                <w:szCs w:val="22"/>
                <w:lang w:eastAsia="en-US"/>
              </w:rPr>
              <w:t>seems</w:t>
            </w:r>
            <w:proofErr w:type="gramEnd"/>
            <w:r>
              <w:rPr>
                <w:rFonts w:ascii="Arial" w:hAnsi="Arial" w:cs="Arial"/>
                <w:sz w:val="21"/>
                <w:szCs w:val="22"/>
                <w:lang w:eastAsia="en-US"/>
              </w:rPr>
              <w:t xml:space="preserve"> agree the intention but are reluctant to capture something in the SPEC. If that’s the case, we would suggest that at least capture in chairman’s note that “</w:t>
            </w:r>
            <w:r w:rsidRPr="00064C5A">
              <w:rPr>
                <w:rFonts w:ascii="Arial" w:hAnsi="Arial" w:cs="Arial"/>
                <w:i/>
                <w:iCs/>
                <w:sz w:val="21"/>
                <w:szCs w:val="22"/>
                <w:lang w:eastAsia="en-US"/>
              </w:rPr>
              <w:t xml:space="preserve">RAN2 understands that </w:t>
            </w:r>
            <w:r w:rsidRPr="00064C5A">
              <w:rPr>
                <w:rFonts w:ascii="Arial" w:hAnsi="Arial" w:cs="Arial"/>
                <w:i/>
                <w:iCs/>
                <w:sz w:val="21"/>
                <w:szCs w:val="22"/>
                <w:lang w:eastAsia="en-US"/>
              </w:rPr>
              <w:t>the network will request UE to report the gap requirement information only for the NR bands supported by UE</w:t>
            </w:r>
            <w:r>
              <w:rPr>
                <w:rFonts w:ascii="Arial" w:hAnsi="Arial" w:cs="Arial"/>
                <w:sz w:val="21"/>
                <w:szCs w:val="22"/>
                <w:lang w:eastAsia="en-US"/>
              </w:rPr>
              <w:t>”</w:t>
            </w:r>
            <w:r w:rsidR="004033A1">
              <w:rPr>
                <w:rFonts w:ascii="Arial" w:hAnsi="Arial" w:cs="Arial"/>
                <w:sz w:val="21"/>
                <w:szCs w:val="22"/>
                <w:lang w:eastAsia="en-US"/>
              </w:rPr>
              <w:t>.</w:t>
            </w:r>
          </w:p>
        </w:tc>
      </w:tr>
      <w:tr w:rsidR="00614571"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614571" w:rsidRDefault="00614571" w:rsidP="00614571">
            <w:pPr>
              <w:rPr>
                <w:bCs/>
                <w:lang w:val="en-US"/>
              </w:rPr>
            </w:pPr>
          </w:p>
        </w:tc>
      </w:tr>
      <w:tr w:rsidR="00614571"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614571" w:rsidRPr="00512C33" w:rsidRDefault="00614571" w:rsidP="00614571">
            <w:pPr>
              <w:rPr>
                <w:bCs/>
                <w:sz w:val="20"/>
                <w:lang w:val="en-US"/>
              </w:rPr>
            </w:pPr>
          </w:p>
        </w:tc>
      </w:tr>
      <w:tr w:rsidR="00614571"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614571" w:rsidRDefault="00614571" w:rsidP="00614571">
            <w:pPr>
              <w:rPr>
                <w:rFonts w:ascii="Arial" w:hAnsi="Arial" w:cs="Arial"/>
                <w:sz w:val="21"/>
                <w:szCs w:val="22"/>
                <w:lang w:eastAsia="en-US"/>
              </w:rPr>
            </w:pPr>
          </w:p>
        </w:tc>
      </w:tr>
      <w:tr w:rsidR="00614571"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614571" w:rsidRPr="00424ECE" w:rsidRDefault="00614571" w:rsidP="00614571">
            <w:pPr>
              <w:rPr>
                <w:rFonts w:ascii="Arial" w:hAnsi="Arial" w:cs="Arial"/>
                <w:sz w:val="21"/>
                <w:szCs w:val="22"/>
                <w:lang w:eastAsia="en-US"/>
              </w:rPr>
            </w:pPr>
          </w:p>
        </w:tc>
      </w:tr>
      <w:tr w:rsidR="00614571"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614571" w:rsidRPr="00424ECE" w:rsidRDefault="00614571" w:rsidP="00614571">
            <w:pPr>
              <w:rPr>
                <w:rFonts w:ascii="Arial" w:hAnsi="Arial" w:cs="Arial"/>
                <w:sz w:val="21"/>
                <w:szCs w:val="22"/>
              </w:rPr>
            </w:pPr>
          </w:p>
        </w:tc>
      </w:tr>
      <w:tr w:rsidR="00614571"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614571" w:rsidRDefault="00614571" w:rsidP="00614571">
            <w:pPr>
              <w:rPr>
                <w:rFonts w:ascii="Arial" w:hAnsi="Arial" w:cs="Arial"/>
                <w:sz w:val="20"/>
                <w:lang w:eastAsia="en-US"/>
              </w:rPr>
            </w:pPr>
          </w:p>
        </w:tc>
      </w:tr>
      <w:tr w:rsidR="00614571"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614571" w:rsidRDefault="00614571" w:rsidP="00614571">
            <w:pPr>
              <w:rPr>
                <w:rFonts w:ascii="Arial" w:hAnsi="Arial" w:cs="Arial"/>
                <w:sz w:val="20"/>
                <w:lang w:eastAsia="en-US"/>
              </w:rPr>
            </w:pPr>
          </w:p>
        </w:tc>
      </w:tr>
      <w:tr w:rsidR="00614571"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614571" w:rsidRDefault="00614571" w:rsidP="00614571">
            <w:pPr>
              <w:rPr>
                <w:rFonts w:ascii="Arial" w:hAnsi="Arial" w:cs="Arial"/>
                <w:sz w:val="20"/>
                <w:lang w:eastAsia="en-US"/>
              </w:rPr>
            </w:pPr>
          </w:p>
        </w:tc>
      </w:tr>
      <w:tr w:rsidR="00614571"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614571" w:rsidRPr="007734BA" w:rsidRDefault="00614571" w:rsidP="00614571">
            <w:pPr>
              <w:rPr>
                <w:rFonts w:ascii="Arial" w:eastAsia="Malgun Gothic" w:hAnsi="Arial" w:cs="Arial"/>
                <w:sz w:val="20"/>
                <w:lang w:eastAsia="ko-KR"/>
              </w:rPr>
            </w:pPr>
          </w:p>
        </w:tc>
      </w:tr>
      <w:tr w:rsidR="00614571"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614571" w:rsidRDefault="00614571" w:rsidP="00614571">
            <w:pPr>
              <w:rPr>
                <w:rFonts w:ascii="Arial" w:hAnsi="Arial" w:cs="Arial"/>
                <w:sz w:val="20"/>
                <w:lang w:eastAsia="en-US"/>
              </w:rPr>
            </w:pPr>
          </w:p>
        </w:tc>
      </w:tr>
      <w:tr w:rsidR="00614571"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614571" w:rsidRDefault="00614571" w:rsidP="00614571">
            <w:pPr>
              <w:rPr>
                <w:rFonts w:ascii="Arial" w:eastAsia="DengXian" w:hAnsi="Arial" w:cs="Arial"/>
              </w:rPr>
            </w:pPr>
          </w:p>
        </w:tc>
      </w:tr>
      <w:tr w:rsidR="00614571"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614571" w:rsidRDefault="00614571" w:rsidP="00614571">
            <w:pPr>
              <w:rPr>
                <w:rFonts w:ascii="Arial" w:eastAsia="DengXian"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50"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51" w:name="_Hlk80364567"/>
    </w:p>
    <w:bookmarkEnd w:id="50"/>
    <w:bookmarkEnd w:id="51"/>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2474E" w14:textId="77777777" w:rsidR="00D038A5" w:rsidRDefault="00D038A5">
      <w:pPr>
        <w:spacing w:after="0" w:line="240" w:lineRule="auto"/>
      </w:pPr>
      <w:r>
        <w:separator/>
      </w:r>
    </w:p>
  </w:endnote>
  <w:endnote w:type="continuationSeparator" w:id="0">
    <w:p w14:paraId="44DF0E81" w14:textId="77777777" w:rsidR="00D038A5" w:rsidRDefault="00D038A5">
      <w:pPr>
        <w:spacing w:after="0" w:line="240" w:lineRule="auto"/>
      </w:pPr>
      <w:r>
        <w:continuationSeparator/>
      </w:r>
    </w:p>
  </w:endnote>
  <w:endnote w:type="continuationNotice" w:id="1">
    <w:p w14:paraId="71E79F3F" w14:textId="77777777" w:rsidR="00D038A5" w:rsidRDefault="00D03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31536850" w:rsidR="00AA60A3" w:rsidRDefault="00AA60A3">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F86C" w14:textId="77777777" w:rsidR="00D038A5" w:rsidRDefault="00D038A5">
      <w:pPr>
        <w:spacing w:after="0" w:line="240" w:lineRule="auto"/>
      </w:pPr>
      <w:r>
        <w:separator/>
      </w:r>
    </w:p>
  </w:footnote>
  <w:footnote w:type="continuationSeparator" w:id="0">
    <w:p w14:paraId="3BF0D959" w14:textId="77777777" w:rsidR="00D038A5" w:rsidRDefault="00D038A5">
      <w:pPr>
        <w:spacing w:after="0" w:line="240" w:lineRule="auto"/>
      </w:pPr>
      <w:r>
        <w:continuationSeparator/>
      </w:r>
    </w:p>
  </w:footnote>
  <w:footnote w:type="continuationNotice" w:id="1">
    <w:p w14:paraId="1F032F47" w14:textId="77777777" w:rsidR="00D038A5" w:rsidRDefault="00D038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806E8"/>
    <w:multiLevelType w:val="hybridMultilevel"/>
    <w:tmpl w:val="648E351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8"/>
  </w:num>
  <w:num w:numId="3">
    <w:abstractNumId w:val="6"/>
  </w:num>
  <w:num w:numId="4">
    <w:abstractNumId w:val="11"/>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2">
    <w:name w:val="未处理的提及2"/>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ListParagraph">
    <w:name w:val="List Paragraph"/>
    <w:basedOn w:val="Normal"/>
    <w:link w:val="ListParagraphChar"/>
    <w:uiPriority w:val="34"/>
    <w:qFormat/>
    <w:rsid w:val="00480B4E"/>
    <w:pPr>
      <w:spacing w:after="0" w:line="240" w:lineRule="auto"/>
      <w:ind w:left="720"/>
      <w:jc w:val="left"/>
    </w:pPr>
    <w:rPr>
      <w:rFonts w:ascii="Calibri" w:eastAsia="Calibri" w:hAnsi="Calibri"/>
      <w:kern w:val="2"/>
      <w:sz w:val="21"/>
      <w:szCs w:val="22"/>
      <w:lang w:val="zh-CN" w:eastAsia="ko-KR"/>
    </w:rPr>
  </w:style>
  <w:style w:type="paragraph" w:styleId="Revision">
    <w:name w:val="Revision"/>
    <w:hidden/>
    <w:uiPriority w:val="99"/>
    <w:semiHidden/>
    <w:rsid w:val="007E352B"/>
    <w:pPr>
      <w:spacing w:after="0" w:line="240" w:lineRule="auto"/>
      <w:jc w:val="left"/>
    </w:pPr>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9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Props1.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4E055FA-9BD1-4C49-A1DA-C5876D4A258B}">
  <ds:schemaRefs>
    <ds:schemaRef ds:uri="http://schemas.openxmlformats.org/officeDocument/2006/bibliography"/>
  </ds:schemaRefs>
</ds:datastoreItem>
</file>

<file path=customXml/itemProps4.xml><?xml version="1.0" encoding="utf-8"?>
<ds:datastoreItem xmlns:ds="http://schemas.openxmlformats.org/officeDocument/2006/customXml" ds:itemID="{F7BBA01A-9EB4-4A8A-A2E0-A25281F2A361}">
  <ds:schemaRefs>
    <ds:schemaRef ds:uri="http://schemas.microsoft.com/sharepoint/events"/>
  </ds:schemaRefs>
</ds:datastoreItem>
</file>

<file path=customXml/itemProps5.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3407</Words>
  <Characters>19423</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MediaTek (Felix)</cp:lastModifiedBy>
  <cp:revision>16</cp:revision>
  <cp:lastPrinted>2019-12-04T11:04:00Z</cp:lastPrinted>
  <dcterms:created xsi:type="dcterms:W3CDTF">2022-02-23T04:46:00Z</dcterms:created>
  <dcterms:modified xsi:type="dcterms:W3CDTF">2022-02-23T06:20:00Z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