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Deadline for comments W1 Thur Feb 24th 1200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r w:rsidR="00997FEF" w:rsidRPr="00997FEF">
        <w:rPr>
          <w:rFonts w:eastAsiaTheme="minorEastAsia"/>
          <w:lang w:eastAsia="zh-CN"/>
        </w:rPr>
        <w:t>Scell addition of a DoD-band Scell to a C-band Pcell (and similarly Scell addition of a C-band Scell to a DoD-band Pcell)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r w:rsidRPr="000E2601">
        <w:rPr>
          <w:sz w:val="21"/>
          <w:szCs w:val="21"/>
          <w:lang w:eastAsia="en-US"/>
        </w:rPr>
        <w:t xml:space="preserve">additionalSpectrumEmission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r w:rsidRPr="00480B4E">
        <w:rPr>
          <w:sz w:val="21"/>
          <w:szCs w:val="21"/>
          <w:lang w:eastAsia="en-US"/>
        </w:rPr>
        <w:t>gNB is expected to signal the same values of fields in dedicated signalling to UE (ServingCellConfigCommon) as is signalled in SIB1 (ServingCellConfigCommonSIB).</w:t>
      </w:r>
      <w:bookmarkEnd w:id="2"/>
    </w:p>
    <w:p w14:paraId="48E56E0A" w14:textId="4D7B5844" w:rsidR="001E7AAD" w:rsidRDefault="001E7AAD">
      <w:pPr>
        <w:pStyle w:val="a8"/>
        <w:rPr>
          <w:rFonts w:eastAsia="宋体" w:cs="Arial"/>
          <w:bCs/>
        </w:rPr>
      </w:pPr>
    </w:p>
    <w:p w14:paraId="48E56E0B" w14:textId="5AE820B6" w:rsidR="001E7AAD" w:rsidRDefault="00C2081C">
      <w:pPr>
        <w:pStyle w:val="a8"/>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b"/>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  in that order.</w:t>
      </w:r>
    </w:p>
    <w:p w14:paraId="303224C2"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b"/>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8"/>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a8"/>
              <w:jc w:val="center"/>
              <w:rPr>
                <w:sz w:val="20"/>
                <w:szCs w:val="20"/>
                <w:lang w:eastAsia="en-US"/>
              </w:rPr>
            </w:pPr>
            <w:r>
              <w:rPr>
                <w:sz w:val="20"/>
                <w:szCs w:val="20"/>
                <w:lang w:eastAsia="en-US"/>
              </w:rPr>
              <w:t>Agree?</w:t>
            </w:r>
          </w:p>
          <w:p w14:paraId="58F6414F" w14:textId="77777777" w:rsidR="00246F68" w:rsidRDefault="00246F68"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a8"/>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7777777" w:rsidR="00246F68" w:rsidRDefault="00246F68" w:rsidP="005D7C06">
            <w:pPr>
              <w:rPr>
                <w:rFonts w:ascii="Arial" w:hAnsi="Arial" w:cs="Arial"/>
                <w:sz w:val="21"/>
                <w:szCs w:val="22"/>
                <w:lang w:eastAsia="en-US"/>
              </w:rPr>
            </w:pP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5D7C06">
            <w:pPr>
              <w:rPr>
                <w:rFonts w:ascii="Arial" w:hAnsi="Arial" w:cs="Arial"/>
                <w:sz w:val="21"/>
                <w:szCs w:val="22"/>
                <w:lang w:eastAsia="en-US"/>
              </w:rPr>
            </w:pP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等线"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等线"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8"/>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a8"/>
              <w:jc w:val="center"/>
              <w:rPr>
                <w:sz w:val="20"/>
                <w:szCs w:val="20"/>
                <w:lang w:eastAsia="en-US"/>
              </w:rPr>
            </w:pPr>
            <w:r>
              <w:rPr>
                <w:sz w:val="20"/>
                <w:szCs w:val="20"/>
                <w:lang w:eastAsia="en-US"/>
              </w:rPr>
              <w:t>Agree?</w:t>
            </w:r>
          </w:p>
          <w:p w14:paraId="50AFABFE" w14:textId="77777777" w:rsidR="004C72A4" w:rsidRDefault="004C72A4"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a8"/>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等线"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等线"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等线"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等线"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r w:rsidR="009223F2">
        <w:rPr>
          <w:i/>
          <w:iCs/>
        </w:rPr>
        <w:t>dualPA-Architecture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8"/>
        <w:rPr>
          <w:rFonts w:eastAsia="宋体" w:cs="Arial"/>
          <w:bCs/>
        </w:rPr>
      </w:pPr>
      <w:r w:rsidRPr="00421DD1">
        <w:rPr>
          <w:rFonts w:eastAsia="宋体" w:cs="Arial"/>
          <w:bCs/>
        </w:rPr>
        <w:t>Proposal 1: UE supporting dualPA-Architecture for a BC always reports two DC locations for the BC.</w:t>
      </w:r>
    </w:p>
    <w:p w14:paraId="66C017CD" w14:textId="77777777" w:rsidR="00421DD1" w:rsidRPr="00421DD1" w:rsidRDefault="00421DD1" w:rsidP="00421DD1">
      <w:pPr>
        <w:pStyle w:val="a8"/>
        <w:rPr>
          <w:rFonts w:eastAsia="宋体" w:cs="Arial"/>
          <w:bCs/>
        </w:rPr>
      </w:pPr>
      <w:r w:rsidRPr="00421DD1">
        <w:rPr>
          <w:rFonts w:eastAsia="宋体" w:cs="Arial"/>
          <w:bCs/>
        </w:rPr>
        <w:t>Proposal 2: UE not supporting dualPA-Architecture for a BC always report one DC location for the BC.</w:t>
      </w:r>
    </w:p>
    <w:p w14:paraId="5707051F" w14:textId="1E0EA68E" w:rsidR="00614458" w:rsidRDefault="00421DD1" w:rsidP="00421DD1">
      <w:pPr>
        <w:pStyle w:val="a8"/>
        <w:rPr>
          <w:rFonts w:eastAsia="宋体" w:cs="Arial"/>
          <w:bCs/>
        </w:rPr>
      </w:pPr>
      <w:r w:rsidRPr="00421DD1">
        <w:rPr>
          <w:rFonts w:eastAsia="宋体" w:cs="Arial"/>
          <w:bCs/>
        </w:rPr>
        <w:t>Proposal 3: If P1 and P2 are agreed, RAN2 to discuss how to capture them in specifications.</w:t>
      </w:r>
    </w:p>
    <w:p w14:paraId="331869BB" w14:textId="77777777" w:rsidR="00421DD1" w:rsidRDefault="00421DD1" w:rsidP="00421DD1">
      <w:pPr>
        <w:pStyle w:val="a8"/>
        <w:rPr>
          <w:rFonts w:eastAsia="宋体" w:cs="Arial"/>
          <w:bCs/>
        </w:rPr>
      </w:pPr>
    </w:p>
    <w:p w14:paraId="3FFE8DE3" w14:textId="3D87604F" w:rsidR="003720E0" w:rsidRDefault="003720E0" w:rsidP="003720E0">
      <w:pPr>
        <w:pStyle w:val="a8"/>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8"/>
              <w:jc w:val="center"/>
              <w:rPr>
                <w:sz w:val="20"/>
                <w:szCs w:val="20"/>
                <w:lang w:eastAsia="en-US"/>
              </w:rPr>
            </w:pPr>
            <w:r>
              <w:rPr>
                <w:sz w:val="20"/>
                <w:szCs w:val="20"/>
                <w:lang w:eastAsia="en-US"/>
              </w:rPr>
              <w:t>Agree?</w:t>
            </w:r>
          </w:p>
          <w:p w14:paraId="7EB617CB" w14:textId="4B4D6C7F" w:rsidR="003720E0" w:rsidRDefault="00B56683" w:rsidP="00B56683">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a8"/>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r w:rsidR="000B10B1" w:rsidRPr="000B10B1">
              <w:rPr>
                <w:rFonts w:ascii="Arial" w:hAnsi="Arial" w:cs="Arial"/>
                <w:i/>
                <w:iCs/>
                <w:sz w:val="21"/>
                <w:szCs w:val="22"/>
                <w:lang w:eastAsia="en-US"/>
              </w:rPr>
              <w:t>dualPA-Architecture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5D7C06">
            <w:pPr>
              <w:rPr>
                <w:rFonts w:ascii="Arial" w:hAnsi="Arial" w:cs="Arial"/>
                <w:sz w:val="21"/>
                <w:szCs w:val="22"/>
                <w:lang w:eastAsia="en-US"/>
              </w:rPr>
            </w:pP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5D7C06">
            <w:pPr>
              <w:rPr>
                <w:rFonts w:ascii="Arial" w:hAnsi="Arial" w:cs="Arial"/>
                <w:sz w:val="21"/>
                <w:szCs w:val="22"/>
                <w:lang w:eastAsia="en-US"/>
              </w:rPr>
            </w:pP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等线"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D687165" w14:textId="3448D960" w:rsidR="007F3BBC" w:rsidRDefault="007F3BBC" w:rsidP="007F3BBC">
      <w:pPr>
        <w:pStyle w:val="Doc-title"/>
      </w:pPr>
      <w:r>
        <w:rPr>
          <w:rFonts w:eastAsiaTheme="minorEastAsia"/>
          <w:lang w:eastAsia="zh-CN"/>
        </w:rPr>
        <w:t>[5]</w:t>
      </w: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lastRenderedPageBreak/>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r>
        <w:rPr>
          <w:i/>
          <w:iCs/>
        </w:rPr>
        <w:t>condRRCReconfig</w:t>
      </w:r>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8"/>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a8"/>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a8"/>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324DF9">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324DF9">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324DF9">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cell" in the second quoted part makes it ambiguous, so it's better to clarify what "selected cell" means.</w:t>
            </w:r>
          </w:p>
        </w:tc>
      </w:tr>
      <w:tr w:rsidR="00614571"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5104544D" w:rsidR="00614571" w:rsidRDefault="00614571" w:rsidP="00614571">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2E22E81D" w:rsidR="00614571" w:rsidRDefault="00614571" w:rsidP="0061457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418EEE81" w:rsidR="00614571" w:rsidRDefault="00614571" w:rsidP="00614571">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w:t>
            </w:r>
            <w:r w:rsidR="003E11B0">
              <w:rPr>
                <w:rFonts w:eastAsiaTheme="minorEastAsia"/>
                <w:szCs w:val="24"/>
              </w:rPr>
              <w:t>, which is simpler.</w:t>
            </w:r>
          </w:p>
        </w:tc>
      </w:tr>
      <w:tr w:rsidR="00614571"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614571" w:rsidRDefault="00614571" w:rsidP="00614571">
            <w:pPr>
              <w:rPr>
                <w:rFonts w:ascii="Arial" w:hAnsi="Arial" w:cs="Arial"/>
                <w:sz w:val="21"/>
                <w:szCs w:val="22"/>
                <w:lang w:eastAsia="en-US"/>
              </w:rPr>
            </w:pPr>
          </w:p>
        </w:tc>
      </w:tr>
      <w:tr w:rsidR="00614571"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614571" w:rsidRDefault="00614571" w:rsidP="00614571">
            <w:pPr>
              <w:rPr>
                <w:rFonts w:ascii="Arial" w:hAnsi="Arial" w:cs="Arial"/>
                <w:sz w:val="21"/>
                <w:szCs w:val="22"/>
                <w:lang w:eastAsia="en-US"/>
              </w:rPr>
            </w:pPr>
          </w:p>
        </w:tc>
      </w:tr>
      <w:tr w:rsidR="00614571"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614571" w:rsidRDefault="00614571" w:rsidP="00614571">
            <w:pPr>
              <w:rPr>
                <w:bCs/>
                <w:lang w:val="en-US"/>
              </w:rPr>
            </w:pPr>
          </w:p>
        </w:tc>
      </w:tr>
      <w:tr w:rsidR="00614571"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614571" w:rsidRPr="00512C33" w:rsidRDefault="00614571" w:rsidP="00614571">
            <w:pPr>
              <w:rPr>
                <w:bCs/>
                <w:sz w:val="20"/>
                <w:lang w:val="en-US"/>
              </w:rPr>
            </w:pPr>
          </w:p>
        </w:tc>
      </w:tr>
      <w:tr w:rsidR="00614571"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614571" w:rsidRDefault="00614571" w:rsidP="00614571">
            <w:pPr>
              <w:rPr>
                <w:rFonts w:ascii="Arial" w:hAnsi="Arial" w:cs="Arial"/>
                <w:sz w:val="21"/>
                <w:szCs w:val="22"/>
                <w:lang w:eastAsia="en-US"/>
              </w:rPr>
            </w:pPr>
          </w:p>
        </w:tc>
      </w:tr>
      <w:tr w:rsidR="00614571"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614571" w:rsidRPr="00424ECE" w:rsidRDefault="00614571" w:rsidP="00614571">
            <w:pPr>
              <w:rPr>
                <w:rFonts w:ascii="Arial" w:hAnsi="Arial" w:cs="Arial"/>
                <w:sz w:val="21"/>
                <w:szCs w:val="22"/>
                <w:lang w:eastAsia="en-US"/>
              </w:rPr>
            </w:pPr>
          </w:p>
        </w:tc>
      </w:tr>
      <w:tr w:rsidR="00614571"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614571" w:rsidRPr="00424ECE" w:rsidRDefault="00614571" w:rsidP="00614571">
            <w:pPr>
              <w:rPr>
                <w:rFonts w:ascii="Arial" w:hAnsi="Arial" w:cs="Arial"/>
                <w:sz w:val="21"/>
                <w:szCs w:val="22"/>
              </w:rPr>
            </w:pPr>
          </w:p>
        </w:tc>
      </w:tr>
      <w:tr w:rsidR="00614571"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614571" w:rsidRDefault="00614571" w:rsidP="00614571">
            <w:pPr>
              <w:rPr>
                <w:rFonts w:ascii="Arial" w:hAnsi="Arial" w:cs="Arial"/>
                <w:sz w:val="20"/>
                <w:lang w:eastAsia="en-US"/>
              </w:rPr>
            </w:pPr>
          </w:p>
        </w:tc>
      </w:tr>
      <w:tr w:rsidR="00614571"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614571" w:rsidRDefault="00614571" w:rsidP="00614571">
            <w:pPr>
              <w:rPr>
                <w:rFonts w:ascii="Arial" w:hAnsi="Arial" w:cs="Arial"/>
                <w:sz w:val="20"/>
                <w:lang w:eastAsia="en-US"/>
              </w:rPr>
            </w:pPr>
          </w:p>
        </w:tc>
      </w:tr>
      <w:tr w:rsidR="00614571"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614571" w:rsidRDefault="00614571" w:rsidP="00614571">
            <w:pPr>
              <w:rPr>
                <w:rFonts w:ascii="Arial" w:hAnsi="Arial" w:cs="Arial"/>
                <w:sz w:val="20"/>
                <w:lang w:eastAsia="en-US"/>
              </w:rPr>
            </w:pPr>
          </w:p>
        </w:tc>
      </w:tr>
      <w:tr w:rsidR="00614571"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614571" w:rsidRPr="007734BA" w:rsidRDefault="00614571" w:rsidP="00614571">
            <w:pPr>
              <w:rPr>
                <w:rFonts w:ascii="Arial" w:eastAsia="Malgun Gothic" w:hAnsi="Arial" w:cs="Arial"/>
                <w:sz w:val="20"/>
                <w:lang w:eastAsia="ko-KR"/>
              </w:rPr>
            </w:pPr>
          </w:p>
        </w:tc>
      </w:tr>
      <w:tr w:rsidR="00614571"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614571" w:rsidRDefault="00614571" w:rsidP="00614571">
            <w:pPr>
              <w:rPr>
                <w:rFonts w:ascii="Arial" w:hAnsi="Arial" w:cs="Arial"/>
                <w:sz w:val="20"/>
                <w:lang w:eastAsia="en-US"/>
              </w:rPr>
            </w:pPr>
          </w:p>
        </w:tc>
      </w:tr>
      <w:tr w:rsidR="00614571"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614571" w:rsidRDefault="00614571" w:rsidP="00614571">
            <w:pPr>
              <w:rPr>
                <w:rFonts w:ascii="Arial" w:eastAsia="等线" w:hAnsi="Arial" w:cs="Arial"/>
              </w:rPr>
            </w:pPr>
          </w:p>
        </w:tc>
      </w:tr>
      <w:tr w:rsidR="00614571"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614571" w:rsidRDefault="00614571" w:rsidP="00614571">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here is the explicit description to remove conditional reconfiguration, reportConfigId, measObjectId and measId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8"/>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a8"/>
              <w:jc w:val="center"/>
              <w:rPr>
                <w:sz w:val="20"/>
                <w:szCs w:val="20"/>
                <w:lang w:eastAsia="en-US"/>
              </w:rPr>
            </w:pPr>
            <w:r>
              <w:rPr>
                <w:sz w:val="20"/>
                <w:szCs w:val="20"/>
                <w:lang w:eastAsia="en-US"/>
              </w:rPr>
              <w:t>Agree?</w:t>
            </w:r>
          </w:p>
          <w:p w14:paraId="2E7CC7B7" w14:textId="77777777" w:rsidR="00CB6D0A" w:rsidRDefault="00CB6D0A"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a8"/>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RRC_Idle.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24F7AC2E" w14:textId="77777777"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p w14:paraId="68C24DA0" w14:textId="30E68F49" w:rsidR="00614571" w:rsidRDefault="00614571" w:rsidP="003C5F8C">
            <w:pPr>
              <w:rPr>
                <w:rFonts w:ascii="Arial" w:hAnsi="Arial" w:cs="Arial"/>
                <w:sz w:val="21"/>
                <w:szCs w:val="22"/>
                <w:lang w:eastAsia="en-US"/>
              </w:rPr>
            </w:pPr>
            <w:ins w:id="3" w:author="Lenovo_Lianhai" w:date="2022-02-22T22:43: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1F7183" w14:paraId="3D6913AB"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324DF9">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324DF9">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324DF9">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0C613E24" w14:textId="77777777" w:rsidR="00CB6D0A" w:rsidRDefault="000B10B1" w:rsidP="005D7C06">
            <w:pPr>
              <w:rPr>
                <w:ins w:id="4"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805E129" w14:textId="0999B0FD" w:rsidR="00614571" w:rsidRDefault="00614571" w:rsidP="005D7C06">
            <w:pPr>
              <w:rPr>
                <w:rFonts w:ascii="Arial" w:hAnsi="Arial" w:cs="Arial"/>
                <w:sz w:val="21"/>
                <w:szCs w:val="22"/>
                <w:lang w:eastAsia="en-US"/>
              </w:rPr>
            </w:pPr>
            <w:ins w:id="5" w:author="Lenovo_Lianhai" w:date="2022-02-22T22:44: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 xml:space="preserve">leaving RRC_CONNECTED </w:t>
              </w:r>
              <w:r w:rsidRPr="00A0385C">
                <w:lastRenderedPageBreak/>
                <w:t>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614571"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445A5210" w:rsidR="00614571" w:rsidRDefault="00614571" w:rsidP="00614571">
            <w:pPr>
              <w:jc w:val="center"/>
              <w:rPr>
                <w:rFonts w:ascii="Arial" w:hAnsi="Arial" w:cs="Arial"/>
                <w:sz w:val="20"/>
                <w:lang w:eastAsia="en-US"/>
              </w:rPr>
            </w:pPr>
            <w:ins w:id="6" w:author="Lenovo_Lianhai" w:date="2022-02-22T22:44:00Z">
              <w:r>
                <w:rPr>
                  <w:rFonts w:ascii="Arial" w:hAnsi="Arial" w:cs="Arial" w:hint="eastAsia"/>
                  <w:sz w:val="20"/>
                </w:rPr>
                <w:lastRenderedPageBreak/>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580B077A" w:rsidR="00614571" w:rsidRDefault="00614571" w:rsidP="00614571">
            <w:pPr>
              <w:jc w:val="center"/>
              <w:rPr>
                <w:rFonts w:ascii="Arial" w:hAnsi="Arial" w:cs="Arial"/>
                <w:sz w:val="20"/>
                <w:lang w:eastAsia="en-US"/>
              </w:rPr>
            </w:pPr>
            <w:ins w:id="7"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C117" w14:textId="77777777" w:rsidR="00614571" w:rsidRDefault="00614571" w:rsidP="00614571">
            <w:pPr>
              <w:rPr>
                <w:ins w:id="8" w:author="Lenovo_Lianhai" w:date="2022-02-22T22:44:00Z"/>
                <w:rFonts w:ascii="Arial" w:hAnsi="Arial" w:cs="Arial"/>
                <w:sz w:val="21"/>
                <w:szCs w:val="22"/>
              </w:rPr>
            </w:pPr>
            <w:ins w:id="9" w:author="Lenovo_Lianhai" w:date="2022-02-22T22:44:00Z">
              <w:r>
                <w:rPr>
                  <w:rFonts w:ascii="Arial" w:hAnsi="Arial" w:cs="Arial" w:hint="eastAsia"/>
                  <w:sz w:val="21"/>
                  <w:szCs w:val="22"/>
                </w:rPr>
                <w:t>P</w:t>
              </w:r>
              <w:r>
                <w:rPr>
                  <w:rFonts w:ascii="Arial" w:hAnsi="Arial" w:cs="Arial"/>
                  <w:sz w:val="21"/>
                  <w:szCs w:val="22"/>
                </w:rPr>
                <w:t>roponent.</w:t>
              </w:r>
            </w:ins>
          </w:p>
          <w:p w14:paraId="153E6D2B" w14:textId="77777777" w:rsidR="00614571" w:rsidRPr="00C04585" w:rsidRDefault="00614571" w:rsidP="00614571">
            <w:pPr>
              <w:rPr>
                <w:ins w:id="10" w:author="Lenovo_Lianhai" w:date="2022-02-22T22:44:00Z"/>
              </w:rPr>
            </w:pPr>
            <w:ins w:id="11" w:author="Lenovo_Lianhai" w:date="2022-02-22T22:44:00Z">
              <w:r w:rsidRPr="00C04585">
                <w:rPr>
                  <w:rFonts w:eastAsia="等线"/>
                  <w:noProof/>
                </w:rPr>
                <w:t>We propose to delete the explicit description to remove CHO related configuration</w:t>
              </w:r>
              <w:r w:rsidRPr="00C04585">
                <w:rPr>
                  <w:i/>
                </w:rPr>
                <w:t xml:space="preserve"> </w:t>
              </w:r>
              <w:r w:rsidRPr="00C04585">
                <w:t xml:space="preserve">upon going to RRC_IDLE based on the following reason. </w:t>
              </w:r>
            </w:ins>
          </w:p>
          <w:p w14:paraId="16EECDFC" w14:textId="77777777" w:rsidR="00614571" w:rsidRPr="00FD2EF2" w:rsidRDefault="00614571" w:rsidP="00614571">
            <w:pPr>
              <w:pStyle w:val="afb"/>
              <w:numPr>
                <w:ilvl w:val="0"/>
                <w:numId w:val="13"/>
              </w:numPr>
              <w:rPr>
                <w:ins w:id="12" w:author="Lenovo_Lianhai" w:date="2022-02-22T22:44:00Z"/>
                <w:rFonts w:ascii="Times New Roman" w:eastAsia="等线" w:hAnsi="Times New Roman"/>
                <w:noProof/>
                <w:lang w:val="en-US"/>
              </w:rPr>
            </w:pPr>
            <w:ins w:id="13" w:author="Lenovo_Lianhai" w:date="2022-02-22T22:44:00Z">
              <w:r w:rsidRPr="00FD2EF2">
                <w:rPr>
                  <w:rFonts w:ascii="Times New Roman" w:eastAsia="等线" w:hAnsi="Times New Roman"/>
                  <w:noProof/>
                  <w:lang w:val="en-US"/>
                </w:rPr>
                <w:t>‘release all radio resources’ has been included in the same section;</w:t>
              </w:r>
            </w:ins>
          </w:p>
          <w:p w14:paraId="6260FB56" w14:textId="77777777" w:rsidR="00614571" w:rsidRPr="00FD2EF2" w:rsidRDefault="00614571" w:rsidP="00614571">
            <w:pPr>
              <w:pStyle w:val="afb"/>
              <w:numPr>
                <w:ilvl w:val="0"/>
                <w:numId w:val="13"/>
              </w:numPr>
              <w:rPr>
                <w:ins w:id="14" w:author="Lenovo_Lianhai" w:date="2022-02-22T22:44:00Z"/>
                <w:rFonts w:ascii="Times New Roman" w:eastAsia="等线" w:hAnsi="Times New Roman"/>
                <w:noProof/>
                <w:lang w:val="en-US"/>
              </w:rPr>
            </w:pPr>
            <w:ins w:id="15" w:author="Lenovo_Lianhai" w:date="2022-02-22T22:44:00Z">
              <w:r w:rsidRPr="00FD2EF2">
                <w:rPr>
                  <w:rFonts w:ascii="Times New Roman" w:eastAsia="等线" w:hAnsi="Times New Roman"/>
                  <w:noProof/>
                  <w:lang w:val="en-US"/>
                </w:rPr>
                <w:t>other dedicated configuration e.g measurement configuration or DC configuration is not explicitly released upon going to RRC_IDLE.</w:t>
              </w:r>
            </w:ins>
          </w:p>
          <w:p w14:paraId="3D96F453" w14:textId="77777777" w:rsidR="00614571" w:rsidRPr="00FD2EF2" w:rsidRDefault="00614571" w:rsidP="00614571">
            <w:pPr>
              <w:pStyle w:val="afb"/>
              <w:numPr>
                <w:ilvl w:val="0"/>
                <w:numId w:val="13"/>
              </w:numPr>
              <w:rPr>
                <w:ins w:id="16" w:author="Lenovo_Lianhai" w:date="2022-02-22T22:44:00Z"/>
                <w:rFonts w:ascii="Times New Roman" w:eastAsia="等线" w:hAnsi="Times New Roman"/>
                <w:noProof/>
                <w:lang w:val="en-US"/>
              </w:rPr>
            </w:pPr>
            <w:ins w:id="17" w:author="Lenovo_Lianhai" w:date="2022-02-22T22:44:00Z">
              <w:r w:rsidRPr="00FD2EF2">
                <w:rPr>
                  <w:rFonts w:ascii="Times New Roman" w:eastAsia="等线" w:hAnsi="Times New Roman"/>
                  <w:noProof/>
                  <w:lang w:val="en-US" w:eastAsia="zh-CN"/>
                </w:rPr>
                <w:t xml:space="preserve">If the explicit description to remove </w:t>
              </w:r>
              <w:r w:rsidRPr="00FD2EF2">
                <w:rPr>
                  <w:rFonts w:ascii="Times New Roman" w:eastAsia="等线" w:hAnsi="Times New Roman"/>
                  <w:noProof/>
                  <w:lang w:val="en-US"/>
                </w:rPr>
                <w:t>CHO related configuration is kept, the dedicated configuration from futhure release may also be added in future.</w:t>
              </w:r>
            </w:ins>
          </w:p>
          <w:p w14:paraId="3B57CC3F" w14:textId="77777777" w:rsidR="00614571" w:rsidRDefault="00614571" w:rsidP="00614571">
            <w:pPr>
              <w:rPr>
                <w:rFonts w:ascii="Arial" w:hAnsi="Arial" w:cs="Arial"/>
                <w:sz w:val="21"/>
                <w:szCs w:val="22"/>
                <w:lang w:eastAsia="en-US"/>
              </w:rPr>
            </w:pPr>
          </w:p>
        </w:tc>
      </w:tr>
      <w:tr w:rsidR="00614571"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614571" w:rsidRDefault="00614571" w:rsidP="00614571">
            <w:pPr>
              <w:rPr>
                <w:rFonts w:ascii="Arial" w:hAnsi="Arial" w:cs="Arial"/>
                <w:sz w:val="21"/>
                <w:szCs w:val="22"/>
                <w:lang w:eastAsia="en-US"/>
              </w:rPr>
            </w:pPr>
          </w:p>
        </w:tc>
      </w:tr>
      <w:tr w:rsidR="00614571"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614571" w:rsidRDefault="00614571" w:rsidP="00614571">
            <w:pPr>
              <w:rPr>
                <w:rFonts w:ascii="Arial" w:hAnsi="Arial" w:cs="Arial"/>
                <w:sz w:val="21"/>
                <w:szCs w:val="22"/>
                <w:lang w:eastAsia="en-US"/>
              </w:rPr>
            </w:pPr>
          </w:p>
        </w:tc>
      </w:tr>
      <w:tr w:rsidR="00614571"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614571" w:rsidRDefault="00614571" w:rsidP="00614571">
            <w:pPr>
              <w:rPr>
                <w:bCs/>
                <w:lang w:val="en-US"/>
              </w:rPr>
            </w:pPr>
          </w:p>
        </w:tc>
      </w:tr>
      <w:tr w:rsidR="00614571"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614571" w:rsidRPr="00512C33" w:rsidRDefault="00614571" w:rsidP="00614571">
            <w:pPr>
              <w:rPr>
                <w:bCs/>
                <w:sz w:val="20"/>
                <w:lang w:val="en-US"/>
              </w:rPr>
            </w:pPr>
          </w:p>
        </w:tc>
      </w:tr>
      <w:tr w:rsidR="00614571"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614571" w:rsidRDefault="00614571" w:rsidP="00614571">
            <w:pPr>
              <w:rPr>
                <w:rFonts w:ascii="Arial" w:hAnsi="Arial" w:cs="Arial"/>
                <w:sz w:val="21"/>
                <w:szCs w:val="22"/>
                <w:lang w:eastAsia="en-US"/>
              </w:rPr>
            </w:pPr>
          </w:p>
        </w:tc>
      </w:tr>
      <w:tr w:rsidR="00614571"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614571" w:rsidRPr="00424ECE" w:rsidRDefault="00614571" w:rsidP="00614571">
            <w:pPr>
              <w:rPr>
                <w:rFonts w:ascii="Arial" w:hAnsi="Arial" w:cs="Arial"/>
                <w:sz w:val="21"/>
                <w:szCs w:val="22"/>
                <w:lang w:eastAsia="en-US"/>
              </w:rPr>
            </w:pPr>
          </w:p>
        </w:tc>
      </w:tr>
      <w:tr w:rsidR="00614571"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614571" w:rsidRPr="00424ECE" w:rsidRDefault="00614571" w:rsidP="00614571">
            <w:pPr>
              <w:rPr>
                <w:rFonts w:ascii="Arial" w:hAnsi="Arial" w:cs="Arial"/>
                <w:sz w:val="21"/>
                <w:szCs w:val="22"/>
              </w:rPr>
            </w:pPr>
          </w:p>
        </w:tc>
      </w:tr>
      <w:tr w:rsidR="00614571"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614571" w:rsidRDefault="00614571" w:rsidP="00614571">
            <w:pPr>
              <w:rPr>
                <w:rFonts w:ascii="Arial" w:hAnsi="Arial" w:cs="Arial"/>
                <w:sz w:val="20"/>
                <w:lang w:eastAsia="en-US"/>
              </w:rPr>
            </w:pPr>
          </w:p>
        </w:tc>
      </w:tr>
      <w:tr w:rsidR="00614571"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614571" w:rsidRDefault="00614571" w:rsidP="00614571">
            <w:pPr>
              <w:rPr>
                <w:rFonts w:ascii="Arial" w:hAnsi="Arial" w:cs="Arial"/>
                <w:sz w:val="20"/>
                <w:lang w:eastAsia="en-US"/>
              </w:rPr>
            </w:pPr>
          </w:p>
        </w:tc>
      </w:tr>
      <w:tr w:rsidR="00614571"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614571" w:rsidRDefault="00614571" w:rsidP="00614571">
            <w:pPr>
              <w:rPr>
                <w:rFonts w:ascii="Arial" w:hAnsi="Arial" w:cs="Arial"/>
                <w:sz w:val="20"/>
                <w:lang w:eastAsia="en-US"/>
              </w:rPr>
            </w:pPr>
          </w:p>
        </w:tc>
      </w:tr>
      <w:tr w:rsidR="00614571"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614571" w:rsidRPr="007734BA" w:rsidRDefault="00614571" w:rsidP="00614571">
            <w:pPr>
              <w:rPr>
                <w:rFonts w:ascii="Arial" w:eastAsia="Malgun Gothic" w:hAnsi="Arial" w:cs="Arial"/>
                <w:sz w:val="20"/>
                <w:lang w:eastAsia="ko-KR"/>
              </w:rPr>
            </w:pPr>
          </w:p>
        </w:tc>
      </w:tr>
      <w:tr w:rsidR="00614571"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614571" w:rsidRDefault="00614571" w:rsidP="00614571">
            <w:pPr>
              <w:rPr>
                <w:rFonts w:ascii="Arial" w:hAnsi="Arial" w:cs="Arial"/>
                <w:sz w:val="20"/>
                <w:lang w:eastAsia="en-US"/>
              </w:rPr>
            </w:pPr>
          </w:p>
        </w:tc>
      </w:tr>
      <w:tr w:rsidR="00614571"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614571" w:rsidRDefault="00614571" w:rsidP="00614571">
            <w:pPr>
              <w:rPr>
                <w:rFonts w:ascii="Arial" w:eastAsia="等线" w:hAnsi="Arial" w:cs="Arial"/>
              </w:rPr>
            </w:pPr>
          </w:p>
        </w:tc>
      </w:tr>
      <w:tr w:rsidR="00614571"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614571" w:rsidRDefault="00614571" w:rsidP="00614571">
            <w:pPr>
              <w:rPr>
                <w:rFonts w:ascii="Arial" w:eastAsia="等线"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8"/>
        <w:rPr>
          <w:b/>
          <w:bCs/>
        </w:rPr>
      </w:pPr>
      <w:r>
        <w:rPr>
          <w:rFonts w:hint="eastAsia"/>
          <w:b/>
          <w:bCs/>
        </w:rPr>
        <w:lastRenderedPageBreak/>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a8"/>
              <w:jc w:val="center"/>
              <w:rPr>
                <w:sz w:val="20"/>
                <w:szCs w:val="20"/>
                <w:lang w:eastAsia="en-US"/>
              </w:rPr>
            </w:pPr>
            <w:r>
              <w:rPr>
                <w:sz w:val="20"/>
                <w:szCs w:val="20"/>
                <w:lang w:eastAsia="en-US"/>
              </w:rPr>
              <w:t>Agree?</w:t>
            </w:r>
          </w:p>
          <w:p w14:paraId="0D35BAE7" w14:textId="77777777" w:rsidR="006F5E6B" w:rsidRDefault="006F5E6B"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a8"/>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14571"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38316767" w:rsidR="00614571" w:rsidRDefault="00614571" w:rsidP="00614571">
            <w:pPr>
              <w:jc w:val="center"/>
              <w:rPr>
                <w:rFonts w:ascii="Arial" w:hAnsi="Arial" w:cs="Arial"/>
                <w:sz w:val="20"/>
                <w:lang w:eastAsia="en-US"/>
              </w:rPr>
            </w:pPr>
            <w:ins w:id="18"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5A58A558" w:rsidR="00614571" w:rsidRDefault="00614571" w:rsidP="00614571">
            <w:pPr>
              <w:jc w:val="center"/>
              <w:rPr>
                <w:rFonts w:ascii="Arial" w:hAnsi="Arial" w:cs="Arial"/>
                <w:sz w:val="20"/>
                <w:lang w:eastAsia="en-US"/>
              </w:rPr>
            </w:pPr>
            <w:ins w:id="19"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15CC1363" w:rsidR="00614571" w:rsidRDefault="00614571" w:rsidP="00614571">
            <w:pPr>
              <w:rPr>
                <w:rFonts w:ascii="Arial" w:hAnsi="Arial" w:cs="Arial"/>
                <w:sz w:val="21"/>
                <w:szCs w:val="22"/>
                <w:lang w:eastAsia="en-US"/>
              </w:rPr>
            </w:pPr>
            <w:ins w:id="20" w:author="Lenovo_Lianhai" w:date="2022-02-22T22:44:00Z">
              <w:r>
                <w:rPr>
                  <w:rFonts w:ascii="Arial" w:hAnsi="Arial" w:cs="Arial"/>
                  <w:sz w:val="21"/>
                  <w:szCs w:val="22"/>
                  <w:lang w:eastAsia="en-US"/>
                </w:rPr>
                <w:t>Proponent</w:t>
              </w:r>
            </w:ins>
          </w:p>
        </w:tc>
      </w:tr>
      <w:tr w:rsidR="00614571"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14571" w:rsidRDefault="00614571" w:rsidP="00614571">
            <w:pPr>
              <w:rPr>
                <w:rFonts w:ascii="Arial" w:hAnsi="Arial" w:cs="Arial"/>
                <w:sz w:val="21"/>
                <w:szCs w:val="22"/>
                <w:lang w:eastAsia="en-US"/>
              </w:rPr>
            </w:pPr>
          </w:p>
        </w:tc>
      </w:tr>
      <w:tr w:rsidR="00614571"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14571" w:rsidRDefault="00614571" w:rsidP="00614571">
            <w:pPr>
              <w:rPr>
                <w:rFonts w:ascii="Arial" w:hAnsi="Arial" w:cs="Arial"/>
                <w:sz w:val="21"/>
                <w:szCs w:val="22"/>
                <w:lang w:eastAsia="en-US"/>
              </w:rPr>
            </w:pPr>
          </w:p>
        </w:tc>
      </w:tr>
      <w:tr w:rsidR="00614571"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14571" w:rsidRDefault="00614571" w:rsidP="00614571">
            <w:pPr>
              <w:rPr>
                <w:rFonts w:ascii="Arial" w:hAnsi="Arial" w:cs="Arial"/>
                <w:sz w:val="21"/>
                <w:szCs w:val="22"/>
                <w:lang w:eastAsia="en-US"/>
              </w:rPr>
            </w:pPr>
          </w:p>
        </w:tc>
      </w:tr>
      <w:tr w:rsidR="00614571"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14571" w:rsidRDefault="00614571" w:rsidP="00614571">
            <w:pPr>
              <w:rPr>
                <w:bCs/>
                <w:lang w:val="en-US"/>
              </w:rPr>
            </w:pPr>
          </w:p>
        </w:tc>
      </w:tr>
      <w:tr w:rsidR="00614571"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14571" w:rsidRPr="00512C33" w:rsidRDefault="00614571" w:rsidP="00614571">
            <w:pPr>
              <w:rPr>
                <w:bCs/>
                <w:sz w:val="20"/>
                <w:lang w:val="en-US"/>
              </w:rPr>
            </w:pPr>
          </w:p>
        </w:tc>
      </w:tr>
      <w:tr w:rsidR="00614571"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14571" w:rsidRDefault="00614571" w:rsidP="00614571">
            <w:pPr>
              <w:rPr>
                <w:rFonts w:ascii="Arial" w:hAnsi="Arial" w:cs="Arial"/>
                <w:sz w:val="21"/>
                <w:szCs w:val="22"/>
                <w:lang w:eastAsia="en-US"/>
              </w:rPr>
            </w:pPr>
          </w:p>
        </w:tc>
      </w:tr>
      <w:tr w:rsidR="00614571"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14571" w:rsidRPr="00424ECE" w:rsidRDefault="00614571" w:rsidP="00614571">
            <w:pPr>
              <w:rPr>
                <w:rFonts w:ascii="Arial" w:hAnsi="Arial" w:cs="Arial"/>
                <w:sz w:val="21"/>
                <w:szCs w:val="22"/>
                <w:lang w:eastAsia="en-US"/>
              </w:rPr>
            </w:pPr>
          </w:p>
        </w:tc>
      </w:tr>
      <w:tr w:rsidR="00614571"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14571" w:rsidRPr="00424ECE" w:rsidRDefault="00614571" w:rsidP="00614571">
            <w:pPr>
              <w:rPr>
                <w:rFonts w:ascii="Arial" w:hAnsi="Arial" w:cs="Arial"/>
                <w:sz w:val="21"/>
                <w:szCs w:val="22"/>
              </w:rPr>
            </w:pPr>
          </w:p>
        </w:tc>
      </w:tr>
      <w:tr w:rsidR="00614571"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14571" w:rsidRDefault="00614571" w:rsidP="00614571">
            <w:pPr>
              <w:rPr>
                <w:rFonts w:ascii="Arial" w:hAnsi="Arial" w:cs="Arial"/>
                <w:sz w:val="20"/>
                <w:lang w:eastAsia="en-US"/>
              </w:rPr>
            </w:pPr>
          </w:p>
        </w:tc>
      </w:tr>
      <w:tr w:rsidR="00614571"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14571" w:rsidRDefault="00614571" w:rsidP="00614571">
            <w:pPr>
              <w:rPr>
                <w:rFonts w:ascii="Arial" w:hAnsi="Arial" w:cs="Arial"/>
                <w:sz w:val="20"/>
                <w:lang w:eastAsia="en-US"/>
              </w:rPr>
            </w:pPr>
          </w:p>
        </w:tc>
      </w:tr>
      <w:tr w:rsidR="00614571"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14571" w:rsidRDefault="00614571" w:rsidP="00614571">
            <w:pPr>
              <w:rPr>
                <w:rFonts w:ascii="Arial" w:hAnsi="Arial" w:cs="Arial"/>
                <w:sz w:val="20"/>
                <w:lang w:eastAsia="en-US"/>
              </w:rPr>
            </w:pPr>
          </w:p>
        </w:tc>
      </w:tr>
      <w:tr w:rsidR="00614571"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14571" w:rsidRPr="007734BA" w:rsidRDefault="00614571" w:rsidP="00614571">
            <w:pPr>
              <w:rPr>
                <w:rFonts w:ascii="Arial" w:eastAsia="Malgun Gothic" w:hAnsi="Arial" w:cs="Arial"/>
                <w:sz w:val="20"/>
                <w:lang w:eastAsia="ko-KR"/>
              </w:rPr>
            </w:pPr>
          </w:p>
        </w:tc>
      </w:tr>
      <w:tr w:rsidR="00614571"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14571" w:rsidRDefault="00614571" w:rsidP="00614571">
            <w:pPr>
              <w:rPr>
                <w:rFonts w:ascii="Arial" w:hAnsi="Arial" w:cs="Arial"/>
                <w:sz w:val="20"/>
                <w:lang w:eastAsia="en-US"/>
              </w:rPr>
            </w:pPr>
          </w:p>
        </w:tc>
      </w:tr>
      <w:tr w:rsidR="00614571"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14571" w:rsidRDefault="00614571" w:rsidP="00614571">
            <w:pPr>
              <w:rPr>
                <w:rFonts w:ascii="Arial" w:eastAsia="等线" w:hAnsi="Arial" w:cs="Arial"/>
              </w:rPr>
            </w:pPr>
          </w:p>
        </w:tc>
      </w:tr>
      <w:tr w:rsidR="00614571"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14571" w:rsidRDefault="00614571" w:rsidP="00614571">
            <w:pPr>
              <w:rPr>
                <w:rFonts w:ascii="Arial" w:eastAsia="等线"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only in NAS-initiated RRC connection resume and only if NAS indicates so, RRC fills selectedPLMN-Identity in RRCResumeComplete</w:t>
      </w:r>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8"/>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a8"/>
              <w:jc w:val="center"/>
              <w:rPr>
                <w:sz w:val="20"/>
                <w:szCs w:val="20"/>
                <w:lang w:eastAsia="en-US"/>
              </w:rPr>
            </w:pPr>
            <w:r>
              <w:rPr>
                <w:sz w:val="20"/>
                <w:szCs w:val="20"/>
                <w:lang w:eastAsia="en-US"/>
              </w:rPr>
              <w:t>Agree?</w:t>
            </w:r>
          </w:p>
          <w:p w14:paraId="6FF3CC18" w14:textId="77777777" w:rsidR="00600C89" w:rsidRDefault="00600C89" w:rsidP="005D7C06">
            <w:pPr>
              <w:pStyle w:val="a8"/>
              <w:jc w:val="center"/>
              <w:rPr>
                <w:sz w:val="20"/>
                <w:szCs w:val="20"/>
                <w:lang w:eastAsia="en-US"/>
              </w:rPr>
            </w:pPr>
            <w:r>
              <w:rPr>
                <w:sz w:val="20"/>
                <w:szCs w:val="20"/>
                <w:lang w:eastAsia="en-US"/>
              </w:rPr>
              <w:lastRenderedPageBreak/>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a8"/>
              <w:jc w:val="center"/>
              <w:rPr>
                <w:lang w:eastAsia="en-US"/>
              </w:rPr>
            </w:pPr>
            <w:r>
              <w:rPr>
                <w:sz w:val="20"/>
                <w:szCs w:val="20"/>
                <w:lang w:eastAsia="en-US"/>
              </w:rPr>
              <w:lastRenderedPageBreak/>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14571"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611ABEEB" w:rsidR="00614571" w:rsidRDefault="00614571" w:rsidP="00614571">
            <w:pPr>
              <w:jc w:val="center"/>
              <w:rPr>
                <w:rFonts w:ascii="Arial" w:hAnsi="Arial" w:cs="Arial"/>
                <w:sz w:val="20"/>
                <w:lang w:eastAsia="en-US"/>
              </w:rPr>
            </w:pPr>
            <w:ins w:id="21" w:author="Lenovo_Lianhai" w:date="2022-02-22T22:45: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5A1B36FA" w:rsidR="00614571" w:rsidRDefault="00614571" w:rsidP="00614571">
            <w:pPr>
              <w:jc w:val="center"/>
              <w:rPr>
                <w:rFonts w:ascii="Arial" w:hAnsi="Arial" w:cs="Arial"/>
                <w:sz w:val="20"/>
                <w:lang w:eastAsia="en-US"/>
              </w:rPr>
            </w:pPr>
            <w:ins w:id="22" w:author="Lenovo_Lianhai" w:date="2022-02-22T22:45: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90D74" w14:textId="77777777" w:rsidR="00614571" w:rsidRDefault="00614571" w:rsidP="00614571">
            <w:pPr>
              <w:rPr>
                <w:ins w:id="23" w:author="Lenovo_Lianhai" w:date="2022-02-22T22:45:00Z"/>
                <w:rFonts w:ascii="Arial" w:hAnsi="Arial" w:cs="Arial"/>
                <w:sz w:val="21"/>
                <w:szCs w:val="22"/>
                <w:lang w:eastAsia="en-US"/>
              </w:rPr>
            </w:pPr>
            <w:ins w:id="24" w:author="Lenovo_Lianhai" w:date="2022-02-22T22:45:00Z">
              <w:r>
                <w:rPr>
                  <w:rFonts w:ascii="Arial" w:hAnsi="Arial" w:cs="Arial"/>
                  <w:sz w:val="21"/>
                  <w:szCs w:val="22"/>
                  <w:lang w:eastAsia="en-US"/>
                </w:rPr>
                <w:t>We understood that the “else” condition refers to the case where upper layers provides a PLMN:</w:t>
              </w:r>
            </w:ins>
          </w:p>
          <w:p w14:paraId="192605EB" w14:textId="77777777" w:rsidR="00614571" w:rsidRPr="0028310D" w:rsidRDefault="00614571" w:rsidP="00614571">
            <w:pPr>
              <w:spacing w:after="180" w:line="240" w:lineRule="auto"/>
              <w:ind w:left="851" w:hanging="284"/>
              <w:jc w:val="left"/>
              <w:rPr>
                <w:ins w:id="25" w:author="Lenovo_Lianhai" w:date="2022-02-22T22:45:00Z"/>
                <w:rFonts w:eastAsia="Times New Roman"/>
                <w:sz w:val="20"/>
                <w:lang w:eastAsia="ja-JP"/>
              </w:rPr>
            </w:pPr>
            <w:ins w:id="26" w:author="Lenovo_Lianhai" w:date="2022-02-22T22:45:00Z">
              <w:r w:rsidRPr="0028310D">
                <w:rPr>
                  <w:rFonts w:eastAsia="Times New Roman"/>
                  <w:sz w:val="20"/>
                  <w:lang w:eastAsia="ja-JP"/>
                </w:rPr>
                <w:t>2&gt;</w:t>
              </w:r>
              <w:r w:rsidRPr="0028310D">
                <w:rPr>
                  <w:rFonts w:eastAsia="Times New Roman"/>
                  <w:sz w:val="20"/>
                  <w:lang w:eastAsia="ja-JP"/>
                </w:rPr>
                <w:tab/>
                <w:t>if upper layers provides a PLMN and UE is either allowed or instructed to access the PLMN via a cell for which at least one CAG ID is broadcast:</w:t>
              </w:r>
            </w:ins>
          </w:p>
          <w:p w14:paraId="62BDB5A0" w14:textId="77777777" w:rsidR="00614571" w:rsidRPr="0028310D" w:rsidRDefault="00614571" w:rsidP="00614571">
            <w:pPr>
              <w:spacing w:after="180" w:line="240" w:lineRule="auto"/>
              <w:ind w:left="1135" w:hanging="284"/>
              <w:jc w:val="left"/>
              <w:rPr>
                <w:ins w:id="27" w:author="Lenovo_Lianhai" w:date="2022-02-22T22:45:00Z"/>
                <w:rFonts w:eastAsia="Times New Roman"/>
                <w:sz w:val="20"/>
                <w:lang w:eastAsia="ja-JP"/>
              </w:rPr>
            </w:pPr>
            <w:ins w:id="28" w:author="Lenovo_Lianhai" w:date="2022-02-22T22:45:00Z">
              <w:r w:rsidRPr="0028310D">
                <w:rPr>
                  <w:rFonts w:eastAsia="Times New Roman"/>
                  <w:sz w:val="20"/>
                  <w:lang w:eastAsia="ja-JP"/>
                </w:rPr>
                <w:t>3&gt;</w:t>
              </w:r>
              <w:r w:rsidRPr="0028310D">
                <w:rPr>
                  <w:rFonts w:eastAsia="Times New Roman"/>
                  <w:sz w:val="20"/>
                  <w:lang w:eastAsia="ja-JP"/>
                </w:rPr>
                <w:tab/>
                <w:t xml:space="preserve">set the </w:t>
              </w:r>
              <w:r w:rsidRPr="0028310D">
                <w:rPr>
                  <w:rFonts w:eastAsia="Times New Roman"/>
                  <w:i/>
                  <w:iCs/>
                  <w:sz w:val="20"/>
                  <w:lang w:eastAsia="ja-JP"/>
                </w:rPr>
                <w:t xml:space="preserve">selectedPLMN-Identity </w:t>
              </w:r>
              <w:r w:rsidRPr="0028310D">
                <w:rPr>
                  <w:rFonts w:eastAsia="Times New Roman"/>
                  <w:sz w:val="20"/>
                  <w:lang w:eastAsia="ja-JP"/>
                </w:rPr>
                <w:t xml:space="preserve">from the </w:t>
              </w:r>
              <w:r w:rsidRPr="0028310D">
                <w:rPr>
                  <w:rFonts w:eastAsia="Times New Roman"/>
                  <w:i/>
                  <w:iCs/>
                  <w:sz w:val="20"/>
                  <w:lang w:eastAsia="ja-JP"/>
                </w:rPr>
                <w:t>npn-IdentityInfoList</w:t>
              </w:r>
              <w:r w:rsidRPr="0028310D">
                <w:rPr>
                  <w:rFonts w:eastAsia="Times New Roman"/>
                  <w:sz w:val="20"/>
                  <w:lang w:eastAsia="ja-JP"/>
                </w:rPr>
                <w:t>;</w:t>
              </w:r>
            </w:ins>
          </w:p>
          <w:p w14:paraId="22EDB03D" w14:textId="77777777" w:rsidR="00614571" w:rsidRPr="0028310D" w:rsidRDefault="00614571" w:rsidP="00614571">
            <w:pPr>
              <w:spacing w:after="180" w:line="240" w:lineRule="auto"/>
              <w:ind w:left="851" w:hanging="284"/>
              <w:jc w:val="left"/>
              <w:rPr>
                <w:ins w:id="29" w:author="Lenovo_Lianhai" w:date="2022-02-22T22:45:00Z"/>
                <w:rFonts w:eastAsia="Times New Roman"/>
                <w:sz w:val="20"/>
                <w:highlight w:val="yellow"/>
                <w:lang w:eastAsia="ja-JP"/>
              </w:rPr>
            </w:pPr>
            <w:ins w:id="30" w:author="Lenovo_Lianhai" w:date="2022-02-22T22:45:00Z">
              <w:r w:rsidRPr="0028310D">
                <w:rPr>
                  <w:rFonts w:eastAsia="Times New Roman"/>
                  <w:sz w:val="20"/>
                  <w:highlight w:val="yellow"/>
                  <w:lang w:eastAsia="ja-JP"/>
                </w:rPr>
                <w:t>2&gt;</w:t>
              </w:r>
              <w:r w:rsidRPr="0028310D">
                <w:rPr>
                  <w:rFonts w:eastAsia="Times New Roman"/>
                  <w:sz w:val="20"/>
                  <w:highlight w:val="yellow"/>
                  <w:lang w:eastAsia="ja-JP"/>
                </w:rPr>
                <w:tab/>
                <w:t>else:</w:t>
              </w:r>
            </w:ins>
          </w:p>
          <w:p w14:paraId="00D6A7AA" w14:textId="138EEA55" w:rsidR="00614571" w:rsidRDefault="00614571" w:rsidP="00614571">
            <w:pPr>
              <w:rPr>
                <w:rFonts w:ascii="Arial" w:hAnsi="Arial" w:cs="Arial"/>
                <w:sz w:val="21"/>
                <w:szCs w:val="22"/>
                <w:lang w:eastAsia="en-US"/>
              </w:rPr>
            </w:pPr>
            <w:ins w:id="31" w:author="Lenovo_Lianhai" w:date="2022-02-22T22:45:00Z">
              <w:r w:rsidRPr="0028310D">
                <w:rPr>
                  <w:rFonts w:eastAsia="Times New Roman"/>
                  <w:sz w:val="20"/>
                  <w:highlight w:val="yellow"/>
                  <w:lang w:eastAsia="ja-JP"/>
                </w:rPr>
                <w:t>3&gt;</w:t>
              </w:r>
              <w:r w:rsidRPr="0028310D">
                <w:rPr>
                  <w:rFonts w:eastAsia="Times New Roman"/>
                  <w:sz w:val="20"/>
                  <w:highlight w:val="yellow"/>
                  <w:lang w:eastAsia="ja-JP"/>
                </w:rPr>
                <w:tab/>
                <w:t xml:space="preserve">set the </w:t>
              </w:r>
              <w:r w:rsidRPr="0028310D">
                <w:rPr>
                  <w:rFonts w:eastAsia="Times New Roman"/>
                  <w:i/>
                  <w:sz w:val="20"/>
                  <w:highlight w:val="yellow"/>
                  <w:lang w:eastAsia="ja-JP"/>
                </w:rPr>
                <w:t>selectedPLMN-Identity</w:t>
              </w:r>
              <w:r w:rsidRPr="0028310D">
                <w:rPr>
                  <w:rFonts w:eastAsia="Times New Roman"/>
                  <w:sz w:val="20"/>
                  <w:highlight w:val="yellow"/>
                  <w:lang w:eastAsia="ja-JP"/>
                </w:rPr>
                <w:t xml:space="preserve"> to the PLMN selected by upper layers from the </w:t>
              </w:r>
              <w:r w:rsidRPr="0028310D">
                <w:rPr>
                  <w:rFonts w:eastAsia="Times New Roman"/>
                  <w:i/>
                  <w:sz w:val="20"/>
                  <w:highlight w:val="yellow"/>
                  <w:lang w:eastAsia="ja-JP"/>
                </w:rPr>
                <w:t>plmn-IdentityInfoList</w:t>
              </w:r>
              <w:r w:rsidRPr="0028310D">
                <w:rPr>
                  <w:rFonts w:eastAsia="Times New Roman"/>
                  <w:iCs/>
                  <w:sz w:val="20"/>
                  <w:highlight w:val="yellow"/>
                  <w:lang w:eastAsia="ja-JP"/>
                </w:rPr>
                <w:t>;</w:t>
              </w:r>
            </w:ins>
          </w:p>
        </w:tc>
      </w:tr>
      <w:tr w:rsidR="00614571"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14571" w:rsidRDefault="00614571" w:rsidP="00614571">
            <w:pPr>
              <w:rPr>
                <w:rFonts w:ascii="Arial" w:hAnsi="Arial" w:cs="Arial"/>
                <w:sz w:val="21"/>
                <w:szCs w:val="22"/>
                <w:lang w:eastAsia="en-US"/>
              </w:rPr>
            </w:pPr>
          </w:p>
        </w:tc>
      </w:tr>
      <w:tr w:rsidR="00614571"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14571" w:rsidRDefault="00614571" w:rsidP="00614571">
            <w:pPr>
              <w:rPr>
                <w:rFonts w:ascii="Arial" w:hAnsi="Arial" w:cs="Arial"/>
                <w:sz w:val="21"/>
                <w:szCs w:val="22"/>
                <w:lang w:eastAsia="en-US"/>
              </w:rPr>
            </w:pPr>
          </w:p>
        </w:tc>
      </w:tr>
      <w:tr w:rsidR="00614571"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14571" w:rsidRDefault="00614571" w:rsidP="00614571">
            <w:pPr>
              <w:rPr>
                <w:bCs/>
                <w:lang w:val="en-US"/>
              </w:rPr>
            </w:pPr>
          </w:p>
        </w:tc>
      </w:tr>
      <w:tr w:rsidR="00614571"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14571" w:rsidRPr="00512C33" w:rsidRDefault="00614571" w:rsidP="00614571">
            <w:pPr>
              <w:rPr>
                <w:bCs/>
                <w:sz w:val="20"/>
                <w:lang w:val="en-US"/>
              </w:rPr>
            </w:pPr>
          </w:p>
        </w:tc>
      </w:tr>
      <w:tr w:rsidR="00614571"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14571" w:rsidRDefault="00614571" w:rsidP="00614571">
            <w:pPr>
              <w:rPr>
                <w:rFonts w:ascii="Arial" w:hAnsi="Arial" w:cs="Arial"/>
                <w:sz w:val="21"/>
                <w:szCs w:val="22"/>
                <w:lang w:eastAsia="en-US"/>
              </w:rPr>
            </w:pPr>
          </w:p>
        </w:tc>
      </w:tr>
      <w:tr w:rsidR="00614571"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14571" w:rsidRPr="00424ECE" w:rsidRDefault="00614571" w:rsidP="00614571">
            <w:pPr>
              <w:rPr>
                <w:rFonts w:ascii="Arial" w:hAnsi="Arial" w:cs="Arial"/>
                <w:sz w:val="21"/>
                <w:szCs w:val="22"/>
                <w:lang w:eastAsia="en-US"/>
              </w:rPr>
            </w:pPr>
          </w:p>
        </w:tc>
      </w:tr>
      <w:tr w:rsidR="00614571"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14571" w:rsidRPr="00424ECE" w:rsidRDefault="00614571" w:rsidP="00614571">
            <w:pPr>
              <w:rPr>
                <w:rFonts w:ascii="Arial" w:hAnsi="Arial" w:cs="Arial"/>
                <w:sz w:val="21"/>
                <w:szCs w:val="22"/>
              </w:rPr>
            </w:pPr>
          </w:p>
        </w:tc>
      </w:tr>
      <w:tr w:rsidR="00614571"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14571" w:rsidRDefault="00614571" w:rsidP="00614571">
            <w:pPr>
              <w:rPr>
                <w:rFonts w:ascii="Arial" w:hAnsi="Arial" w:cs="Arial"/>
                <w:sz w:val="20"/>
                <w:lang w:eastAsia="en-US"/>
              </w:rPr>
            </w:pPr>
          </w:p>
        </w:tc>
      </w:tr>
      <w:tr w:rsidR="00614571"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14571" w:rsidRDefault="00614571" w:rsidP="00614571">
            <w:pPr>
              <w:rPr>
                <w:rFonts w:ascii="Arial" w:hAnsi="Arial" w:cs="Arial"/>
                <w:sz w:val="20"/>
                <w:lang w:eastAsia="en-US"/>
              </w:rPr>
            </w:pPr>
          </w:p>
        </w:tc>
      </w:tr>
      <w:tr w:rsidR="00614571"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14571" w:rsidRDefault="00614571" w:rsidP="00614571">
            <w:pPr>
              <w:rPr>
                <w:rFonts w:ascii="Arial" w:hAnsi="Arial" w:cs="Arial"/>
                <w:sz w:val="20"/>
                <w:lang w:eastAsia="en-US"/>
              </w:rPr>
            </w:pPr>
          </w:p>
        </w:tc>
      </w:tr>
      <w:tr w:rsidR="00614571"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14571" w:rsidRPr="007734BA" w:rsidRDefault="00614571" w:rsidP="00614571">
            <w:pPr>
              <w:rPr>
                <w:rFonts w:ascii="Arial" w:eastAsia="Malgun Gothic" w:hAnsi="Arial" w:cs="Arial"/>
                <w:sz w:val="20"/>
                <w:lang w:eastAsia="ko-KR"/>
              </w:rPr>
            </w:pPr>
          </w:p>
        </w:tc>
      </w:tr>
      <w:tr w:rsidR="00614571"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14571" w:rsidRDefault="00614571" w:rsidP="00614571">
            <w:pPr>
              <w:rPr>
                <w:rFonts w:ascii="Arial" w:hAnsi="Arial" w:cs="Arial"/>
                <w:sz w:val="20"/>
                <w:lang w:eastAsia="en-US"/>
              </w:rPr>
            </w:pPr>
          </w:p>
        </w:tc>
      </w:tr>
      <w:tr w:rsidR="00614571"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14571" w:rsidRDefault="00614571" w:rsidP="00614571">
            <w:pPr>
              <w:rPr>
                <w:rFonts w:ascii="Arial" w:eastAsia="等线" w:hAnsi="Arial" w:cs="Arial"/>
              </w:rPr>
            </w:pPr>
          </w:p>
        </w:tc>
      </w:tr>
      <w:tr w:rsidR="00614571"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14571" w:rsidRDefault="00614571" w:rsidP="00614571">
            <w:pPr>
              <w:rPr>
                <w:rFonts w:ascii="Arial" w:eastAsia="等线"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r w:rsidR="00122B61" w:rsidRPr="00A25B9D">
        <w:rPr>
          <w:i/>
          <w:lang w:eastAsia="zh-CN"/>
        </w:rPr>
        <w:t>ServingCellConfigCommonSIB</w:t>
      </w:r>
      <w:r w:rsidR="00122B61" w:rsidRPr="00A25B9D">
        <w:rPr>
          <w:lang w:eastAsia="zh-CN"/>
        </w:rPr>
        <w:t xml:space="preserve"> and </w:t>
      </w:r>
      <w:r w:rsidR="00122B61" w:rsidRPr="00A25B9D">
        <w:rPr>
          <w:i/>
          <w:lang w:eastAsia="zh-CN"/>
        </w:rPr>
        <w:t>ServingCellConfigCommon</w:t>
      </w:r>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The network does not configure this field to SCell</w:t>
      </w:r>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8"/>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a8"/>
              <w:jc w:val="center"/>
              <w:rPr>
                <w:sz w:val="20"/>
                <w:szCs w:val="20"/>
                <w:lang w:eastAsia="en-US"/>
              </w:rPr>
            </w:pPr>
            <w:r>
              <w:rPr>
                <w:sz w:val="20"/>
                <w:szCs w:val="20"/>
                <w:lang w:eastAsia="en-US"/>
              </w:rPr>
              <w:t>Agree?</w:t>
            </w:r>
          </w:p>
          <w:p w14:paraId="034CC94B" w14:textId="77777777" w:rsidR="003E2BD8" w:rsidRDefault="003E2BD8"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a8"/>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S</w:t>
            </w:r>
            <w:r>
              <w:rPr>
                <w:rFonts w:ascii="Arial" w:hAnsi="Arial" w:cs="Arial"/>
                <w:sz w:val="21"/>
                <w:szCs w:val="22"/>
                <w:lang w:eastAsia="en-US"/>
              </w:rPr>
              <w:t>C</w:t>
            </w:r>
            <w:r w:rsidRPr="000A0692">
              <w:rPr>
                <w:rFonts w:ascii="Arial" w:hAnsi="Arial" w:cs="Arial"/>
                <w:sz w:val="21"/>
                <w:szCs w:val="22"/>
                <w:lang w:eastAsia="en-US"/>
              </w:rPr>
              <w:t>ell case so even if NW would configure UE behaviour is not changed. So, nothing needed</w:t>
            </w:r>
            <w:r>
              <w:rPr>
                <w:rFonts w:ascii="Arial" w:hAnsi="Arial" w:cs="Arial"/>
                <w:sz w:val="21"/>
                <w:szCs w:val="22"/>
                <w:lang w:eastAsia="en-US"/>
              </w:rPr>
              <w:t>.</w:t>
            </w:r>
          </w:p>
        </w:tc>
      </w:tr>
      <w:tr w:rsidR="00614571"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5D58DF89" w:rsidR="00614571" w:rsidRDefault="00614571" w:rsidP="00614571">
            <w:pPr>
              <w:jc w:val="center"/>
              <w:rPr>
                <w:rFonts w:ascii="Arial" w:hAnsi="Arial" w:cs="Arial"/>
                <w:sz w:val="20"/>
                <w:lang w:eastAsia="en-US"/>
              </w:rPr>
            </w:pPr>
            <w:ins w:id="32"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358468CE" w:rsidR="00614571" w:rsidRDefault="00614571" w:rsidP="00614571">
            <w:pPr>
              <w:jc w:val="center"/>
              <w:rPr>
                <w:rFonts w:ascii="Arial" w:hAnsi="Arial" w:cs="Arial"/>
                <w:sz w:val="20"/>
                <w:lang w:eastAsia="en-US"/>
              </w:rPr>
            </w:pPr>
            <w:ins w:id="33"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54D9E13C" w:rsidR="00614571" w:rsidRDefault="00614571" w:rsidP="00614571">
            <w:pPr>
              <w:rPr>
                <w:rFonts w:ascii="Arial" w:hAnsi="Arial" w:cs="Arial"/>
                <w:sz w:val="21"/>
                <w:szCs w:val="22"/>
                <w:lang w:eastAsia="en-US"/>
              </w:rPr>
            </w:pPr>
            <w:ins w:id="34"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614571"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614571" w:rsidRDefault="00614571" w:rsidP="00614571">
            <w:pPr>
              <w:rPr>
                <w:rFonts w:ascii="Arial" w:hAnsi="Arial" w:cs="Arial"/>
                <w:sz w:val="21"/>
                <w:szCs w:val="22"/>
                <w:lang w:eastAsia="en-US"/>
              </w:rPr>
            </w:pPr>
          </w:p>
        </w:tc>
      </w:tr>
      <w:tr w:rsidR="00614571"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614571" w:rsidRDefault="00614571" w:rsidP="00614571">
            <w:pPr>
              <w:rPr>
                <w:rFonts w:ascii="Arial" w:hAnsi="Arial" w:cs="Arial"/>
                <w:sz w:val="21"/>
                <w:szCs w:val="22"/>
                <w:lang w:eastAsia="en-US"/>
              </w:rPr>
            </w:pPr>
          </w:p>
        </w:tc>
      </w:tr>
      <w:tr w:rsidR="00614571"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614571" w:rsidRDefault="00614571" w:rsidP="00614571">
            <w:pPr>
              <w:rPr>
                <w:bCs/>
                <w:lang w:val="en-US"/>
              </w:rPr>
            </w:pPr>
          </w:p>
        </w:tc>
      </w:tr>
      <w:tr w:rsidR="00614571"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614571" w:rsidRPr="00512C33" w:rsidRDefault="00614571" w:rsidP="00614571">
            <w:pPr>
              <w:rPr>
                <w:bCs/>
                <w:sz w:val="20"/>
                <w:lang w:val="en-US"/>
              </w:rPr>
            </w:pPr>
          </w:p>
        </w:tc>
      </w:tr>
      <w:tr w:rsidR="00614571"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614571" w:rsidRDefault="00614571" w:rsidP="00614571">
            <w:pPr>
              <w:rPr>
                <w:rFonts w:ascii="Arial" w:hAnsi="Arial" w:cs="Arial"/>
                <w:sz w:val="21"/>
                <w:szCs w:val="22"/>
                <w:lang w:eastAsia="en-US"/>
              </w:rPr>
            </w:pPr>
          </w:p>
        </w:tc>
      </w:tr>
      <w:tr w:rsidR="00614571"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614571" w:rsidRPr="00424ECE" w:rsidRDefault="00614571" w:rsidP="00614571">
            <w:pPr>
              <w:rPr>
                <w:rFonts w:ascii="Arial" w:hAnsi="Arial" w:cs="Arial"/>
                <w:sz w:val="21"/>
                <w:szCs w:val="22"/>
                <w:lang w:eastAsia="en-US"/>
              </w:rPr>
            </w:pPr>
          </w:p>
        </w:tc>
      </w:tr>
      <w:tr w:rsidR="00614571"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614571" w:rsidRPr="00424ECE" w:rsidRDefault="00614571" w:rsidP="00614571">
            <w:pPr>
              <w:rPr>
                <w:rFonts w:ascii="Arial" w:hAnsi="Arial" w:cs="Arial"/>
                <w:sz w:val="21"/>
                <w:szCs w:val="22"/>
              </w:rPr>
            </w:pPr>
          </w:p>
        </w:tc>
      </w:tr>
      <w:tr w:rsidR="00614571"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614571" w:rsidRDefault="00614571" w:rsidP="00614571">
            <w:pPr>
              <w:rPr>
                <w:rFonts w:ascii="Arial" w:hAnsi="Arial" w:cs="Arial"/>
                <w:sz w:val="20"/>
                <w:lang w:eastAsia="en-US"/>
              </w:rPr>
            </w:pPr>
          </w:p>
        </w:tc>
      </w:tr>
      <w:tr w:rsidR="00614571"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614571" w:rsidRDefault="00614571" w:rsidP="00614571">
            <w:pPr>
              <w:rPr>
                <w:rFonts w:ascii="Arial" w:hAnsi="Arial" w:cs="Arial"/>
                <w:sz w:val="20"/>
                <w:lang w:eastAsia="en-US"/>
              </w:rPr>
            </w:pPr>
          </w:p>
        </w:tc>
      </w:tr>
      <w:tr w:rsidR="00614571"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614571" w:rsidRDefault="00614571" w:rsidP="00614571">
            <w:pPr>
              <w:rPr>
                <w:rFonts w:ascii="Arial" w:hAnsi="Arial" w:cs="Arial"/>
                <w:sz w:val="20"/>
                <w:lang w:eastAsia="en-US"/>
              </w:rPr>
            </w:pPr>
          </w:p>
        </w:tc>
      </w:tr>
      <w:tr w:rsidR="00614571"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614571" w:rsidRPr="007734BA" w:rsidRDefault="00614571" w:rsidP="00614571">
            <w:pPr>
              <w:rPr>
                <w:rFonts w:ascii="Arial" w:eastAsia="Malgun Gothic" w:hAnsi="Arial" w:cs="Arial"/>
                <w:sz w:val="20"/>
                <w:lang w:eastAsia="ko-KR"/>
              </w:rPr>
            </w:pPr>
          </w:p>
        </w:tc>
      </w:tr>
      <w:tr w:rsidR="00614571"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614571" w:rsidRDefault="00614571" w:rsidP="00614571">
            <w:pPr>
              <w:rPr>
                <w:rFonts w:ascii="Arial" w:hAnsi="Arial" w:cs="Arial"/>
                <w:sz w:val="20"/>
                <w:lang w:eastAsia="en-US"/>
              </w:rPr>
            </w:pPr>
          </w:p>
        </w:tc>
      </w:tr>
      <w:tr w:rsidR="00614571"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614571" w:rsidRDefault="00614571" w:rsidP="00614571">
            <w:pPr>
              <w:rPr>
                <w:rFonts w:ascii="Arial" w:eastAsia="等线" w:hAnsi="Arial" w:cs="Arial"/>
              </w:rPr>
            </w:pPr>
          </w:p>
        </w:tc>
      </w:tr>
      <w:tr w:rsidR="00614571"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614571" w:rsidRDefault="00614571" w:rsidP="00614571">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af7"/>
          </w:rPr>
          <w:t>R2-2202917</w:t>
        </w:r>
      </w:hyperlink>
      <w:r w:rsidR="00427697">
        <w:tab/>
        <w:t>Clarification on target band filter in NeedForGap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t>NR_newRAT-Core,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(i.e. requestedTargetBandFilterNR)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the field description of requestedTargetBandFilterNR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8"/>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a8"/>
              <w:jc w:val="center"/>
              <w:rPr>
                <w:sz w:val="20"/>
                <w:szCs w:val="20"/>
                <w:lang w:eastAsia="en-US"/>
              </w:rPr>
            </w:pPr>
            <w:r>
              <w:rPr>
                <w:sz w:val="20"/>
                <w:szCs w:val="20"/>
                <w:lang w:eastAsia="en-US"/>
              </w:rPr>
              <w:t>Agree?</w:t>
            </w:r>
          </w:p>
          <w:p w14:paraId="311358C4" w14:textId="77777777" w:rsidR="003A0C69" w:rsidRDefault="003A0C69"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a8"/>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614571"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616299A5" w:rsidR="00614571" w:rsidRDefault="00614571" w:rsidP="00614571">
            <w:pPr>
              <w:jc w:val="center"/>
              <w:rPr>
                <w:rFonts w:ascii="Arial" w:hAnsi="Arial" w:cs="Arial"/>
                <w:sz w:val="20"/>
                <w:lang w:eastAsia="en-US"/>
              </w:rPr>
            </w:pPr>
            <w:ins w:id="35" w:author="Lenovo_Lianhai" w:date="2022-02-22T22:46: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1EAD312D" w:rsidR="00614571" w:rsidRDefault="00614571" w:rsidP="00614571">
            <w:pPr>
              <w:jc w:val="center"/>
              <w:rPr>
                <w:rFonts w:ascii="Arial" w:hAnsi="Arial" w:cs="Arial"/>
                <w:sz w:val="20"/>
                <w:lang w:eastAsia="en-US"/>
              </w:rPr>
            </w:pPr>
            <w:ins w:id="36" w:author="Lenovo_Lianhai" w:date="2022-02-22T22:46: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443D7" w14:textId="77777777" w:rsidR="00614571" w:rsidRDefault="00614571" w:rsidP="00614571">
            <w:pPr>
              <w:rPr>
                <w:ins w:id="37" w:author="Lenovo_Lianhai" w:date="2022-02-22T22:46:00Z"/>
                <w:rFonts w:ascii="Arial" w:hAnsi="Arial" w:cs="Arial"/>
                <w:sz w:val="21"/>
                <w:szCs w:val="22"/>
                <w:lang w:eastAsia="en-US"/>
              </w:rPr>
            </w:pPr>
            <w:ins w:id="38" w:author="Lenovo_Lianhai" w:date="2022-02-22T22:46:00Z">
              <w:r>
                <w:rPr>
                  <w:rFonts w:ascii="Arial" w:hAnsi="Arial" w:cs="Arial"/>
                  <w:sz w:val="21"/>
                  <w:szCs w:val="22"/>
                  <w:lang w:eastAsia="en-US"/>
                </w:rPr>
                <w:t>We wonder whether the addressed case has been observed in the field or is merely a theoretical case.</w:t>
              </w:r>
            </w:ins>
          </w:p>
          <w:p w14:paraId="56EB8DA9" w14:textId="77777777" w:rsidR="00614571" w:rsidRDefault="00614571" w:rsidP="00614571">
            <w:pPr>
              <w:rPr>
                <w:ins w:id="39" w:author="Lenovo_Lianhai" w:date="2022-02-22T22:46:00Z"/>
                <w:rFonts w:ascii="Arial" w:hAnsi="Arial" w:cs="Arial"/>
                <w:sz w:val="21"/>
                <w:szCs w:val="22"/>
                <w:lang w:eastAsia="en-US"/>
              </w:rPr>
            </w:pPr>
            <w:ins w:id="40" w:author="Lenovo_Lianhai" w:date="2022-02-22T22:46:00Z">
              <w:r>
                <w:rPr>
                  <w:rFonts w:ascii="Arial" w:hAnsi="Arial" w:cs="Arial"/>
                  <w:sz w:val="21"/>
                  <w:szCs w:val="22"/>
                  <w:lang w:eastAsia="en-US"/>
                </w:rPr>
                <w:t>In general, t</w:t>
              </w:r>
              <w:r w:rsidRPr="006D2C07">
                <w:rPr>
                  <w:rFonts w:ascii="Arial" w:hAnsi="Arial" w:cs="Arial"/>
                  <w:sz w:val="21"/>
                  <w:szCs w:val="22"/>
                  <w:lang w:eastAsia="en-US"/>
                </w:rPr>
                <w:t>he network needs to respect the signalled UE radio access capability parameters when configuring the UE and when scheduling the UE.</w:t>
              </w:r>
              <w:r>
                <w:rPr>
                  <w:rFonts w:ascii="Arial" w:hAnsi="Arial" w:cs="Arial"/>
                  <w:sz w:val="21"/>
                  <w:szCs w:val="22"/>
                  <w:lang w:eastAsia="en-US"/>
                </w:rPr>
                <w:t xml:space="preserve"> This has been specified in TS 38.306, subclause 4.2.1.</w:t>
              </w:r>
            </w:ins>
          </w:p>
          <w:p w14:paraId="16847551" w14:textId="25A65E4B" w:rsidR="00614571" w:rsidRDefault="00614571" w:rsidP="00614571">
            <w:pPr>
              <w:rPr>
                <w:rFonts w:ascii="Arial" w:hAnsi="Arial" w:cs="Arial"/>
                <w:sz w:val="21"/>
                <w:szCs w:val="22"/>
                <w:lang w:eastAsia="en-US"/>
              </w:rPr>
            </w:pPr>
            <w:ins w:id="41"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614571"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614571" w:rsidRDefault="00614571" w:rsidP="00614571">
            <w:pPr>
              <w:rPr>
                <w:rFonts w:ascii="Arial" w:hAnsi="Arial" w:cs="Arial"/>
                <w:sz w:val="21"/>
                <w:szCs w:val="22"/>
                <w:lang w:eastAsia="en-US"/>
              </w:rPr>
            </w:pPr>
          </w:p>
        </w:tc>
      </w:tr>
      <w:tr w:rsidR="00614571"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614571" w:rsidRDefault="00614571" w:rsidP="00614571">
            <w:pPr>
              <w:rPr>
                <w:rFonts w:ascii="Arial" w:hAnsi="Arial" w:cs="Arial"/>
                <w:sz w:val="21"/>
                <w:szCs w:val="22"/>
                <w:lang w:eastAsia="en-US"/>
              </w:rPr>
            </w:pPr>
          </w:p>
        </w:tc>
      </w:tr>
      <w:tr w:rsidR="00614571"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614571" w:rsidRDefault="00614571" w:rsidP="00614571">
            <w:pPr>
              <w:rPr>
                <w:bCs/>
                <w:lang w:val="en-US"/>
              </w:rPr>
            </w:pPr>
          </w:p>
        </w:tc>
      </w:tr>
      <w:tr w:rsidR="00614571"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614571" w:rsidRPr="00512C33" w:rsidRDefault="00614571" w:rsidP="00614571">
            <w:pPr>
              <w:rPr>
                <w:bCs/>
                <w:sz w:val="20"/>
                <w:lang w:val="en-US"/>
              </w:rPr>
            </w:pPr>
          </w:p>
        </w:tc>
      </w:tr>
      <w:tr w:rsidR="00614571"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614571" w:rsidRDefault="00614571" w:rsidP="00614571">
            <w:pPr>
              <w:rPr>
                <w:rFonts w:ascii="Arial" w:hAnsi="Arial" w:cs="Arial"/>
                <w:sz w:val="21"/>
                <w:szCs w:val="22"/>
                <w:lang w:eastAsia="en-US"/>
              </w:rPr>
            </w:pPr>
          </w:p>
        </w:tc>
      </w:tr>
      <w:tr w:rsidR="00614571"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614571" w:rsidRPr="00424ECE" w:rsidRDefault="00614571" w:rsidP="00614571">
            <w:pPr>
              <w:rPr>
                <w:rFonts w:ascii="Arial" w:hAnsi="Arial" w:cs="Arial"/>
                <w:sz w:val="21"/>
                <w:szCs w:val="22"/>
                <w:lang w:eastAsia="en-US"/>
              </w:rPr>
            </w:pPr>
          </w:p>
        </w:tc>
      </w:tr>
      <w:tr w:rsidR="00614571"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614571" w:rsidRPr="00424ECE" w:rsidRDefault="00614571" w:rsidP="00614571">
            <w:pPr>
              <w:rPr>
                <w:rFonts w:ascii="Arial" w:hAnsi="Arial" w:cs="Arial"/>
                <w:sz w:val="21"/>
                <w:szCs w:val="22"/>
              </w:rPr>
            </w:pPr>
          </w:p>
        </w:tc>
      </w:tr>
      <w:tr w:rsidR="00614571"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614571" w:rsidRDefault="00614571" w:rsidP="00614571">
            <w:pPr>
              <w:rPr>
                <w:rFonts w:ascii="Arial" w:hAnsi="Arial" w:cs="Arial"/>
                <w:sz w:val="20"/>
                <w:lang w:eastAsia="en-US"/>
              </w:rPr>
            </w:pPr>
          </w:p>
        </w:tc>
      </w:tr>
      <w:tr w:rsidR="00614571"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614571" w:rsidRDefault="00614571" w:rsidP="00614571">
            <w:pPr>
              <w:rPr>
                <w:rFonts w:ascii="Arial" w:hAnsi="Arial" w:cs="Arial"/>
                <w:sz w:val="20"/>
                <w:lang w:eastAsia="en-US"/>
              </w:rPr>
            </w:pPr>
          </w:p>
        </w:tc>
      </w:tr>
      <w:tr w:rsidR="00614571"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614571" w:rsidRDefault="00614571" w:rsidP="00614571">
            <w:pPr>
              <w:rPr>
                <w:rFonts w:ascii="Arial" w:hAnsi="Arial" w:cs="Arial"/>
                <w:sz w:val="20"/>
                <w:lang w:eastAsia="en-US"/>
              </w:rPr>
            </w:pPr>
          </w:p>
        </w:tc>
      </w:tr>
      <w:tr w:rsidR="00614571"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614571" w:rsidRPr="007734BA" w:rsidRDefault="00614571" w:rsidP="00614571">
            <w:pPr>
              <w:rPr>
                <w:rFonts w:ascii="Arial" w:eastAsia="Malgun Gothic" w:hAnsi="Arial" w:cs="Arial"/>
                <w:sz w:val="20"/>
                <w:lang w:eastAsia="ko-KR"/>
              </w:rPr>
            </w:pPr>
          </w:p>
        </w:tc>
      </w:tr>
      <w:tr w:rsidR="00614571"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614571" w:rsidRDefault="00614571" w:rsidP="00614571">
            <w:pPr>
              <w:rPr>
                <w:rFonts w:ascii="Arial" w:hAnsi="Arial" w:cs="Arial"/>
                <w:sz w:val="20"/>
                <w:lang w:eastAsia="en-US"/>
              </w:rPr>
            </w:pPr>
          </w:p>
        </w:tc>
      </w:tr>
      <w:tr w:rsidR="00614571"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614571" w:rsidRDefault="00614571" w:rsidP="00614571">
            <w:pPr>
              <w:rPr>
                <w:rFonts w:ascii="Arial" w:eastAsia="等线" w:hAnsi="Arial" w:cs="Arial"/>
              </w:rPr>
            </w:pPr>
          </w:p>
        </w:tc>
      </w:tr>
      <w:tr w:rsidR="00614571"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614571" w:rsidRDefault="00614571" w:rsidP="00614571">
            <w:pPr>
              <w:rPr>
                <w:rFonts w:ascii="Arial" w:eastAsia="等线"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2"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43" w:name="_Hlk80364567"/>
    </w:p>
    <w:bookmarkEnd w:id="42"/>
    <w:bookmarkEnd w:id="43"/>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A83F" w14:textId="77777777" w:rsidR="00881D9F" w:rsidRDefault="00881D9F">
      <w:pPr>
        <w:spacing w:after="0" w:line="240" w:lineRule="auto"/>
      </w:pPr>
      <w:r>
        <w:separator/>
      </w:r>
    </w:p>
  </w:endnote>
  <w:endnote w:type="continuationSeparator" w:id="0">
    <w:p w14:paraId="1DE01CFB" w14:textId="77777777" w:rsidR="00881D9F" w:rsidRDefault="00881D9F">
      <w:pPr>
        <w:spacing w:after="0" w:line="240" w:lineRule="auto"/>
      </w:pPr>
      <w:r>
        <w:continuationSeparator/>
      </w:r>
    </w:p>
  </w:endnote>
  <w:endnote w:type="continuationNotice" w:id="1">
    <w:p w14:paraId="46D478AE" w14:textId="77777777" w:rsidR="00881D9F" w:rsidRDefault="0088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5D7C06" w:rsidRDefault="005D7C06">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F7183">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F7183">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022E" w14:textId="77777777" w:rsidR="00881D9F" w:rsidRDefault="00881D9F">
      <w:pPr>
        <w:spacing w:after="0" w:line="240" w:lineRule="auto"/>
      </w:pPr>
      <w:r>
        <w:separator/>
      </w:r>
    </w:p>
  </w:footnote>
  <w:footnote w:type="continuationSeparator" w:id="0">
    <w:p w14:paraId="3E698BD1" w14:textId="77777777" w:rsidR="00881D9F" w:rsidRDefault="00881D9F">
      <w:pPr>
        <w:spacing w:after="0" w:line="240" w:lineRule="auto"/>
      </w:pPr>
      <w:r>
        <w:continuationSeparator/>
      </w:r>
    </w:p>
  </w:footnote>
  <w:footnote w:type="continuationNotice" w:id="1">
    <w:p w14:paraId="29967891" w14:textId="77777777" w:rsidR="00881D9F" w:rsidRDefault="00881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806E8"/>
    <w:multiLevelType w:val="hybridMultilevel"/>
    <w:tmpl w:val="648E351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8"/>
  </w:num>
  <w:num w:numId="3">
    <w:abstractNumId w:val="6"/>
  </w:num>
  <w:num w:numId="4">
    <w:abstractNumId w:val="11"/>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610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link w:val="afb"/>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customStyle="1" w:styleId="22">
    <w:name w:val="未处理的提及2"/>
    <w:basedOn w:val="a0"/>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a"/>
    <w:next w:val="a"/>
    <w:autoRedefine/>
    <w:uiPriority w:val="39"/>
    <w:semiHidden/>
    <w:unhideWhenUsed/>
    <w:rsid w:val="00614458"/>
    <w:pPr>
      <w:ind w:leftChars="1400" w:left="2940"/>
    </w:pPr>
  </w:style>
  <w:style w:type="paragraph" w:styleId="TOC5">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b">
    <w:name w:val="List Paragraph"/>
    <w:basedOn w:val="a"/>
    <w:link w:val="afa"/>
    <w:uiPriority w:val="34"/>
    <w:qFormat/>
    <w:rsid w:val="00480B4E"/>
    <w:pPr>
      <w:spacing w:after="0" w:line="240" w:lineRule="auto"/>
      <w:ind w:left="720"/>
      <w:jc w:val="left"/>
    </w:pPr>
    <w:rPr>
      <w:rFonts w:ascii="Calibri" w:eastAsia="Calibri" w:hAnsi="Calibri"/>
      <w:kern w:val="2"/>
      <w:sz w:val="21"/>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A01A-9EB4-4A8A-A2E0-A25281F2A361}">
  <ds:schemaRefs>
    <ds:schemaRef ds:uri="http://schemas.microsoft.com/sharepoint/events"/>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6.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7.xml><?xml version="1.0" encoding="utf-8"?>
<ds:datastoreItem xmlns:ds="http://schemas.openxmlformats.org/officeDocument/2006/customXml" ds:itemID="{CA0EDE42-B3C8-43D0-937B-192AAC9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2719</Words>
  <Characters>15500</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Lenovo_Lianhai</cp:lastModifiedBy>
  <cp:revision>12</cp:revision>
  <cp:lastPrinted>2019-12-04T11:04:00Z</cp:lastPrinted>
  <dcterms:created xsi:type="dcterms:W3CDTF">2022-02-22T08:25:00Z</dcterms:created>
  <dcterms:modified xsi:type="dcterms:W3CDTF">2022-02-22T14:48:00Z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