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w:t>
      </w:r>
      <w:proofErr w:type="gramStart"/>
      <w:r>
        <w:rPr>
          <w:sz w:val="22"/>
          <w:szCs w:val="22"/>
        </w:rPr>
        <w:t>031][</w:t>
      </w:r>
      <w:proofErr w:type="gramEnd"/>
      <w:r>
        <w:rPr>
          <w:sz w:val="22"/>
          <w:szCs w:val="22"/>
        </w:rPr>
        <w:t>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Heading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w:t>
      </w:r>
      <w:proofErr w:type="gramStart"/>
      <w:r>
        <w:t>031][</w:t>
      </w:r>
      <w:proofErr w:type="gramEnd"/>
      <w:r>
        <w:t>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 xml:space="preserve">(Mouaffac) </w:t>
            </w:r>
            <w:hyperlink r:id="rId12" w:history="1">
              <w:r>
                <w:rPr>
                  <w:rStyle w:val="Hyperlink"/>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3A1C77">
            <w:pPr>
              <w:spacing w:line="276" w:lineRule="auto"/>
              <w:rPr>
                <w:lang w:val="en-US" w:eastAsia="zh-CN"/>
              </w:rPr>
            </w:pPr>
            <w:hyperlink r:id="rId13" w:history="1">
              <w:r w:rsidR="006767B5" w:rsidRPr="00F0044F">
                <w:rPr>
                  <w:rStyle w:val="Hyperlink"/>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proofErr w:type="spellStart"/>
            <w:proofErr w:type="gramStart"/>
            <w:r>
              <w:rPr>
                <w:rFonts w:eastAsia="Yu Mincho" w:hint="eastAsia"/>
                <w:lang w:val="en-US"/>
              </w:rPr>
              <w:t>h</w:t>
            </w:r>
            <w:r>
              <w:rPr>
                <w:rFonts w:eastAsia="Yu Mincho"/>
                <w:lang w:val="en-US"/>
              </w:rPr>
              <w:t>isashi.futaki</w:t>
            </w:r>
            <w:proofErr w:type="spellEnd"/>
            <w:proofErr w:type="gramEnd"/>
            <w:r>
              <w:rPr>
                <w:rFonts w:eastAsia="Yu Mincho"/>
                <w:lang w:val="en-US"/>
              </w:rPr>
              <w:t xml:space="preserve">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4FBB4C6B" w:rsidR="0009786B" w:rsidRDefault="003A1C77">
            <w:pPr>
              <w:spacing w:line="276" w:lineRule="auto"/>
              <w:rPr>
                <w:lang w:val="en-US" w:eastAsia="zh-CN"/>
              </w:rPr>
            </w:pPr>
            <w:hyperlink r:id="rId14" w:history="1">
              <w:r w:rsidR="005725F2" w:rsidRPr="00A23795">
                <w:rPr>
                  <w:rStyle w:val="Hyperlink"/>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4A9924D7" w:rsidR="005725F2" w:rsidRDefault="005725F2">
            <w:pPr>
              <w:spacing w:line="276" w:lineRule="auto"/>
              <w:rPr>
                <w:lang w:val="en-US" w:eastAsia="zh-CN"/>
              </w:rPr>
            </w:pPr>
            <w:r>
              <w:rPr>
                <w:lang w:val="en-US" w:eastAsia="zh-CN"/>
              </w:rPr>
              <w:t>sudeep.k.palat@intel.com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Heading1"/>
      </w:pPr>
      <w:bookmarkStart w:id="0" w:name="_Ref178064866"/>
      <w:r>
        <w:t>2</w:t>
      </w:r>
      <w:r>
        <w:tab/>
        <w:t>Discussion</w:t>
      </w:r>
      <w:bookmarkEnd w:id="0"/>
    </w:p>
    <w:p w14:paraId="38D0B605" w14:textId="77777777" w:rsidR="00794190" w:rsidRDefault="003D1A0E">
      <w:pPr>
        <w:pStyle w:val="Heading2"/>
      </w:pPr>
      <w:r>
        <w:rPr>
          <w:lang w:eastAsia="en-GB"/>
        </w:rPr>
        <w:t>2.1</w:t>
      </w:r>
      <w:r>
        <w:rPr>
          <w:lang w:eastAsia="en-GB"/>
        </w:rPr>
        <w:tab/>
      </w:r>
      <w:proofErr w:type="gramStart"/>
      <w:r>
        <w:rPr>
          <w:lang w:eastAsia="en-GB"/>
        </w:rPr>
        <w:t>Non-comprehended</w:t>
      </w:r>
      <w:proofErr w:type="gramEnd"/>
      <w:r>
        <w:rPr>
          <w:lang w:eastAsia="en-GB"/>
        </w:rPr>
        <w:t xml:space="preserve"> fields in </w:t>
      </w:r>
      <w:proofErr w:type="spellStart"/>
      <w:r>
        <w:rPr>
          <w:lang w:eastAsia="en-GB"/>
        </w:rPr>
        <w:t>ServingCellConfigCommon</w:t>
      </w:r>
      <w:proofErr w:type="spellEnd"/>
    </w:p>
    <w:p w14:paraId="39E3A35A" w14:textId="77777777" w:rsidR="00794190" w:rsidRDefault="003A1C77">
      <w:pPr>
        <w:pStyle w:val="Doc-title"/>
      </w:pPr>
      <w:hyperlink r:id="rId15" w:history="1">
        <w:r w:rsidR="003D1A0E">
          <w:rPr>
            <w:color w:val="0000FF"/>
            <w:u w:val="single"/>
          </w:rPr>
          <w:t>R2-2203408</w:t>
        </w:r>
      </w:hyperlink>
      <w:r w:rsidR="003D1A0E">
        <w:tab/>
      </w:r>
      <w:proofErr w:type="gramStart"/>
      <w:r w:rsidR="003D1A0E">
        <w:t>Non-comprehended</w:t>
      </w:r>
      <w:proofErr w:type="gramEnd"/>
      <w:r w:rsidR="003D1A0E">
        <w:t xml:space="preserve"> fields in </w:t>
      </w:r>
      <w:proofErr w:type="spellStart"/>
      <w:r w:rsidR="003D1A0E">
        <w:t>ServingCellConfigCommon</w:t>
      </w:r>
      <w:proofErr w:type="spellEnd"/>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r>
      <w:proofErr w:type="spellStart"/>
      <w:r w:rsidR="003D1A0E">
        <w:t>NR_newRAT</w:t>
      </w:r>
      <w:proofErr w:type="spellEnd"/>
      <w:r w:rsidR="003D1A0E">
        <w:t>-Core, TEI16</w:t>
      </w:r>
    </w:p>
    <w:p w14:paraId="6CFE7CBF" w14:textId="77777777" w:rsidR="00794190" w:rsidRDefault="003D1A0E">
      <w:pPr>
        <w:pStyle w:val="Doc-comment"/>
      </w:pPr>
      <w:r>
        <w:t>Moved from 6.1.4</w:t>
      </w:r>
    </w:p>
    <w:p w14:paraId="7A04AF68" w14:textId="77777777" w:rsidR="00794190" w:rsidRDefault="00794190">
      <w:pPr>
        <w:pStyle w:val="BodyText"/>
      </w:pPr>
    </w:p>
    <w:p w14:paraId="20CA2B15" w14:textId="77777777" w:rsidR="00794190" w:rsidRDefault="003A1C77">
      <w:pPr>
        <w:pStyle w:val="Doc-title"/>
      </w:pPr>
      <w:hyperlink r:id="rId16" w:history="1">
        <w:r w:rsidR="003D1A0E">
          <w:rPr>
            <w:color w:val="0000FF"/>
            <w:u w:val="single"/>
          </w:rPr>
          <w:t>R2-2202228</w:t>
        </w:r>
      </w:hyperlink>
      <w:r w:rsidR="003D1A0E">
        <w:tab/>
        <w:t xml:space="preserve">Handling of </w:t>
      </w:r>
      <w:proofErr w:type="spellStart"/>
      <w:r w:rsidR="003D1A0E">
        <w:t>ServingCellConfigCommon</w:t>
      </w:r>
      <w:proofErr w:type="spellEnd"/>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BodyText"/>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 xml:space="preserve">For R15 we don’t change the TS by a general statement. If there are interoperability </w:t>
      </w:r>
      <w:proofErr w:type="gramStart"/>
      <w:r>
        <w:rPr>
          <w:i/>
          <w:iCs/>
          <w:color w:val="7030A0"/>
        </w:rPr>
        <w:t>issues</w:t>
      </w:r>
      <w:proofErr w:type="gramEnd"/>
      <w:r>
        <w:rPr>
          <w:i/>
          <w:iCs/>
          <w:color w:val="7030A0"/>
        </w:rPr>
        <w:t xml:space="preserve"> they can be handled case by case.</w:t>
      </w:r>
    </w:p>
    <w:p w14:paraId="364106F8" w14:textId="77777777" w:rsidR="00794190" w:rsidRDefault="003D1A0E">
      <w:pPr>
        <w:pStyle w:val="BodyText"/>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CRs above captures the agreement in </w:t>
      </w:r>
      <w:proofErr w:type="spellStart"/>
      <w:r>
        <w:t>differernt</w:t>
      </w:r>
      <w:proofErr w:type="spellEnd"/>
      <w:r>
        <w:t xml:space="preserve"> sections of TS </w:t>
      </w:r>
      <w:proofErr w:type="gramStart"/>
      <w:r>
        <w:t>38331..</w:t>
      </w:r>
      <w:proofErr w:type="gramEnd"/>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ListParagraph"/>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ListParagraph"/>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ListParagraph"/>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ListParagraph"/>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ListParagraph"/>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TableGrid"/>
        <w:tblW w:w="9493" w:type="dxa"/>
        <w:tblLook w:val="04A0" w:firstRow="1" w:lastRow="0" w:firstColumn="1" w:lastColumn="0" w:noHBand="0" w:noVBand="1"/>
      </w:tblPr>
      <w:tblGrid>
        <w:gridCol w:w="1537"/>
        <w:gridCol w:w="1354"/>
        <w:gridCol w:w="6602"/>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xml:space="preserve">. The UE disregards a </w:t>
            </w:r>
            <w:r>
              <w:rPr>
                <w:sz w:val="20"/>
                <w:szCs w:val="20"/>
                <w:lang w:eastAsia="zh-CN"/>
              </w:rPr>
              <w:lastRenderedPageBreak/>
              <w:t>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r w:rsidR="0053662A" w14:paraId="5201B29B" w14:textId="77777777" w:rsidTr="0053662A">
        <w:trPr>
          <w:trHeight w:val="373"/>
        </w:trPr>
        <w:tc>
          <w:tcPr>
            <w:tcW w:w="1555" w:type="dxa"/>
          </w:tcPr>
          <w:p w14:paraId="7E0B4501" w14:textId="77777777" w:rsidR="0053662A" w:rsidRDefault="0053662A" w:rsidP="0041575C">
            <w:pPr>
              <w:spacing w:after="0"/>
              <w:jc w:val="both"/>
              <w:rPr>
                <w:rFonts w:eastAsia="SimSun" w:hint="eastAsia"/>
                <w:lang w:val="en-US" w:eastAsia="zh-CN"/>
              </w:rPr>
            </w:pPr>
            <w:r>
              <w:rPr>
                <w:rFonts w:eastAsia="SimSun"/>
                <w:lang w:val="en-US" w:eastAsia="zh-CN"/>
              </w:rPr>
              <w:t>Ericsson</w:t>
            </w:r>
          </w:p>
        </w:tc>
        <w:tc>
          <w:tcPr>
            <w:tcW w:w="992" w:type="dxa"/>
          </w:tcPr>
          <w:p w14:paraId="11632E0E" w14:textId="77777777" w:rsidR="0053662A" w:rsidRDefault="0053662A" w:rsidP="0041575C">
            <w:pPr>
              <w:pStyle w:val="B2"/>
              <w:ind w:left="0" w:firstLine="0"/>
              <w:rPr>
                <w:rFonts w:ascii="Arial" w:eastAsia="Yu Mincho" w:hAnsi="Arial" w:cs="Arial"/>
              </w:rPr>
            </w:pPr>
            <w:r>
              <w:rPr>
                <w:rFonts w:ascii="Arial" w:eastAsia="Yu Mincho" w:hAnsi="Arial" w:cs="Arial"/>
              </w:rPr>
              <w:t>Alt 1 (proponent)</w:t>
            </w:r>
          </w:p>
        </w:tc>
        <w:tc>
          <w:tcPr>
            <w:tcW w:w="6946" w:type="dxa"/>
          </w:tcPr>
          <w:p w14:paraId="56B2F1CA" w14:textId="77777777" w:rsidR="0053662A" w:rsidRDefault="0053662A" w:rsidP="0041575C">
            <w:pPr>
              <w:pStyle w:val="B2"/>
              <w:ind w:left="0" w:firstLine="0"/>
              <w:rPr>
                <w:rFonts w:ascii="Arial" w:eastAsia="Yu Mincho" w:hAnsi="Arial" w:cs="Arial"/>
              </w:rPr>
            </w:pPr>
            <w:r>
              <w:rPr>
                <w:rFonts w:ascii="Arial" w:eastAsia="Yu Mincho" w:hAnsi="Arial" w:cs="Arial"/>
              </w:rPr>
              <w:t>We think this should be captured in 38331, and are fine with majority view on the section.</w:t>
            </w:r>
          </w:p>
          <w:p w14:paraId="24EA77C6" w14:textId="4BD820F5" w:rsidR="0053662A" w:rsidRDefault="0053662A" w:rsidP="0041575C">
            <w:pPr>
              <w:pStyle w:val="B2"/>
              <w:ind w:left="0" w:firstLine="0"/>
              <w:rPr>
                <w:rFonts w:ascii="Arial" w:eastAsia="Yu Mincho" w:hAnsi="Arial" w:cs="Arial"/>
              </w:rPr>
            </w:pPr>
            <w:r>
              <w:rPr>
                <w:rFonts w:ascii="Arial" w:eastAsia="Yu Mincho" w:hAnsi="Arial" w:cs="Arial"/>
              </w:rPr>
              <w:t>On Huawei/Intel comment: We think „rel-16 and later release“ (or similar) has to be mentioned, to make clear this does not apply for Rel-15 fields. This text works also in Rel-17 version of the spec.</w:t>
            </w:r>
          </w:p>
        </w:tc>
      </w:tr>
    </w:tbl>
    <w:p w14:paraId="16054E90" w14:textId="77777777" w:rsidR="00794190" w:rsidRDefault="003D1A0E">
      <w:pPr>
        <w:rPr>
          <w:rFonts w:eastAsia="SimSun"/>
          <w:b/>
          <w:bCs/>
        </w:rPr>
      </w:pPr>
      <w:r>
        <w:rPr>
          <w:rFonts w:eastAsia="SimSun"/>
          <w:b/>
          <w:bCs/>
        </w:rPr>
        <w:br/>
        <w:t>Summary:</w:t>
      </w:r>
    </w:p>
    <w:p w14:paraId="64A39B17" w14:textId="77777777" w:rsidR="00794190" w:rsidRDefault="00794190">
      <w:pPr>
        <w:pStyle w:val="BodyText"/>
      </w:pPr>
    </w:p>
    <w:p w14:paraId="7381A4B5" w14:textId="77777777" w:rsidR="00794190" w:rsidRDefault="003D1A0E">
      <w:pPr>
        <w:pStyle w:val="Heading2"/>
      </w:pPr>
      <w:r>
        <w:t>2.2</w:t>
      </w:r>
      <w:r>
        <w:tab/>
        <w:t>R2-2203410</w:t>
      </w:r>
      <w:r>
        <w:tab/>
        <w:t xml:space="preserve">Clarification of </w:t>
      </w:r>
      <w:proofErr w:type="spellStart"/>
      <w:r>
        <w:t>commonSearchSpaceList</w:t>
      </w:r>
      <w:proofErr w:type="spellEnd"/>
    </w:p>
    <w:p w14:paraId="4F98AE69" w14:textId="77777777" w:rsidR="00794190" w:rsidRDefault="003A1C77">
      <w:pPr>
        <w:pStyle w:val="Doc-title"/>
      </w:pPr>
      <w:hyperlink r:id="rId17" w:history="1">
        <w:r w:rsidR="003D1A0E">
          <w:rPr>
            <w:color w:val="0000FF"/>
            <w:u w:val="single"/>
          </w:rPr>
          <w:t>R2-2203410</w:t>
        </w:r>
      </w:hyperlink>
      <w:r w:rsidR="003D1A0E">
        <w:tab/>
        <w:t xml:space="preserve">Clarification of </w:t>
      </w:r>
      <w:proofErr w:type="spellStart"/>
      <w:r w:rsidR="003D1A0E">
        <w:t>commonSearchSpaceList</w:t>
      </w:r>
      <w:proofErr w:type="spellEnd"/>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r>
      <w:proofErr w:type="spellStart"/>
      <w:r w:rsidR="003D1A0E">
        <w:t>NR_newRAT</w:t>
      </w:r>
      <w:proofErr w:type="spellEnd"/>
      <w:r w:rsidR="003D1A0E">
        <w:t>-Core, TEI16</w:t>
      </w:r>
    </w:p>
    <w:p w14:paraId="2F67D952" w14:textId="77777777" w:rsidR="00794190" w:rsidRDefault="00794190">
      <w:pPr>
        <w:pStyle w:val="BodyText"/>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1"/>
        <w:gridCol w:w="1354"/>
        <w:gridCol w:w="6598"/>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It is difficult to understand the change and the motivation. For per BWP configuration, </w:t>
            </w:r>
            <w:proofErr w:type="gramStart"/>
            <w:r>
              <w:rPr>
                <w:rFonts w:ascii="Arial" w:eastAsia="Yu Mincho" w:hAnsi="Arial" w:cs="Arial"/>
                <w:lang w:val="en-US"/>
              </w:rPr>
              <w:t>It</w:t>
            </w:r>
            <w:proofErr w:type="gramEnd"/>
            <w:r>
              <w:rPr>
                <w:rFonts w:ascii="Arial" w:eastAsia="Yu Mincho" w:hAnsi="Arial" w:cs="Arial"/>
                <w:lang w:val="en-US"/>
              </w:rPr>
              <w:t xml:space="preserve">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 xml:space="preserve">Yes or </w:t>
            </w:r>
            <w:proofErr w:type="gramStart"/>
            <w:r>
              <w:rPr>
                <w:rFonts w:ascii="Arial" w:eastAsia="SimSun" w:hAnsi="Arial" w:cs="Arial" w:hint="eastAsia"/>
                <w:sz w:val="20"/>
                <w:szCs w:val="20"/>
                <w:lang w:val="en-US" w:eastAsia="zh-CN"/>
              </w:rPr>
              <w:t>No</w:t>
            </w:r>
            <w:proofErr w:type="gramEnd"/>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 xml:space="preserve">s CR </w:t>
            </w:r>
            <w:proofErr w:type="gramStart"/>
            <w:r>
              <w:rPr>
                <w:rFonts w:ascii="Arial" w:eastAsia="SimSun" w:hAnsi="Arial" w:cs="Arial" w:hint="eastAsia"/>
                <w:lang w:val="en-US" w:eastAsia="zh-CN"/>
              </w:rPr>
              <w:t>( including</w:t>
            </w:r>
            <w:proofErr w:type="gramEnd"/>
            <w:r>
              <w:rPr>
                <w:rFonts w:ascii="Arial" w:eastAsia="SimSun" w:hAnsi="Arial" w:cs="Arial" w:hint="eastAsia"/>
                <w:lang w:val="en-US" w:eastAsia="zh-CN"/>
              </w:rPr>
              <w:t xml:space="preserve">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SimSun"/>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SimSun"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SimSun"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t>Further, i</w:t>
            </w:r>
            <w:r w:rsidR="00A605AC">
              <w:t>f there is really an issue in the field, it is not clear to me why this clarification is only mentioned for replacement and not initial configuration.</w:t>
            </w:r>
          </w:p>
        </w:tc>
      </w:tr>
      <w:tr w:rsidR="003A1C77" w14:paraId="44A0E58F" w14:textId="77777777" w:rsidTr="003A1C77">
        <w:trPr>
          <w:trHeight w:val="373"/>
        </w:trPr>
        <w:tc>
          <w:tcPr>
            <w:tcW w:w="1555" w:type="dxa"/>
          </w:tcPr>
          <w:p w14:paraId="4A7DE266" w14:textId="3947981E" w:rsidR="003A1C77" w:rsidRDefault="003A1C77" w:rsidP="0041575C">
            <w:pPr>
              <w:spacing w:after="0"/>
              <w:jc w:val="both"/>
              <w:rPr>
                <w:rFonts w:eastAsia="SimSun"/>
                <w:lang w:val="en-US" w:eastAsia="zh-CN"/>
              </w:rPr>
            </w:pPr>
            <w:r>
              <w:rPr>
                <w:rFonts w:eastAsia="SimSun"/>
                <w:lang w:val="en-US" w:eastAsia="zh-CN"/>
              </w:rPr>
              <w:t>Eri</w:t>
            </w:r>
            <w:r>
              <w:rPr>
                <w:rFonts w:eastAsia="SimSun"/>
                <w:lang w:val="en-US" w:eastAsia="zh-CN"/>
              </w:rPr>
              <w:t>csson</w:t>
            </w:r>
          </w:p>
        </w:tc>
        <w:tc>
          <w:tcPr>
            <w:tcW w:w="992" w:type="dxa"/>
          </w:tcPr>
          <w:p w14:paraId="5A633360" w14:textId="0A96E1BA"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w:t>
            </w:r>
            <w:r>
              <w:rPr>
                <w:rFonts w:ascii="Arial" w:eastAsia="SimSun" w:hAnsi="Arial" w:cs="Arial"/>
                <w:lang w:val="en-US" w:eastAsia="zh-CN"/>
              </w:rPr>
              <w:t xml:space="preserve"> (proponent)</w:t>
            </w:r>
          </w:p>
        </w:tc>
        <w:tc>
          <w:tcPr>
            <w:tcW w:w="6946" w:type="dxa"/>
          </w:tcPr>
          <w:p w14:paraId="2AB6DF4A" w14:textId="0D1FC9A9"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 xml:space="preserve">We agree with Qualcomm, and would prefer a CR, since found in IOT. </w:t>
            </w:r>
            <w:r>
              <w:rPr>
                <w:rFonts w:ascii="Arial" w:eastAsia="SimSun" w:hAnsi="Arial" w:cs="Arial"/>
                <w:lang w:val="en-US" w:eastAsia="zh-CN"/>
              </w:rPr>
              <w:t xml:space="preserve">We are also fine to go with majority view and not have the CR. We are </w:t>
            </w:r>
            <w:proofErr w:type="spellStart"/>
            <w:r>
              <w:rPr>
                <w:rFonts w:ascii="Arial" w:eastAsia="SimSun" w:hAnsi="Arial" w:cs="Arial"/>
                <w:lang w:val="en-US" w:eastAsia="zh-CN"/>
              </w:rPr>
              <w:t>als</w:t>
            </w:r>
            <w:proofErr w:type="spellEnd"/>
            <w:r>
              <w:rPr>
                <w:rFonts w:ascii="Arial" w:eastAsia="SimSun" w:hAnsi="Arial" w:cs="Arial"/>
                <w:lang w:val="en-US" w:eastAsia="zh-CN"/>
              </w:rPr>
              <w:t xml:space="preserve"> fine to capture in chair’s note.</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BodyText"/>
      </w:pPr>
    </w:p>
    <w:p w14:paraId="7114E695" w14:textId="77777777" w:rsidR="00794190" w:rsidRDefault="00794190">
      <w:pPr>
        <w:pStyle w:val="BodyText"/>
      </w:pPr>
    </w:p>
    <w:p w14:paraId="49DEDBB3" w14:textId="77777777" w:rsidR="00794190" w:rsidRDefault="00794190">
      <w:pPr>
        <w:pStyle w:val="BodyText"/>
      </w:pPr>
    </w:p>
    <w:p w14:paraId="059F441D" w14:textId="77777777" w:rsidR="00794190" w:rsidRDefault="00794190">
      <w:pPr>
        <w:pStyle w:val="BodyText"/>
      </w:pPr>
    </w:p>
    <w:p w14:paraId="4A04B718" w14:textId="77777777" w:rsidR="00794190" w:rsidRDefault="003D1A0E">
      <w:pPr>
        <w:pStyle w:val="Heading2"/>
      </w:pPr>
      <w:r>
        <w:lastRenderedPageBreak/>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3A1C77">
      <w:pPr>
        <w:pStyle w:val="Doc-title"/>
      </w:pPr>
      <w:hyperlink r:id="rId18"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r w:rsidRPr="00646CA2">
              <w:rPr>
                <w:rFonts w:ascii="Arial" w:eastAsia="Yu Mincho" w:hAnsi="Arial" w:cs="Arial"/>
                <w:i/>
                <w:iCs/>
                <w:lang w:val="en-US"/>
              </w:rPr>
              <w:t>RRCReconfiguration</w:t>
            </w:r>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r w:rsidR="003A1C77" w14:paraId="58911571" w14:textId="77777777" w:rsidTr="003A1C77">
        <w:trPr>
          <w:trHeight w:val="373"/>
        </w:trPr>
        <w:tc>
          <w:tcPr>
            <w:tcW w:w="1555" w:type="dxa"/>
          </w:tcPr>
          <w:p w14:paraId="0575759A" w14:textId="77777777" w:rsidR="003A1C77" w:rsidRDefault="003A1C77" w:rsidP="0041575C">
            <w:pPr>
              <w:spacing w:after="0"/>
              <w:jc w:val="both"/>
              <w:rPr>
                <w:rFonts w:eastAsia="Yu Mincho"/>
                <w:sz w:val="20"/>
                <w:szCs w:val="20"/>
              </w:rPr>
            </w:pPr>
            <w:r>
              <w:rPr>
                <w:rFonts w:eastAsia="Yu Mincho"/>
                <w:sz w:val="20"/>
                <w:szCs w:val="20"/>
              </w:rPr>
              <w:t>Ericsson</w:t>
            </w:r>
          </w:p>
        </w:tc>
        <w:tc>
          <w:tcPr>
            <w:tcW w:w="992" w:type="dxa"/>
          </w:tcPr>
          <w:p w14:paraId="062D3565" w14:textId="77777777" w:rsidR="003A1C77" w:rsidRDefault="003A1C77" w:rsidP="0041575C">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Pr>
          <w:p w14:paraId="0F6609C2" w14:textId="77777777" w:rsidR="003A1C77" w:rsidRDefault="003A1C77" w:rsidP="0041575C">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Heading2"/>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3A1C77">
      <w:pPr>
        <w:pStyle w:val="Doc-title"/>
      </w:pPr>
      <w:hyperlink r:id="rId19"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BodyText"/>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ListParagraph"/>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 xml:space="preserve">Change 2 is ok, and same view as </w:t>
            </w:r>
            <w:r>
              <w:rPr>
                <w:rFonts w:ascii="Arial" w:eastAsia="Yu Mincho" w:hAnsi="Arial" w:cs="Arial"/>
                <w:sz w:val="20"/>
                <w:szCs w:val="20"/>
              </w:rPr>
              <w:lastRenderedPageBreak/>
              <w:t>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SimSun"/>
                <w:sz w:val="20"/>
                <w:lang w:val="en-US" w:eastAsia="zh-CN"/>
              </w:rPr>
            </w:pPr>
            <w:r w:rsidRPr="00FB4881">
              <w:rPr>
                <w:rFonts w:eastAsia="SimSun"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SimSun" w:hAnsi="Arial" w:cs="Arial"/>
                <w:sz w:val="20"/>
                <w:lang w:val="en-US" w:eastAsia="zh-CN"/>
              </w:rPr>
            </w:pPr>
            <w:r w:rsidRPr="00FB4881">
              <w:rPr>
                <w:rFonts w:ascii="Arial" w:eastAsia="SimSun"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r w:rsidR="003A1C77" w:rsidRPr="003004F6" w14:paraId="19D18E47" w14:textId="77777777" w:rsidTr="003A1C77">
        <w:trPr>
          <w:trHeight w:val="373"/>
        </w:trPr>
        <w:tc>
          <w:tcPr>
            <w:tcW w:w="1543" w:type="dxa"/>
          </w:tcPr>
          <w:p w14:paraId="1690863D" w14:textId="77777777" w:rsidR="003A1C77" w:rsidRDefault="003A1C77" w:rsidP="0041575C">
            <w:pPr>
              <w:spacing w:after="0"/>
              <w:jc w:val="both"/>
              <w:rPr>
                <w:noProof/>
                <w:sz w:val="20"/>
                <w:szCs w:val="20"/>
                <w:lang w:eastAsia="zh-CN"/>
              </w:rPr>
            </w:pPr>
            <w:r>
              <w:rPr>
                <w:noProof/>
                <w:sz w:val="20"/>
                <w:szCs w:val="20"/>
                <w:lang w:eastAsia="zh-CN"/>
              </w:rPr>
              <w:t>Ericsson</w:t>
            </w:r>
          </w:p>
          <w:p w14:paraId="417A9C7E" w14:textId="77777777" w:rsidR="003A1C77" w:rsidRPr="00E80687" w:rsidRDefault="003A1C77" w:rsidP="0041575C">
            <w:pPr>
              <w:spacing w:after="0"/>
              <w:jc w:val="both"/>
              <w:rPr>
                <w:noProof/>
                <w:sz w:val="20"/>
                <w:szCs w:val="20"/>
                <w:lang w:eastAsia="zh-CN"/>
              </w:rPr>
            </w:pPr>
            <w:r>
              <w:rPr>
                <w:noProof/>
                <w:sz w:val="20"/>
                <w:szCs w:val="20"/>
                <w:lang w:eastAsia="zh-CN"/>
              </w:rPr>
              <w:t>(Zhenhua Zou)</w:t>
            </w:r>
          </w:p>
        </w:tc>
        <w:tc>
          <w:tcPr>
            <w:tcW w:w="1183" w:type="dxa"/>
          </w:tcPr>
          <w:p w14:paraId="17D25F73" w14:textId="77777777" w:rsidR="003A1C77" w:rsidRPr="00E80687" w:rsidRDefault="003A1C77" w:rsidP="0041575C">
            <w:pPr>
              <w:spacing w:after="0"/>
              <w:jc w:val="both"/>
              <w:rPr>
                <w:noProof/>
                <w:sz w:val="20"/>
                <w:szCs w:val="20"/>
              </w:rPr>
            </w:pPr>
            <w:r>
              <w:rPr>
                <w:noProof/>
                <w:sz w:val="20"/>
                <w:szCs w:val="20"/>
              </w:rPr>
              <w:t>Yes</w:t>
            </w:r>
          </w:p>
        </w:tc>
        <w:tc>
          <w:tcPr>
            <w:tcW w:w="6767" w:type="dxa"/>
          </w:tcPr>
          <w:p w14:paraId="7CA471CD" w14:textId="77777777" w:rsidR="003A1C77" w:rsidRDefault="003A1C77" w:rsidP="0041575C">
            <w:pPr>
              <w:spacing w:after="0"/>
              <w:jc w:val="both"/>
              <w:rPr>
                <w:rFonts w:cs="Arial"/>
                <w:sz w:val="18"/>
                <w:szCs w:val="18"/>
                <w:lang w:eastAsia="sv-SE"/>
              </w:rPr>
            </w:pPr>
            <w:r>
              <w:rPr>
                <w:rFonts w:cs="Arial"/>
                <w:sz w:val="18"/>
                <w:szCs w:val="18"/>
                <w:lang w:eastAsia="sv-SE"/>
              </w:rPr>
              <w:t xml:space="preserve">Okay for the first one. No strong view, but it might be better to add the wording „always“ as below that can faciliate a better understanding. </w:t>
            </w:r>
          </w:p>
          <w:p w14:paraId="4BAEBA10" w14:textId="77777777" w:rsidR="003A1C77" w:rsidRDefault="003A1C77" w:rsidP="0041575C">
            <w:pPr>
              <w:spacing w:after="0"/>
              <w:jc w:val="both"/>
              <w:rPr>
                <w:rFonts w:cs="Arial"/>
                <w:sz w:val="18"/>
                <w:szCs w:val="18"/>
                <w:lang w:eastAsia="sv-SE"/>
              </w:rPr>
            </w:pPr>
          </w:p>
          <w:p w14:paraId="0924C392" w14:textId="77777777" w:rsidR="003A1C77" w:rsidRDefault="003A1C77" w:rsidP="0041575C">
            <w:pPr>
              <w:spacing w:after="0"/>
              <w:jc w:val="both"/>
              <w:rPr>
                <w:rFonts w:cs="Arial"/>
                <w:sz w:val="18"/>
                <w:szCs w:val="18"/>
                <w:lang w:eastAsia="sv-SE"/>
              </w:rPr>
            </w:pPr>
            <w:r w:rsidRPr="00BB5F89">
              <w:rPr>
                <w:rFonts w:cs="Arial"/>
                <w:sz w:val="18"/>
                <w:szCs w:val="18"/>
                <w:lang w:eastAsia="sv-SE"/>
              </w:rPr>
              <w:t xml:space="preserve">The field </w:t>
            </w:r>
            <w:r w:rsidRPr="00BB5F89">
              <w:rPr>
                <w:rFonts w:cs="Arial"/>
                <w:i/>
                <w:sz w:val="18"/>
                <w:szCs w:val="18"/>
                <w:lang w:eastAsia="sv-SE"/>
              </w:rPr>
              <w:t>invalidSymbolPatternIndicatorDCI-0-1</w:t>
            </w:r>
            <w:r w:rsidRPr="00BB5F89">
              <w:rPr>
                <w:rFonts w:cs="Arial"/>
                <w:sz w:val="18"/>
                <w:szCs w:val="18"/>
                <w:lang w:eastAsia="sv-SE"/>
              </w:rPr>
              <w:t xml:space="preserve"> applies to the DCI format 0_1 and</w:t>
            </w:r>
            <w:ins w:id="1" w:author="Huawei, Hisilicon" w:date="2022-02-08T21:31:00Z">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2"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0_1.</w:t>
              </w:r>
            </w:ins>
            <w:r w:rsidRPr="00BB5F89">
              <w:rPr>
                <w:rFonts w:cs="Arial"/>
                <w:sz w:val="18"/>
                <w:szCs w:val="18"/>
                <w:lang w:eastAsia="sv-SE"/>
              </w:rPr>
              <w:t xml:space="preserve"> </w:t>
            </w:r>
            <w:ins w:id="3" w:author="Huawei, Hisilicon" w:date="2022-02-08T21:31:00Z">
              <w:r>
                <w:rPr>
                  <w:rFonts w:cs="Arial"/>
                  <w:sz w:val="18"/>
                  <w:szCs w:val="18"/>
                  <w:lang w:eastAsia="sv-SE"/>
                </w:rPr>
                <w:t>T</w:t>
              </w:r>
            </w:ins>
            <w:del w:id="4" w:author="Huawei, Hisilicon" w:date="2022-02-08T21:31:00Z">
              <w:r w:rsidRPr="00BB5F89" w:rsidDel="00BB5F89">
                <w:rPr>
                  <w:rFonts w:cs="Arial"/>
                  <w:sz w:val="18"/>
                  <w:szCs w:val="18"/>
                  <w:lang w:eastAsia="sv-SE"/>
                </w:rPr>
                <w:delText>t</w:delText>
              </w:r>
            </w:del>
            <w:r w:rsidRPr="00BB5F89">
              <w:rPr>
                <w:rFonts w:cs="Arial"/>
                <w:sz w:val="18"/>
                <w:szCs w:val="18"/>
                <w:lang w:eastAsia="sv-SE"/>
              </w:rPr>
              <w:t xml:space="preserve">he field </w:t>
            </w:r>
            <w:r w:rsidRPr="00BB5F89">
              <w:rPr>
                <w:rFonts w:cs="Arial"/>
                <w:i/>
                <w:sz w:val="18"/>
                <w:szCs w:val="18"/>
                <w:lang w:eastAsia="sv-SE"/>
              </w:rPr>
              <w:t>invalidSymbolPatternIndicatorDCI-0-</w:t>
            </w:r>
            <w:ins w:id="5" w:author="Huawei, Hisilicon" w:date="2022-02-08T21:33:00Z">
              <w:r>
                <w:rPr>
                  <w:rFonts w:cs="Arial"/>
                  <w:i/>
                  <w:sz w:val="18"/>
                  <w:szCs w:val="18"/>
                  <w:lang w:eastAsia="sv-SE"/>
                </w:rPr>
                <w:t>2</w:t>
              </w:r>
            </w:ins>
            <w:del w:id="6" w:author="Huawei, Hisilicon" w:date="2022-02-08T21:33:00Z">
              <w:r w:rsidRPr="00BB5F89" w:rsidDel="00BB5F89">
                <w:rPr>
                  <w:rFonts w:cs="Arial"/>
                  <w:i/>
                  <w:sz w:val="18"/>
                  <w:szCs w:val="18"/>
                  <w:lang w:eastAsia="sv-SE"/>
                </w:rPr>
                <w:delText>1</w:delText>
              </w:r>
            </w:del>
            <w:r w:rsidRPr="00BB5F89">
              <w:rPr>
                <w:rFonts w:cs="Arial"/>
                <w:sz w:val="18"/>
                <w:szCs w:val="18"/>
                <w:lang w:eastAsia="sv-SE"/>
              </w:rPr>
              <w:t xml:space="preserve"> applies to DCI format 0_2 </w:t>
            </w:r>
            <w:ins w:id="7" w:author="Huawei, Hisilicon" w:date="2022-02-08T21:32:00Z">
              <w:r w:rsidRPr="00BB5F89">
                <w:rPr>
                  <w:rFonts w:cs="Arial"/>
                  <w:sz w:val="18"/>
                  <w:szCs w:val="18"/>
                  <w:lang w:eastAsia="sv-SE"/>
                </w:rPr>
                <w:t>and</w:t>
              </w:r>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8"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0_2</w:t>
              </w:r>
              <w:r w:rsidRPr="00BB5F89">
                <w:rPr>
                  <w:rFonts w:cs="Arial"/>
                  <w:sz w:val="18"/>
                  <w:szCs w:val="18"/>
                  <w:lang w:eastAsia="sv-SE"/>
                </w:rPr>
                <w:t xml:space="preserve"> </w:t>
              </w:r>
            </w:ins>
            <w:r w:rsidRPr="00BB5F89">
              <w:rPr>
                <w:rFonts w:cs="Arial"/>
                <w:sz w:val="18"/>
                <w:szCs w:val="18"/>
                <w:lang w:eastAsia="sv-SE"/>
              </w:rPr>
              <w:t>(see TS 38.214 [19] clause 6.1).</w:t>
            </w:r>
          </w:p>
          <w:p w14:paraId="626F5DA7" w14:textId="77777777" w:rsidR="003A1C77" w:rsidRDefault="003A1C77" w:rsidP="0041575C">
            <w:pPr>
              <w:spacing w:after="0"/>
              <w:jc w:val="both"/>
              <w:rPr>
                <w:noProof/>
                <w:sz w:val="18"/>
                <w:szCs w:val="18"/>
              </w:rPr>
            </w:pPr>
          </w:p>
          <w:p w14:paraId="6568B08C" w14:textId="77777777" w:rsidR="003A1C77" w:rsidRPr="003004F6" w:rsidRDefault="003A1C77" w:rsidP="0041575C">
            <w:pPr>
              <w:spacing w:after="0"/>
              <w:jc w:val="both"/>
              <w:rPr>
                <w:noProof/>
                <w:sz w:val="18"/>
                <w:szCs w:val="18"/>
              </w:rPr>
            </w:pPr>
            <w:r w:rsidRPr="003004F6">
              <w:rPr>
                <w:noProof/>
                <w:sz w:val="18"/>
                <w:szCs w:val="18"/>
              </w:rPr>
              <w:t>Ok</w:t>
            </w:r>
            <w:r>
              <w:rPr>
                <w:noProof/>
                <w:sz w:val="18"/>
                <w:szCs w:val="18"/>
              </w:rPr>
              <w:t xml:space="preserve">ay for the second one too, but the last sentence should be added in the field description of </w:t>
            </w:r>
            <w:r>
              <w:rPr>
                <w:i/>
                <w:iCs/>
                <w:noProof/>
                <w:sz w:val="18"/>
                <w:szCs w:val="18"/>
              </w:rPr>
              <w:t>periodicityAndPattern</w:t>
            </w:r>
            <w:r>
              <w:rPr>
                <w:noProof/>
                <w:sz w:val="18"/>
                <w:szCs w:val="18"/>
              </w:rPr>
              <w:t xml:space="preserve"> as in the legacy </w:t>
            </w:r>
            <w:r w:rsidRPr="003004F6">
              <w:rPr>
                <w:i/>
                <w:iCs/>
                <w:noProof/>
                <w:sz w:val="18"/>
                <w:szCs w:val="18"/>
              </w:rPr>
              <w:t>RateMatchPattern</w:t>
            </w:r>
            <w:r>
              <w:rPr>
                <w:noProof/>
                <w:sz w:val="18"/>
                <w:szCs w:val="18"/>
              </w:rPr>
              <w:t xml:space="preserve">. As a matter of fact, the first sentence of the field description </w:t>
            </w:r>
            <w:r>
              <w:rPr>
                <w:i/>
                <w:iCs/>
                <w:noProof/>
                <w:sz w:val="18"/>
                <w:szCs w:val="18"/>
              </w:rPr>
              <w:t xml:space="preserve">periodictyAndPattern </w:t>
            </w:r>
            <w:r>
              <w:rPr>
                <w:noProof/>
                <w:sz w:val="18"/>
                <w:szCs w:val="18"/>
              </w:rPr>
              <w:t xml:space="preserve">is incomplete. </w:t>
            </w:r>
          </w:p>
          <w:p w14:paraId="7C49E5BD" w14:textId="77777777" w:rsidR="003A1C77" w:rsidRPr="00AA742C" w:rsidRDefault="003A1C77" w:rsidP="0041575C">
            <w:pPr>
              <w:keepNext/>
              <w:keepLines/>
              <w:spacing w:after="0"/>
              <w:rPr>
                <w:rFonts w:cs="Arial"/>
                <w:b/>
                <w:bCs/>
                <w:i/>
                <w:iCs/>
                <w:sz w:val="18"/>
                <w:lang w:eastAsia="x-none"/>
              </w:rPr>
            </w:pPr>
            <w:r w:rsidRPr="00AA742C">
              <w:rPr>
                <w:rFonts w:cs="Arial"/>
                <w:b/>
                <w:bCs/>
                <w:i/>
                <w:iCs/>
                <w:sz w:val="18"/>
                <w:lang w:eastAsia="x-none"/>
              </w:rPr>
              <w:t>periodicityAndPattern</w:t>
            </w:r>
          </w:p>
          <w:p w14:paraId="39FF7FAB" w14:textId="77777777" w:rsidR="003A1C77" w:rsidRPr="003004F6" w:rsidRDefault="003A1C77" w:rsidP="0041575C">
            <w:pPr>
              <w:spacing w:after="0"/>
              <w:jc w:val="both"/>
              <w:rPr>
                <w:noProof/>
              </w:rPr>
            </w:pPr>
            <w:r w:rsidRPr="00AA742C">
              <w:rPr>
                <w:rFonts w:cs="Arial"/>
                <w:sz w:val="18"/>
                <w:lang w:eastAsia="sv-SE"/>
              </w:rPr>
              <w:t>A time domain repetition pattern at which the pattern</w:t>
            </w:r>
            <w:r>
              <w:rPr>
                <w:rFonts w:cs="Arial"/>
                <w:sz w:val="18"/>
                <w:lang w:eastAsia="sv-SE"/>
              </w:rPr>
              <w:t xml:space="preserve"> </w:t>
            </w:r>
            <w:r w:rsidRPr="003004F6">
              <w:rPr>
                <w:rFonts w:cs="Arial"/>
                <w:sz w:val="18"/>
                <w:highlight w:val="yellow"/>
                <w:lang w:eastAsia="sv-SE"/>
              </w:rPr>
              <w:t xml:space="preserve">defined by </w:t>
            </w:r>
            <w:r w:rsidRPr="003004F6">
              <w:rPr>
                <w:rFonts w:cs="Arial"/>
                <w:i/>
                <w:iCs/>
                <w:sz w:val="18"/>
                <w:highlight w:val="yellow"/>
                <w:lang w:eastAsia="sv-SE"/>
              </w:rPr>
              <w:t xml:space="preserve">symbols </w:t>
            </w:r>
            <w:r w:rsidRPr="003004F6">
              <w:rPr>
                <w:rFonts w:cs="Arial"/>
                <w:sz w:val="18"/>
                <w:highlight w:val="yellow"/>
                <w:lang w:eastAsia="sv-SE"/>
              </w:rPr>
              <w:t>recurs (in time domain)</w:t>
            </w:r>
            <w:r w:rsidRPr="00AA742C">
              <w:rPr>
                <w:rFonts w:cs="Arial"/>
                <w:sz w:val="18"/>
                <w:lang w:eastAsia="sv-SE"/>
              </w:rPr>
              <w:t>.</w:t>
            </w: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Heading2"/>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3A1C77">
      <w:pPr>
        <w:pStyle w:val="Doc-title"/>
      </w:pPr>
      <w:hyperlink r:id="rId20"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r>
      <w:proofErr w:type="spellStart"/>
      <w:r w:rsidR="003D1A0E">
        <w:t>NR_UE_pow_sav</w:t>
      </w:r>
      <w:proofErr w:type="spellEnd"/>
      <w:r w:rsidR="003D1A0E">
        <w:t>-Core</w:t>
      </w:r>
    </w:p>
    <w:p w14:paraId="1D4A10CA" w14:textId="77777777" w:rsidR="00794190" w:rsidRDefault="00794190">
      <w:pPr>
        <w:pStyle w:val="BodyText"/>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SimSun"/>
                <w:sz w:val="20"/>
                <w:lang w:val="en-US" w:eastAsia="zh-CN"/>
              </w:rPr>
            </w:pPr>
            <w:r w:rsidRPr="005E608B">
              <w:rPr>
                <w:rFonts w:eastAsia="SimSun"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SimSun" w:hAnsi="Arial" w:cs="Arial"/>
                <w:sz w:val="20"/>
                <w:lang w:val="en-US" w:eastAsia="zh-CN"/>
              </w:rPr>
            </w:pPr>
            <w:r w:rsidRPr="005E608B">
              <w:rPr>
                <w:rFonts w:ascii="Arial" w:eastAsia="SimSun"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SimSun"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SimSun"/>
                <w:lang w:val="en-US" w:eastAsia="zh-CN"/>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Should be merged in rapporteur CR</w:t>
            </w:r>
          </w:p>
        </w:tc>
      </w:tr>
      <w:tr w:rsidR="003A1C77" w14:paraId="381AE2E0" w14:textId="77777777" w:rsidTr="003A1C77">
        <w:trPr>
          <w:trHeight w:val="373"/>
        </w:trPr>
        <w:tc>
          <w:tcPr>
            <w:tcW w:w="1555" w:type="dxa"/>
          </w:tcPr>
          <w:p w14:paraId="3F006AF7" w14:textId="77777777"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0E1452FC" w14:textId="77777777"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Pr>
          <w:p w14:paraId="3CC04B70" w14:textId="6087BEF6"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We agree</w:t>
            </w:r>
            <w:r>
              <w:rPr>
                <w:rFonts w:ascii="Arial" w:eastAsia="SimSun" w:hAnsi="Arial" w:cs="Arial"/>
                <w:lang w:val="en-US" w:eastAsia="zh-CN"/>
              </w:rPr>
              <w:t>,</w:t>
            </w:r>
            <w:r>
              <w:rPr>
                <w:rFonts w:ascii="Arial" w:eastAsia="SimSun" w:hAnsi="Arial" w:cs="Arial"/>
                <w:lang w:val="en-US" w:eastAsia="zh-CN"/>
              </w:rPr>
              <w:t xml:space="preserve"> should be captured in a </w:t>
            </w:r>
            <w:proofErr w:type="spellStart"/>
            <w:r>
              <w:rPr>
                <w:rFonts w:ascii="Arial" w:eastAsia="SimSun" w:hAnsi="Arial" w:cs="Arial"/>
                <w:lang w:val="en-US" w:eastAsia="zh-CN"/>
              </w:rPr>
              <w:t>rapp</w:t>
            </w:r>
            <w:proofErr w:type="spellEnd"/>
            <w:r>
              <w:rPr>
                <w:rFonts w:ascii="Arial" w:eastAsia="SimSun" w:hAnsi="Arial" w:cs="Arial"/>
                <w:lang w:val="en-US" w:eastAsia="zh-CN"/>
              </w:rPr>
              <w:t xml:space="preserve"> CR.</w:t>
            </w: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Heading2"/>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3A1C77">
      <w:pPr>
        <w:pStyle w:val="Doc-title"/>
      </w:pPr>
      <w:hyperlink r:id="rId21"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BodyText"/>
      </w:pPr>
    </w:p>
    <w:p w14:paraId="13300B81" w14:textId="77777777" w:rsidR="00794190" w:rsidRDefault="003D1A0E">
      <w:r>
        <w:t xml:space="preserve">Companies are invited to </w:t>
      </w:r>
      <w:proofErr w:type="gramStart"/>
      <w:r>
        <w:t>provided</w:t>
      </w:r>
      <w:proofErr w:type="gramEnd"/>
      <w:r>
        <w:t xml:space="preserve">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EN-DC.</w:t>
      </w:r>
    </w:p>
    <w:p w14:paraId="073F85B9" w14:textId="77777777" w:rsidR="00794190" w:rsidRDefault="003D1A0E">
      <w:pPr>
        <w:rPr>
          <w:b/>
          <w:bCs/>
        </w:rPr>
      </w:pPr>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
    <w:p w14:paraId="2AF9C7A6" w14:textId="77777777" w:rsidR="00794190" w:rsidRDefault="003D1A0E">
      <w:pPr>
        <w:rPr>
          <w:b/>
          <w:bCs/>
        </w:rPr>
      </w:pPr>
      <w:r>
        <w:rPr>
          <w:b/>
          <w:bCs/>
        </w:rPr>
        <w:t>Proposal 5</w:t>
      </w:r>
      <w:r>
        <w:rPr>
          <w:b/>
          <w:bCs/>
        </w:rPr>
        <w:tab/>
        <w:t xml:space="preserve">Clarify the conditional presence of the field </w:t>
      </w:r>
      <w:proofErr w:type="spellStart"/>
      <w:r>
        <w:rPr>
          <w:b/>
          <w:bCs/>
        </w:rPr>
        <w:t>overheatingAssistanceConfigForSCG</w:t>
      </w:r>
      <w:proofErr w:type="spellEnd"/>
      <w:r>
        <w:rPr>
          <w:b/>
          <w:bCs/>
        </w:rPr>
        <w:t xml:space="preserve">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w:t>
      </w:r>
      <w:proofErr w:type="gramStart"/>
      <w:r>
        <w:t>Yes:P</w:t>
      </w:r>
      <w:proofErr w:type="gramEnd"/>
      <w:r>
        <w:t xml:space="preserve">1,P2,P3 No:P4,P5) </w:t>
      </w:r>
    </w:p>
    <w:tbl>
      <w:tblPr>
        <w:tblStyle w:val="TableGrid"/>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lastRenderedPageBreak/>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lastRenderedPageBreak/>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w:t>
            </w:r>
            <w:proofErr w:type="gramStart"/>
            <w:r>
              <w:rPr>
                <w:rFonts w:ascii="Arial" w:eastAsia="Yu Mincho" w:hAnsi="Arial" w:cs="Arial"/>
                <w:lang w:val="en-US"/>
              </w:rPr>
              <w:t>case</w:t>
            </w:r>
            <w:proofErr w:type="gramEnd"/>
            <w:r>
              <w:rPr>
                <w:rFonts w:ascii="Arial" w:eastAsia="Yu Mincho" w:hAnsi="Arial" w:cs="Arial"/>
                <w:lang w:val="en-US"/>
              </w:rPr>
              <w:t xml:space="preserve"> and it is not acceptable to us to change R16 UE behavior. Why the UE </w:t>
            </w:r>
            <w:proofErr w:type="gramStart"/>
            <w:r>
              <w:rPr>
                <w:rFonts w:ascii="Arial" w:eastAsia="Yu Mincho" w:hAnsi="Arial" w:cs="Arial"/>
                <w:lang w:val="en-US"/>
              </w:rPr>
              <w:t>has to</w:t>
            </w:r>
            <w:proofErr w:type="gramEnd"/>
            <w:r>
              <w:rPr>
                <w:rFonts w:ascii="Arial" w:eastAsia="Yu Mincho" w:hAnsi="Arial" w:cs="Arial"/>
                <w:lang w:val="en-US"/>
              </w:rPr>
              <w:t xml:space="preserve">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P2 – Acceptable, but don’t think it is </w:t>
            </w:r>
            <w:proofErr w:type="gramStart"/>
            <w:r>
              <w:rPr>
                <w:rFonts w:ascii="Arial" w:eastAsia="Yu Mincho" w:hAnsi="Arial" w:cs="Arial"/>
                <w:lang w:val="en-US"/>
              </w:rPr>
              <w:t>really necessary</w:t>
            </w:r>
            <w:proofErr w:type="gramEnd"/>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P5 – Acceptable, but don’t think it is </w:t>
            </w:r>
            <w:proofErr w:type="gramStart"/>
            <w:r>
              <w:rPr>
                <w:rFonts w:ascii="Arial" w:eastAsia="Yu Mincho" w:hAnsi="Arial" w:cs="Arial"/>
                <w:lang w:val="en-US"/>
              </w:rPr>
              <w:t>really necessary</w:t>
            </w:r>
            <w:proofErr w:type="gramEnd"/>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 xml:space="preserve">P3/P4: We would like to further understand how P3 could be an optimization?  For EN-DC, without a new field, the only way the MN can forward the SCG overheating report o the SN is by also including IDC information, which may not be </w:t>
            </w:r>
            <w:r>
              <w:rPr>
                <w:rFonts w:ascii="Arial" w:eastAsia="Yu Mincho" w:hAnsi="Arial" w:cs="Arial"/>
              </w:rPr>
              <w:lastRenderedPageBreak/>
              <w:t>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lang w:eastAsia="zh-CN"/>
              </w:rPr>
            </w:pPr>
            <w:r>
              <w:rPr>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P1: We don’t see this as essential to correct in Rel-16 as the consequences of both implementations do not seem severe. But 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unless the intention is indeed to always have to configure them both together</w:t>
            </w:r>
            <w:r w:rsidR="00A8327D">
              <w:rPr>
                <w:rFonts w:ascii="Arial" w:hAnsi="Arial" w:cs="Arial"/>
                <w:lang w:eastAsia="zh-CN"/>
              </w:rPr>
              <w:t>)</w:t>
            </w:r>
            <w:r>
              <w:rPr>
                <w:rFonts w:ascii="Arial" w:hAnsi="Arial" w:cs="Arial"/>
                <w:lang w:eastAsia="zh-CN"/>
              </w:rPr>
              <w:t xml:space="preserve">.  </w:t>
            </w:r>
          </w:p>
        </w:tc>
      </w:tr>
    </w:tbl>
    <w:p w14:paraId="352CE275" w14:textId="4899F92B" w:rsidR="00794190" w:rsidRDefault="003D1A0E">
      <w:pPr>
        <w:rPr>
          <w:rFonts w:eastAsia="SimSun"/>
          <w:b/>
          <w:bCs/>
        </w:rPr>
      </w:pPr>
      <w:r>
        <w:rPr>
          <w:rFonts w:eastAsia="SimSun"/>
          <w:b/>
          <w:bCs/>
        </w:rPr>
        <w:br/>
        <w:t>Summary:</w:t>
      </w:r>
    </w:p>
    <w:p w14:paraId="15F8651E" w14:textId="77777777" w:rsidR="00794190" w:rsidRDefault="00794190">
      <w:pPr>
        <w:pStyle w:val="BodyText"/>
      </w:pPr>
    </w:p>
    <w:p w14:paraId="754BF5BB" w14:textId="77777777" w:rsidR="00794190" w:rsidRDefault="00794190">
      <w:pPr>
        <w:pStyle w:val="BodyText"/>
        <w:rPr>
          <w:iCs/>
        </w:rPr>
      </w:pPr>
    </w:p>
    <w:p w14:paraId="7E1EEBDC" w14:textId="77777777" w:rsidR="00794190" w:rsidRDefault="003D1A0E">
      <w:pPr>
        <w:pStyle w:val="Proposal"/>
        <w:sectPr w:rsidR="00794190">
          <w:headerReference w:type="even" r:id="rId22"/>
          <w:footerReference w:type="default" r:id="rId23"/>
          <w:footnotePr>
            <w:numRestart w:val="eachSect"/>
          </w:footnotePr>
          <w:pgSz w:w="11907" w:h="16840"/>
          <w:pgMar w:top="1134" w:right="1134" w:bottom="1134" w:left="1134" w:header="680" w:footer="567" w:gutter="0"/>
          <w:cols w:space="720"/>
          <w:docGrid w:linePitch="272"/>
        </w:sectPr>
      </w:pPr>
      <w:bookmarkStart w:id="9" w:name="_Toc96350734"/>
      <w:proofErr w:type="spellStart"/>
      <w:r>
        <w:t>Tbd</w:t>
      </w:r>
      <w:bookmarkEnd w:id="9"/>
      <w:proofErr w:type="spellEnd"/>
    </w:p>
    <w:p w14:paraId="034B4A8A" w14:textId="77777777" w:rsidR="00794190" w:rsidRDefault="003D1A0E">
      <w:pPr>
        <w:pStyle w:val="Heading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TableofFigures"/>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Hyperlink"/>
          </w:rPr>
          <w:t>Proposal 1</w:t>
        </w:r>
        <w:r>
          <w:rPr>
            <w:rFonts w:asciiTheme="minorHAnsi" w:hAnsiTheme="minorHAnsi" w:cstheme="minorBidi"/>
            <w:b w:val="0"/>
            <w:sz w:val="22"/>
            <w:szCs w:val="22"/>
            <w:lang w:eastAsia="en-GB"/>
          </w:rPr>
          <w:tab/>
        </w:r>
        <w:r>
          <w:rPr>
            <w:rStyle w:val="Hyperlink"/>
          </w:rPr>
          <w:t>Tbd</w:t>
        </w:r>
      </w:hyperlink>
    </w:p>
    <w:p w14:paraId="5648CE21" w14:textId="77777777" w:rsidR="00794190" w:rsidRDefault="003D1A0E">
      <w:pPr>
        <w:pStyle w:val="BodyText"/>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Heading1"/>
      </w:pPr>
      <w:bookmarkStart w:id="10" w:name="_In-sequence_SDU_delivery"/>
      <w:bookmarkEnd w:id="10"/>
      <w:r>
        <w:t>References</w:t>
      </w:r>
    </w:p>
    <w:p w14:paraId="7C89409C" w14:textId="77777777" w:rsidR="00794190" w:rsidRDefault="003D1A0E">
      <w:pPr>
        <w:pStyle w:val="Reference"/>
      </w:pPr>
      <w:r>
        <w:t>-</w:t>
      </w:r>
    </w:p>
    <w:p w14:paraId="3880909E" w14:textId="77777777" w:rsidR="00794190" w:rsidRDefault="00794190">
      <w:pPr>
        <w:pStyle w:val="BodyText"/>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BodyText"/>
      </w:pPr>
    </w:p>
    <w:p w14:paraId="17DC37C2" w14:textId="77777777" w:rsidR="00794190" w:rsidRDefault="003D1A0E">
      <w:pPr>
        <w:pStyle w:val="Heading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Heading3"/>
      </w:pPr>
      <w:bookmarkStart w:id="11" w:name="_Toc60776880"/>
      <w:bookmarkStart w:id="12" w:name="_Toc68014820"/>
      <w:r>
        <w:t>5.5.3</w:t>
      </w:r>
      <w:r>
        <w:tab/>
        <w:t>Performing measurements</w:t>
      </w:r>
      <w:bookmarkEnd w:id="11"/>
      <w:bookmarkEnd w:id="12"/>
    </w:p>
    <w:p w14:paraId="03AE627F" w14:textId="77777777" w:rsidR="00794190" w:rsidRDefault="003D1A0E">
      <w:pPr>
        <w:pStyle w:val="Heading4"/>
      </w:pPr>
      <w:bookmarkStart w:id="13" w:name="_Toc68014821"/>
      <w:bookmarkStart w:id="14" w:name="_Toc60776881"/>
      <w:r>
        <w:t>5.5.3.1</w:t>
      </w:r>
      <w:r>
        <w:tab/>
        <w:t>General</w:t>
      </w:r>
      <w:bookmarkEnd w:id="13"/>
      <w:bookmarkEnd w:id="14"/>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r>
        <w:rPr>
          <w:i/>
        </w:rPr>
        <w:t>measConfig</w:t>
      </w:r>
      <w:r>
        <w:t xml:space="preserve">, perform RSRP and RSRQ measurements for each serving cell for which </w:t>
      </w:r>
      <w:proofErr w:type="spellStart"/>
      <w:r>
        <w:rPr>
          <w:i/>
        </w:rPr>
        <w:t>servingCellMO</w:t>
      </w:r>
      <w:proofErr w:type="spellEnd"/>
      <w:r>
        <w:t xml:space="preserve"> is configured as follows:</w:t>
      </w:r>
    </w:p>
    <w:p w14:paraId="26B17AC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1C0C0CD"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5AB12009" w14:textId="77777777" w:rsidR="00794190" w:rsidRDefault="003D1A0E">
      <w:pPr>
        <w:pStyle w:val="B4"/>
      </w:pPr>
      <w:r>
        <w:t>4&gt;</w:t>
      </w:r>
      <w:r>
        <w:tab/>
        <w:t>derive layer 3 filtered RSRP and RSRQ per beam for the serving cell based on SS/PBCH block, as described in 5.5.3.</w:t>
      </w:r>
      <w:proofErr w:type="gramStart"/>
      <w:r>
        <w:t>3a;</w:t>
      </w:r>
      <w:proofErr w:type="gramEnd"/>
    </w:p>
    <w:p w14:paraId="5826CF83" w14:textId="77777777" w:rsidR="00794190" w:rsidRDefault="003D1A0E">
      <w:pPr>
        <w:pStyle w:val="B3"/>
      </w:pPr>
      <w:r>
        <w:t>3&gt;</w:t>
      </w:r>
      <w:r>
        <w:tab/>
        <w:t xml:space="preserve">derive serving cell measurement results based on SS/PBCH block, as described in </w:t>
      </w:r>
      <w:proofErr w:type="gramStart"/>
      <w:r>
        <w:t>5.5.3.3;</w:t>
      </w:r>
      <w:proofErr w:type="gramEnd"/>
    </w:p>
    <w:p w14:paraId="63F3C80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CSI-RS-ResourceConfigMobility</w:t>
      </w:r>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1A4E9768"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54132DD9" w14:textId="77777777" w:rsidR="00794190" w:rsidRDefault="003D1A0E">
      <w:pPr>
        <w:pStyle w:val="B4"/>
      </w:pPr>
      <w:r>
        <w:t>4&gt;</w:t>
      </w:r>
      <w:r>
        <w:tab/>
        <w:t>derive layer 3 filtered RSRP and RSRQ per beam for the serving cell based on CSI-RS, as described in 5.5.3.</w:t>
      </w:r>
      <w:proofErr w:type="gramStart"/>
      <w:r>
        <w:t>3a;</w:t>
      </w:r>
      <w:proofErr w:type="gramEnd"/>
    </w:p>
    <w:p w14:paraId="7ED2B917" w14:textId="77777777" w:rsidR="00794190" w:rsidRDefault="003D1A0E">
      <w:pPr>
        <w:pStyle w:val="B3"/>
      </w:pPr>
      <w:r>
        <w:t>3&gt;</w:t>
      </w:r>
      <w:r>
        <w:tab/>
        <w:t xml:space="preserve">derive serving cell measurement results based on CSI-RS, as described in </w:t>
      </w:r>
      <w:proofErr w:type="gramStart"/>
      <w:r>
        <w:t>5.5.3.3;</w:t>
      </w:r>
      <w:proofErr w:type="gramEnd"/>
    </w:p>
    <w:p w14:paraId="7513B0B2" w14:textId="77777777" w:rsidR="00794190" w:rsidRDefault="003D1A0E">
      <w:pPr>
        <w:pStyle w:val="B1"/>
      </w:pPr>
      <w:r>
        <w:lastRenderedPageBreak/>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F6E9AE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13A05C3"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9FBBBE4" w14:textId="77777777" w:rsidR="00794190" w:rsidRDefault="003D1A0E">
      <w:pPr>
        <w:pStyle w:val="B4"/>
      </w:pPr>
      <w:r>
        <w:t>4&gt;</w:t>
      </w:r>
      <w:r>
        <w:tab/>
        <w:t>derive layer 3 filtered SINR per beam for the serving cell based on SS/PBCH block, as described in 5.5.3.</w:t>
      </w:r>
      <w:proofErr w:type="gramStart"/>
      <w:r>
        <w:t>3a;</w:t>
      </w:r>
      <w:proofErr w:type="gramEnd"/>
    </w:p>
    <w:p w14:paraId="5964008E" w14:textId="77777777" w:rsidR="00794190" w:rsidRDefault="003D1A0E">
      <w:pPr>
        <w:pStyle w:val="B3"/>
      </w:pPr>
      <w:r>
        <w:t>3&gt;</w:t>
      </w:r>
      <w:r>
        <w:tab/>
        <w:t xml:space="preserve">derive serving cell SINR based on SS/PBCH block, as described in </w:t>
      </w:r>
      <w:proofErr w:type="gramStart"/>
      <w:r>
        <w:t>5.5.3.3;</w:t>
      </w:r>
      <w:proofErr w:type="gramEnd"/>
    </w:p>
    <w:p w14:paraId="6C76228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CSI-RS-ResourceConfigMobility</w:t>
      </w:r>
      <w:r>
        <w:t xml:space="preserve"> is configured in the </w:t>
      </w:r>
      <w:proofErr w:type="spellStart"/>
      <w:r>
        <w:rPr>
          <w:i/>
        </w:rPr>
        <w:t>servingCellMO</w:t>
      </w:r>
      <w:proofErr w:type="spellEnd"/>
      <w:r>
        <w:t>:</w:t>
      </w:r>
    </w:p>
    <w:p w14:paraId="0B184255"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CB578E4" w14:textId="77777777" w:rsidR="00794190" w:rsidRDefault="003D1A0E">
      <w:pPr>
        <w:pStyle w:val="B4"/>
      </w:pPr>
      <w:r>
        <w:t>4&gt;</w:t>
      </w:r>
      <w:r>
        <w:tab/>
        <w:t>derive layer 3 filtered SINR per beam for the serving cell based on CSI-RS, as described in 5.5.3.</w:t>
      </w:r>
      <w:proofErr w:type="gramStart"/>
      <w:r>
        <w:t>3a;</w:t>
      </w:r>
      <w:proofErr w:type="gramEnd"/>
    </w:p>
    <w:p w14:paraId="18EB9DA5" w14:textId="77777777" w:rsidR="00794190" w:rsidRDefault="003D1A0E">
      <w:pPr>
        <w:pStyle w:val="B3"/>
      </w:pPr>
      <w:r>
        <w:t>3&gt;</w:t>
      </w:r>
      <w:r>
        <w:tab/>
        <w:t xml:space="preserve">derive serving cell SINR based on CSI-RS, as described in </w:t>
      </w:r>
      <w:proofErr w:type="gramStart"/>
      <w:r>
        <w:t>5.5.3.3;</w:t>
      </w:r>
      <w:proofErr w:type="gramEnd"/>
    </w:p>
    <w:p w14:paraId="220B7C1D" w14:textId="77777777" w:rsidR="00794190" w:rsidRDefault="003D1A0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DA52EB7"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34FDF594" w14:textId="77777777" w:rsidR="00794190" w:rsidRDefault="003D1A0E">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0DC2F31B"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w:t>
      </w:r>
      <w:proofErr w:type="gramStart"/>
      <w:r>
        <w:t>necessary;</w:t>
      </w:r>
      <w:proofErr w:type="gramEnd"/>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w:t>
      </w:r>
      <w:proofErr w:type="gramStart"/>
      <w:r>
        <w:t>periods;</w:t>
      </w:r>
      <w:proofErr w:type="gramEnd"/>
    </w:p>
    <w:p w14:paraId="22E89470" w14:textId="77777777" w:rsidR="00794190" w:rsidRDefault="003D1A0E">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w:t>
      </w:r>
      <w:proofErr w:type="gramStart"/>
      <w:r>
        <w:t>cell;</w:t>
      </w:r>
      <w:proofErr w:type="gramEnd"/>
    </w:p>
    <w:p w14:paraId="5EF49E39" w14:textId="77777777" w:rsidR="00794190" w:rsidRDefault="003D1A0E">
      <w:pPr>
        <w:pStyle w:val="B3"/>
      </w:pPr>
      <w:r>
        <w:t>3&gt;</w:t>
      </w:r>
      <w:r>
        <w:tab/>
        <w:t xml:space="preserve">if the cell indicated by </w:t>
      </w:r>
      <w:proofErr w:type="spellStart"/>
      <w:r>
        <w:rPr>
          <w:i/>
        </w:rPr>
        <w:t>reportCGI</w:t>
      </w:r>
      <w:proofErr w:type="spellEnd"/>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w:t>
      </w:r>
      <w:proofErr w:type="gramStart"/>
      <w:r>
        <w:t>cell;</w:t>
      </w:r>
      <w:proofErr w:type="gramEnd"/>
    </w:p>
    <w:p w14:paraId="27D12A65" w14:textId="77777777" w:rsidR="00794190" w:rsidRDefault="003D1A0E">
      <w:pPr>
        <w:pStyle w:val="B2"/>
      </w:pPr>
      <w:r>
        <w:rPr>
          <w:rFonts w:eastAsia="DengXian"/>
        </w:rPr>
        <w:t>2&gt;</w:t>
      </w:r>
      <w:r>
        <w:rPr>
          <w:rFonts w:eastAsia="DengXian"/>
        </w:rPr>
        <w:tab/>
        <w:t xml:space="preserve">if the </w:t>
      </w:r>
      <w:r>
        <w:rPr>
          <w:rFonts w:eastAsia="DengXian"/>
          <w:i/>
        </w:rPr>
        <w:t>ul-</w:t>
      </w:r>
      <w:proofErr w:type="spellStart"/>
      <w:r>
        <w:rPr>
          <w:rFonts w:eastAsia="DengXian"/>
          <w:i/>
        </w:rPr>
        <w:t>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1E542D4D" w14:textId="77777777" w:rsidR="00794190" w:rsidRDefault="003D1A0E">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w:t>
      </w:r>
      <w:proofErr w:type="gramStart"/>
      <w:r>
        <w:t>DRB;</w:t>
      </w:r>
      <w:proofErr w:type="gramEnd"/>
    </w:p>
    <w:p w14:paraId="1458EACE"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w:t>
      </w:r>
      <w:proofErr w:type="spellStart"/>
      <w:r>
        <w:rPr>
          <w:i/>
        </w:rPr>
        <w:t>MeasureConfig</w:t>
      </w:r>
      <w:proofErr w:type="spellEnd"/>
      <w:r>
        <w:t xml:space="preserve"> is not configured, or</w:t>
      </w:r>
    </w:p>
    <w:p w14:paraId="5CDF0000" w14:textId="77777777" w:rsidR="00794190" w:rsidRDefault="003D1A0E">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SpCell RSRP based on SS/PBCH block, after layer 3 filtering, is lower than </w:t>
      </w:r>
      <w:proofErr w:type="spellStart"/>
      <w:r>
        <w:rPr>
          <w:i/>
        </w:rPr>
        <w:t>ssb</w:t>
      </w:r>
      <w:proofErr w:type="spellEnd"/>
      <w:r>
        <w:rPr>
          <w:i/>
        </w:rPr>
        <w:t xml:space="preserve">-RSRP, </w:t>
      </w:r>
      <w:r>
        <w:t>or</w:t>
      </w:r>
    </w:p>
    <w:p w14:paraId="720FEA3F" w14:textId="77777777" w:rsidR="00794190" w:rsidRDefault="003D1A0E">
      <w:pPr>
        <w:pStyle w:val="B4"/>
      </w:pPr>
      <w:r>
        <w:t>4&gt;</w:t>
      </w:r>
      <w:r>
        <w:tab/>
        <w:t xml:space="preserve">if </w:t>
      </w:r>
      <w:r>
        <w:rPr>
          <w:i/>
        </w:rPr>
        <w:t>s-</w:t>
      </w:r>
      <w:proofErr w:type="spellStart"/>
      <w:r>
        <w:rPr>
          <w:i/>
        </w:rPr>
        <w:t>MeasureConfig</w:t>
      </w:r>
      <w:proofErr w:type="spellEnd"/>
      <w:r>
        <w:rPr>
          <w:i/>
        </w:rPr>
        <w:t xml:space="preserve"> </w:t>
      </w:r>
      <w:r>
        <w:t xml:space="preserve">is set to </w:t>
      </w:r>
      <w:r>
        <w:rPr>
          <w:i/>
        </w:rPr>
        <w:t xml:space="preserve">csi-RSRP </w:t>
      </w:r>
      <w:r>
        <w:t xml:space="preserve">and the NR SpCell RSRP based on CSI-RS, after layer 3 filtering, is lower than </w:t>
      </w:r>
      <w:r>
        <w:rPr>
          <w:i/>
        </w:rPr>
        <w:t>csi-RSRP</w:t>
      </w:r>
      <w:r>
        <w:t>:</w:t>
      </w:r>
    </w:p>
    <w:p w14:paraId="679A6274"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8BFE7D0"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652CF113" w14:textId="77777777" w:rsidR="00794190" w:rsidRDefault="003D1A0E">
      <w:pPr>
        <w:pStyle w:val="B7"/>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w:t>
      </w:r>
      <w:proofErr w:type="gramStart"/>
      <w:r>
        <w:t>3a;</w:t>
      </w:r>
      <w:proofErr w:type="gramEnd"/>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xml:space="preserve">, as described in </w:t>
      </w:r>
      <w:proofErr w:type="gramStart"/>
      <w:r>
        <w:t>5.5.3.3;</w:t>
      </w:r>
      <w:proofErr w:type="gramEnd"/>
    </w:p>
    <w:p w14:paraId="33EC11C3"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02723771"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72C5961B" w14:textId="77777777" w:rsidR="00794190" w:rsidRDefault="003D1A0E">
      <w:pPr>
        <w:pStyle w:val="B7"/>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w:t>
      </w:r>
      <w:proofErr w:type="gramStart"/>
      <w:r>
        <w:t>3a;</w:t>
      </w:r>
      <w:proofErr w:type="gramEnd"/>
    </w:p>
    <w:p w14:paraId="211C8286" w14:textId="77777777" w:rsidR="00794190" w:rsidRDefault="003D1A0E">
      <w:pPr>
        <w:pStyle w:val="B6"/>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xml:space="preserve">, as described in </w:t>
      </w:r>
      <w:proofErr w:type="gramStart"/>
      <w:r>
        <w:t>5.5.3.3;</w:t>
      </w:r>
      <w:proofErr w:type="gramEnd"/>
    </w:p>
    <w:p w14:paraId="5DC80AB2" w14:textId="77777777" w:rsidR="00794190" w:rsidRDefault="003D1A0E">
      <w:pPr>
        <w:pStyle w:val="B5"/>
      </w:pPr>
      <w:r>
        <w:t>5&gt;</w:t>
      </w:r>
      <w:r>
        <w:tab/>
        <w:t xml:space="preserve">if the </w:t>
      </w:r>
      <w:proofErr w:type="spellStart"/>
      <w:r>
        <w:rPr>
          <w:i/>
        </w:rPr>
        <w:t>measObject</w:t>
      </w:r>
      <w:proofErr w:type="spellEnd"/>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xml:space="preserve">, as described in </w:t>
      </w:r>
      <w:proofErr w:type="gramStart"/>
      <w:r>
        <w:t>5.5.3.</w:t>
      </w:r>
      <w:r>
        <w:rPr>
          <w:lang w:eastAsia="zh-CN"/>
        </w:rPr>
        <w:t>2</w:t>
      </w:r>
      <w:r>
        <w:t>;</w:t>
      </w:r>
      <w:proofErr w:type="gramEnd"/>
    </w:p>
    <w:p w14:paraId="20A8EDD1" w14:textId="77777777" w:rsidR="00794190" w:rsidRDefault="003D1A0E">
      <w:pPr>
        <w:pStyle w:val="B5"/>
      </w:pPr>
      <w:r>
        <w:t>5&gt;</w:t>
      </w:r>
      <w:r>
        <w:tab/>
        <w:t xml:space="preserve">if the </w:t>
      </w:r>
      <w:proofErr w:type="spellStart"/>
      <w:r>
        <w:t>measObject</w:t>
      </w:r>
      <w:proofErr w:type="spellEnd"/>
      <w:r>
        <w:t xml:space="preserve">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xml:space="preserve">, as described in </w:t>
      </w:r>
      <w:proofErr w:type="gramStart"/>
      <w:r>
        <w:t>5.5.3.</w:t>
      </w:r>
      <w:r>
        <w:rPr>
          <w:rFonts w:eastAsia="Yu Mincho"/>
          <w:lang w:eastAsia="zh-CN"/>
        </w:rPr>
        <w:t>2</w:t>
      </w:r>
      <w:r>
        <w:t>;</w:t>
      </w:r>
      <w:proofErr w:type="gramEnd"/>
    </w:p>
    <w:p w14:paraId="361C116C" w14:textId="77777777" w:rsidR="00794190" w:rsidRDefault="003D1A0E">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6DD51F5E" w14:textId="77777777" w:rsidR="00794190" w:rsidRDefault="003D1A0E">
      <w:pPr>
        <w:pStyle w:val="B5"/>
        <w:rPr>
          <w:ins w:id="15" w:author="Ericsson" w:date="2021-06-07T11:04:00Z"/>
        </w:rPr>
      </w:pPr>
      <w:r>
        <w:t>5&gt;</w:t>
      </w:r>
      <w:r>
        <w:tab/>
        <w:t xml:space="preserve">perform the RSSI and channel occupancy measurements on the frequency indicated in the associated </w:t>
      </w:r>
      <w:proofErr w:type="spellStart"/>
      <w:proofErr w:type="gramStart"/>
      <w:r>
        <w:rPr>
          <w:i/>
        </w:rPr>
        <w:t>measObject</w:t>
      </w:r>
      <w:proofErr w:type="spellEnd"/>
      <w:r>
        <w:t>;</w:t>
      </w:r>
      <w:proofErr w:type="gramEnd"/>
    </w:p>
    <w:p w14:paraId="24214FC3" w14:textId="77777777" w:rsidR="00794190" w:rsidRDefault="003D1A0E">
      <w:pPr>
        <w:pStyle w:val="B3"/>
        <w:rPr>
          <w:ins w:id="16" w:author="Ericsson" w:date="2021-06-07T11:04:00Z"/>
        </w:rPr>
      </w:pPr>
      <w:ins w:id="17" w:author="Ericsson" w:date="2021-06-07T11:05:00Z">
        <w:r>
          <w:t>3&gt;</w:t>
        </w:r>
        <w:r>
          <w:tab/>
        </w:r>
      </w:ins>
      <w:ins w:id="18" w:author="Ericsson" w:date="2021-06-07T11:04:00Z">
        <w:r>
          <w:t>e</w:t>
        </w:r>
      </w:ins>
      <w:ins w:id="19" w:author="Ericsson" w:date="2021-06-07T11:05:00Z">
        <w:r>
          <w:t>lse</w:t>
        </w:r>
      </w:ins>
      <w:ins w:id="20" w:author="Ericsson" w:date="2021-06-07T11:06:00Z">
        <w:r>
          <w:t>:</w:t>
        </w:r>
      </w:ins>
    </w:p>
    <w:p w14:paraId="2CFDB3FF" w14:textId="77777777" w:rsidR="00794190" w:rsidRDefault="003D1A0E">
      <w:pPr>
        <w:pStyle w:val="B4"/>
      </w:pPr>
      <w:ins w:id="21" w:author="Ericsson" w:date="2021-06-07T11:05:00Z">
        <w:r>
          <w:t>4&gt;</w:t>
        </w:r>
        <w:r>
          <w:tab/>
          <w:t xml:space="preserve">not </w:t>
        </w:r>
      </w:ins>
      <w:ins w:id="22" w:author="Ericsson" w:date="2021-06-07T11:04:00Z">
        <w:r>
          <w:t xml:space="preserve">perform the concerned </w:t>
        </w:r>
        <w:proofErr w:type="gramStart"/>
        <w:r>
          <w:t>measurements</w:t>
        </w:r>
      </w:ins>
      <w:ins w:id="23" w:author="Ericsson" w:date="2021-06-07T11:06:00Z">
        <w:r>
          <w:t>;</w:t>
        </w:r>
      </w:ins>
      <w:proofErr w:type="gramEnd"/>
    </w:p>
    <w:p w14:paraId="1BEF1468"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3DEE9A4C" w14:textId="77777777" w:rsidR="00794190" w:rsidRDefault="003D1A0E">
      <w:pPr>
        <w:pStyle w:val="B3"/>
      </w:pPr>
      <w:r>
        <w:t>3&gt;</w:t>
      </w:r>
      <w:r>
        <w:tab/>
        <w:t xml:space="preserve">if the </w:t>
      </w:r>
      <w:proofErr w:type="spellStart"/>
      <w:r>
        <w:rPr>
          <w:i/>
        </w:rPr>
        <w:t>reportSFTD</w:t>
      </w:r>
      <w:proofErr w:type="spellEnd"/>
      <w:r>
        <w:rPr>
          <w:i/>
        </w:rPr>
        <w:t>-Meas</w:t>
      </w:r>
      <w:r>
        <w:t xml:space="preserve"> is set to </w:t>
      </w:r>
      <w:r>
        <w:rPr>
          <w:i/>
        </w:rPr>
        <w:t>true:</w:t>
      </w:r>
    </w:p>
    <w:p w14:paraId="05A21826" w14:textId="77777777" w:rsidR="00794190" w:rsidRDefault="003D1A0E">
      <w:pPr>
        <w:pStyle w:val="B4"/>
      </w:pPr>
      <w:r>
        <w:t>4&gt;</w:t>
      </w:r>
      <w:r>
        <w:tab/>
        <w:t xml:space="preserve">if the </w:t>
      </w:r>
      <w:proofErr w:type="spellStart"/>
      <w:r>
        <w:rPr>
          <w:i/>
        </w:rPr>
        <w:t>measObject</w:t>
      </w:r>
      <w:proofErr w:type="spellEnd"/>
      <w:r>
        <w:t xml:space="preserve"> is associated to E-UTRA:</w:t>
      </w:r>
    </w:p>
    <w:p w14:paraId="368528AC" w14:textId="77777777" w:rsidR="00794190" w:rsidRDefault="003D1A0E">
      <w:pPr>
        <w:pStyle w:val="B5"/>
      </w:pPr>
      <w:r>
        <w:t>5&gt;</w:t>
      </w:r>
      <w:r>
        <w:tab/>
        <w:t xml:space="preserve">perform SFTD measurements between the PCell and the E-UTRA </w:t>
      </w:r>
      <w:proofErr w:type="gramStart"/>
      <w:r>
        <w:t>PSCell;</w:t>
      </w:r>
      <w:proofErr w:type="gramEnd"/>
    </w:p>
    <w:p w14:paraId="2D76112C" w14:textId="77777777" w:rsidR="00794190" w:rsidRDefault="003D1A0E">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257D91CA" w14:textId="77777777" w:rsidR="00794190" w:rsidRDefault="003D1A0E">
      <w:pPr>
        <w:pStyle w:val="B6"/>
      </w:pPr>
      <w:r>
        <w:t>6&gt;</w:t>
      </w:r>
      <w:r>
        <w:tab/>
        <w:t xml:space="preserve">perform RSRP measurements for the E-UTRA </w:t>
      </w:r>
      <w:proofErr w:type="gramStart"/>
      <w:r>
        <w:t>PSCell;</w:t>
      </w:r>
      <w:proofErr w:type="gramEnd"/>
    </w:p>
    <w:p w14:paraId="5D4EACD3" w14:textId="77777777" w:rsidR="00794190" w:rsidRDefault="003D1A0E">
      <w:pPr>
        <w:pStyle w:val="B4"/>
      </w:pPr>
      <w:r>
        <w:t>4&gt;</w:t>
      </w:r>
      <w:r>
        <w:tab/>
        <w:t xml:space="preserve">else if the </w:t>
      </w:r>
      <w:proofErr w:type="spellStart"/>
      <w:r>
        <w:rPr>
          <w:i/>
        </w:rPr>
        <w:t>measObject</w:t>
      </w:r>
      <w:proofErr w:type="spellEnd"/>
      <w:r>
        <w:t xml:space="preserve"> is associated to NR:</w:t>
      </w:r>
    </w:p>
    <w:p w14:paraId="2E490E91" w14:textId="77777777" w:rsidR="00794190" w:rsidRDefault="003D1A0E">
      <w:pPr>
        <w:pStyle w:val="B5"/>
      </w:pPr>
      <w:r>
        <w:t>5&gt;</w:t>
      </w:r>
      <w:r>
        <w:tab/>
        <w:t xml:space="preserve">perform SFTD measurements between the PCell and the NR </w:t>
      </w:r>
      <w:proofErr w:type="gramStart"/>
      <w:r>
        <w:t>PSCell;</w:t>
      </w:r>
      <w:proofErr w:type="gramEnd"/>
    </w:p>
    <w:p w14:paraId="43C0AA71" w14:textId="77777777" w:rsidR="00794190" w:rsidRDefault="003D1A0E">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51577BC1" w14:textId="77777777" w:rsidR="00794190" w:rsidRDefault="003D1A0E">
      <w:pPr>
        <w:pStyle w:val="B6"/>
      </w:pPr>
      <w:r>
        <w:t>6&gt;</w:t>
      </w:r>
      <w:r>
        <w:tab/>
        <w:t>perform RSRP measurements for the NR PSCell</w:t>
      </w:r>
      <w:r>
        <w:rPr>
          <w:lang w:eastAsia="zh-CN"/>
        </w:rPr>
        <w:t xml:space="preserve"> based on </w:t>
      </w:r>
      <w:proofErr w:type="gramStart"/>
      <w:r>
        <w:rPr>
          <w:rFonts w:eastAsia="SimSun"/>
          <w:lang w:eastAsia="zh-CN"/>
        </w:rPr>
        <w:t>SSB</w:t>
      </w:r>
      <w:r>
        <w:t>;</w:t>
      </w:r>
      <w:proofErr w:type="gramEnd"/>
    </w:p>
    <w:p w14:paraId="243378A0" w14:textId="77777777" w:rsidR="00794190" w:rsidRDefault="003D1A0E">
      <w:pPr>
        <w:pStyle w:val="B3"/>
      </w:pPr>
      <w:r>
        <w:t>3&gt;</w:t>
      </w:r>
      <w:r>
        <w:tab/>
        <w:t xml:space="preserve">else if the </w:t>
      </w:r>
      <w:proofErr w:type="spellStart"/>
      <w:r>
        <w:rPr>
          <w:i/>
        </w:rPr>
        <w:t>reportSFTD-NeighMeas</w:t>
      </w:r>
      <w:proofErr w:type="spellEnd"/>
      <w:r>
        <w:t xml:space="preserve"> is included</w:t>
      </w:r>
      <w:r>
        <w:rPr>
          <w:i/>
        </w:rPr>
        <w:t>:</w:t>
      </w:r>
    </w:p>
    <w:p w14:paraId="65A75FF9" w14:textId="77777777" w:rsidR="00794190" w:rsidRDefault="003D1A0E">
      <w:pPr>
        <w:pStyle w:val="B4"/>
      </w:pPr>
      <w:r>
        <w:t>4&gt;</w:t>
      </w:r>
      <w:r>
        <w:tab/>
        <w:t xml:space="preserve">if the </w:t>
      </w:r>
      <w:proofErr w:type="spellStart"/>
      <w:r>
        <w:rPr>
          <w:i/>
        </w:rPr>
        <w:t>measObject</w:t>
      </w:r>
      <w:proofErr w:type="spellEnd"/>
      <w:r>
        <w:t xml:space="preserve"> is associated to NR:</w:t>
      </w:r>
    </w:p>
    <w:p w14:paraId="6119C918" w14:textId="77777777" w:rsidR="00794190" w:rsidRDefault="003D1A0E">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35447E4D" w14:textId="77777777" w:rsidR="00794190" w:rsidRDefault="003D1A0E">
      <w:pPr>
        <w:pStyle w:val="B6"/>
      </w:pPr>
      <w:r>
        <w:t>6&gt;</w:t>
      </w:r>
      <w:r>
        <w:tab/>
        <w:t xml:space="preserve">perform SFTD measurements between the PCell and the NR neighbouring cell(s) detected based on parameters in the associated </w:t>
      </w:r>
      <w:proofErr w:type="spellStart"/>
      <w:r>
        <w:rPr>
          <w:i/>
        </w:rPr>
        <w:t>measObject</w:t>
      </w:r>
      <w:proofErr w:type="spellEnd"/>
      <w:r>
        <w:rPr>
          <w:i/>
        </w:rPr>
        <w:t xml:space="preserve"> </w:t>
      </w:r>
      <w:r>
        <w:t xml:space="preserve">using available idle </w:t>
      </w:r>
      <w:proofErr w:type="gramStart"/>
      <w:r>
        <w:t>periods;</w:t>
      </w:r>
      <w:proofErr w:type="gramEnd"/>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PCell and the NR neighbouring cell(s) detected based on parameters in the associated </w:t>
      </w:r>
      <w:proofErr w:type="spellStart"/>
      <w:proofErr w:type="gramStart"/>
      <w:r>
        <w:rPr>
          <w:i/>
        </w:rPr>
        <w:t>measObject</w:t>
      </w:r>
      <w:proofErr w:type="spellEnd"/>
      <w:r>
        <w:t>;</w:t>
      </w:r>
      <w:proofErr w:type="gramEnd"/>
    </w:p>
    <w:p w14:paraId="459C7BA4"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proofErr w:type="spellStart"/>
      <w:proofErr w:type="gramStart"/>
      <w:r>
        <w:rPr>
          <w:i/>
        </w:rPr>
        <w:t>measObject</w:t>
      </w:r>
      <w:proofErr w:type="spellEnd"/>
      <w:r>
        <w:t>;</w:t>
      </w:r>
      <w:proofErr w:type="gramEnd"/>
    </w:p>
    <w:p w14:paraId="7BB6EDB6"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3CA46E5" w14:textId="77777777" w:rsidR="00794190" w:rsidRDefault="003D1A0E">
      <w:pPr>
        <w:pStyle w:val="B3"/>
      </w:pPr>
      <w:r>
        <w:t>3&gt;</w:t>
      </w:r>
      <w:r>
        <w:tab/>
        <w:t xml:space="preserve">perform the corresponding measurements associated to CLI measurement resources indicated in the concerned </w:t>
      </w:r>
      <w:proofErr w:type="spellStart"/>
      <w:proofErr w:type="gramStart"/>
      <w:r>
        <w:rPr>
          <w:i/>
        </w:rPr>
        <w:t>measObjectCLI</w:t>
      </w:r>
      <w:proofErr w:type="spellEnd"/>
      <w:r>
        <w:t>;</w:t>
      </w:r>
      <w:proofErr w:type="gramEnd"/>
    </w:p>
    <w:p w14:paraId="720E88B1" w14:textId="77777777" w:rsidR="00794190" w:rsidRDefault="003D1A0E">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 </w:t>
      </w:r>
      <w:r>
        <w:t>shall:</w:t>
      </w:r>
    </w:p>
    <w:p w14:paraId="2AA02C8E" w14:textId="77777777" w:rsidR="00794190" w:rsidRDefault="003D1A0E">
      <w:pPr>
        <w:pStyle w:val="B1"/>
      </w:pPr>
      <w:r>
        <w:t>1&gt;</w:t>
      </w:r>
      <w:r>
        <w:tab/>
        <w:t xml:space="preserve">If the frequency used for NR </w:t>
      </w:r>
      <w:proofErr w:type="spellStart"/>
      <w:r>
        <w:t>sidelink</w:t>
      </w:r>
      <w:proofErr w:type="spellEnd"/>
      <w:r>
        <w:t xml:space="preserve"> communication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proofErr w:type="spellStart"/>
      <w:r>
        <w:rPr>
          <w:i/>
        </w:rPr>
        <w:t>tx-</w:t>
      </w:r>
      <w:proofErr w:type="gramStart"/>
      <w:r>
        <w:rPr>
          <w:i/>
        </w:rPr>
        <w:t>PoolMeasToAddModList</w:t>
      </w:r>
      <w:proofErr w:type="spellEnd"/>
      <w:r>
        <w:t>;</w:t>
      </w:r>
      <w:proofErr w:type="gramEnd"/>
    </w:p>
    <w:p w14:paraId="32E8DBC8" w14:textId="77777777" w:rsidR="00794190" w:rsidRDefault="003D1A0E">
      <w:pPr>
        <w:pStyle w:val="B3"/>
        <w:rPr>
          <w:lang w:eastAsia="zh-CN"/>
        </w:rPr>
      </w:pPr>
      <w:r>
        <w:t>3&gt;</w:t>
      </w:r>
      <w:r>
        <w:tab/>
      </w:r>
      <w:r>
        <w:rPr>
          <w:lang w:eastAsia="zh-CN"/>
        </w:rPr>
        <w:t>if</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gramStart"/>
      <w:r>
        <w:rPr>
          <w:i/>
          <w:iCs/>
        </w:rPr>
        <w:t>RRCReconfiguration</w:t>
      </w:r>
      <w:r>
        <w:rPr>
          <w:lang w:eastAsia="zh-CN"/>
        </w:rPr>
        <w:t>;</w:t>
      </w:r>
      <w:proofErr w:type="gramEnd"/>
    </w:p>
    <w:p w14:paraId="18E4DEC6" w14:textId="77777777" w:rsidR="00794190" w:rsidRDefault="003D1A0E">
      <w:pPr>
        <w:pStyle w:val="B3"/>
        <w:rPr>
          <w:lang w:eastAsia="zh-CN"/>
        </w:rPr>
      </w:pPr>
      <w:r>
        <w:t>3&gt;</w:t>
      </w:r>
      <w:r>
        <w:tab/>
      </w:r>
      <w:r>
        <w:rPr>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r>
        <w:rPr>
          <w:i/>
        </w:rPr>
        <w:t>RRCReconfiguration</w:t>
      </w:r>
      <w:r>
        <w:t xml:space="preserve"> used in this subclause are provided by the configurations in </w:t>
      </w:r>
      <w:r>
        <w:rPr>
          <w:i/>
        </w:rPr>
        <w:t>SystemInformationBlockType28</w:t>
      </w:r>
      <w:r>
        <w:t xml:space="preserve">, </w:t>
      </w:r>
      <w:proofErr w:type="spellStart"/>
      <w:r>
        <w:rPr>
          <w:i/>
        </w:rPr>
        <w:t>sl-ConfigDedicatedNR</w:t>
      </w:r>
      <w:proofErr w:type="spellEnd"/>
      <w:r>
        <w:t xml:space="preserve"> within </w:t>
      </w:r>
      <w:proofErr w:type="spellStart"/>
      <w:r>
        <w:rPr>
          <w:i/>
        </w:rPr>
        <w:t>RRCConnectionReconfiguration</w:t>
      </w:r>
      <w:proofErr w:type="spellEnd"/>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subclause 5.5.3 of TS 36.331 [10], based on the transmission resource pool(s) and the measurement object(s) concerning V2X </w:t>
      </w:r>
      <w:proofErr w:type="spellStart"/>
      <w:r>
        <w:t>sidelink</w:t>
      </w:r>
      <w:proofErr w:type="spellEnd"/>
      <w:r>
        <w:t xml:space="preserve">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BodyText"/>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F246" w14:textId="77777777" w:rsidR="00D1142D" w:rsidRDefault="00D1142D">
      <w:pPr>
        <w:spacing w:after="0" w:line="240" w:lineRule="auto"/>
      </w:pPr>
      <w:r>
        <w:separator/>
      </w:r>
    </w:p>
  </w:endnote>
  <w:endnote w:type="continuationSeparator" w:id="0">
    <w:p w14:paraId="0167508D" w14:textId="77777777" w:rsidR="00D1142D" w:rsidRDefault="00D1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A2F" w14:textId="4932E4CE" w:rsidR="00794190" w:rsidRDefault="003D1A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16A8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6A8F">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DFFC" w14:textId="77777777" w:rsidR="00D1142D" w:rsidRDefault="00D1142D">
      <w:pPr>
        <w:spacing w:after="0" w:line="240" w:lineRule="auto"/>
      </w:pPr>
      <w:r>
        <w:separator/>
      </w:r>
    </w:p>
  </w:footnote>
  <w:footnote w:type="continuationSeparator" w:id="0">
    <w:p w14:paraId="1EABB3ED" w14:textId="77777777" w:rsidR="00D1142D" w:rsidRDefault="00D11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1C7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7D3"/>
    <w:rsid w:val="0053662A"/>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80B"/>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styleId="UnresolvedMention">
    <w:name w:val="Unresolved Mention"/>
    <w:basedOn w:val="DefaultParagraphFont"/>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25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7-e/Docs/R2-2203438.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341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7-e/Docs/R2-2202228.zip" TargetMode="External"/><Relationship Id="rId20" Type="http://schemas.openxmlformats.org/officeDocument/2006/relationships/hyperlink" Target="https://www.3gpp.org/ftp/tsg_ran/WG2_RL2/TSGR2_117-e/Docs/R2-22022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7-e/Docs/R2-220340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7-e/Docs/R2-22031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BB85701-6FBF-42B9-BC0D-230E30CF0039}">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5F879-57E1-475E-A5E1-6792E939367E}"/>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13</TotalTime>
  <Pages>15</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Håkan</cp:lastModifiedBy>
  <cp:revision>6</cp:revision>
  <cp:lastPrinted>2008-01-31T07:09:00Z</cp:lastPrinted>
  <dcterms:created xsi:type="dcterms:W3CDTF">2022-02-23T18:02:00Z</dcterms:created>
  <dcterms:modified xsi:type="dcterms:W3CDTF">2022-02-23T20:34:00Z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