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5F0F9" w14:textId="77777777" w:rsidR="00794190" w:rsidRDefault="003D1A0E">
      <w:pPr>
        <w:pStyle w:val="3GPPHeader"/>
        <w:spacing w:after="60"/>
        <w:rPr>
          <w:sz w:val="32"/>
          <w:szCs w:val="32"/>
          <w:highlight w:val="yellow"/>
        </w:rPr>
      </w:pPr>
      <w:r>
        <w:t>3GPP TSG-RAN WG2 #117e</w:t>
      </w:r>
      <w:r>
        <w:tab/>
      </w:r>
      <w:proofErr w:type="spellStart"/>
      <w:r>
        <w:rPr>
          <w:sz w:val="32"/>
          <w:szCs w:val="32"/>
        </w:rPr>
        <w:t>Tdoc</w:t>
      </w:r>
      <w:proofErr w:type="spellEnd"/>
      <w:r>
        <w:rPr>
          <w:sz w:val="32"/>
          <w:szCs w:val="32"/>
        </w:rPr>
        <w:t xml:space="preserve"> R2-22</w:t>
      </w:r>
      <w:r>
        <w:rPr>
          <w:sz w:val="32"/>
          <w:szCs w:val="32"/>
          <w:highlight w:val="yellow"/>
        </w:rPr>
        <w:t>xxxxx</w:t>
      </w:r>
    </w:p>
    <w:p w14:paraId="4C7A50A1" w14:textId="77777777" w:rsidR="00794190" w:rsidRDefault="003D1A0E">
      <w:pPr>
        <w:pStyle w:val="3GPPHeader"/>
      </w:pPr>
      <w:r>
        <w:t>Electronic Meeting, 21st Feb – 3rd Mar 2022</w:t>
      </w:r>
    </w:p>
    <w:p w14:paraId="0B7417F8" w14:textId="77777777" w:rsidR="00794190" w:rsidRDefault="003D1A0E">
      <w:pPr>
        <w:pStyle w:val="3GPPHeader"/>
        <w:rPr>
          <w:sz w:val="22"/>
          <w:szCs w:val="22"/>
          <w:lang w:val="en-US"/>
        </w:rPr>
      </w:pPr>
      <w:r>
        <w:rPr>
          <w:sz w:val="22"/>
          <w:szCs w:val="22"/>
          <w:lang w:val="en-US"/>
        </w:rPr>
        <w:t>Agenda Item:</w:t>
      </w:r>
      <w:r>
        <w:rPr>
          <w:sz w:val="22"/>
          <w:szCs w:val="22"/>
          <w:lang w:val="en-US"/>
        </w:rPr>
        <w:tab/>
        <w:t>6.1.4.1.1</w:t>
      </w:r>
    </w:p>
    <w:p w14:paraId="7FC832A6" w14:textId="77777777" w:rsidR="00794190" w:rsidRDefault="003D1A0E">
      <w:pPr>
        <w:pStyle w:val="3GPPHeader"/>
        <w:rPr>
          <w:sz w:val="22"/>
          <w:szCs w:val="22"/>
        </w:rPr>
      </w:pPr>
      <w:r>
        <w:rPr>
          <w:sz w:val="22"/>
          <w:szCs w:val="22"/>
        </w:rPr>
        <w:t>Source:</w:t>
      </w:r>
      <w:r>
        <w:rPr>
          <w:sz w:val="22"/>
          <w:szCs w:val="22"/>
        </w:rPr>
        <w:tab/>
        <w:t>Ericsson</w:t>
      </w:r>
    </w:p>
    <w:p w14:paraId="3E4BF4EE" w14:textId="77777777" w:rsidR="00794190" w:rsidRDefault="003D1A0E">
      <w:pPr>
        <w:pStyle w:val="3GPPHeader"/>
        <w:rPr>
          <w:sz w:val="22"/>
          <w:szCs w:val="22"/>
        </w:rPr>
      </w:pPr>
      <w:r>
        <w:rPr>
          <w:sz w:val="22"/>
          <w:szCs w:val="22"/>
        </w:rPr>
        <w:t>Title:</w:t>
      </w:r>
      <w:r>
        <w:rPr>
          <w:sz w:val="22"/>
          <w:szCs w:val="22"/>
        </w:rPr>
        <w:tab/>
        <w:t>[AT117-e</w:t>
      </w:r>
      <w:proofErr w:type="gramStart"/>
      <w:r>
        <w:rPr>
          <w:sz w:val="22"/>
          <w:szCs w:val="22"/>
        </w:rPr>
        <w:t>][</w:t>
      </w:r>
      <w:proofErr w:type="gramEnd"/>
      <w:r>
        <w:rPr>
          <w:sz w:val="22"/>
          <w:szCs w:val="22"/>
        </w:rPr>
        <w:t>031][NR16] Connection Control I (Ericsson)</w:t>
      </w:r>
    </w:p>
    <w:p w14:paraId="03001439" w14:textId="77777777" w:rsidR="00794190" w:rsidRDefault="003D1A0E">
      <w:pPr>
        <w:pStyle w:val="3GPPHeader"/>
        <w:rPr>
          <w:sz w:val="22"/>
          <w:szCs w:val="22"/>
        </w:rPr>
      </w:pPr>
      <w:r>
        <w:rPr>
          <w:sz w:val="22"/>
          <w:szCs w:val="22"/>
        </w:rPr>
        <w:t>Document for:</w:t>
      </w:r>
      <w:r>
        <w:rPr>
          <w:sz w:val="22"/>
          <w:szCs w:val="22"/>
        </w:rPr>
        <w:tab/>
        <w:t>Discussion</w:t>
      </w:r>
    </w:p>
    <w:p w14:paraId="3514864E" w14:textId="77777777" w:rsidR="00794190" w:rsidRDefault="003D1A0E">
      <w:pPr>
        <w:pStyle w:val="1"/>
      </w:pPr>
      <w:r>
        <w:t>1</w:t>
      </w:r>
      <w:r>
        <w:tab/>
        <w:t>Introduction</w:t>
      </w:r>
    </w:p>
    <w:p w14:paraId="6F712FA2" w14:textId="77777777" w:rsidR="00794190" w:rsidRDefault="003D1A0E">
      <w:pPr>
        <w:spacing w:before="120"/>
        <w:rPr>
          <w:rFonts w:cs="Arial"/>
        </w:rPr>
      </w:pPr>
      <w:r>
        <w:rPr>
          <w:rFonts w:cs="Arial"/>
        </w:rPr>
        <w:t>This contribution summarizes the following email discussion:</w:t>
      </w:r>
    </w:p>
    <w:p w14:paraId="643D4DC4" w14:textId="77777777" w:rsidR="00794190" w:rsidRDefault="003D1A0E">
      <w:pPr>
        <w:pStyle w:val="EmailDiscussion"/>
        <w:overflowPunct/>
        <w:autoSpaceDE/>
        <w:autoSpaceDN/>
        <w:adjustRightInd/>
        <w:textAlignment w:val="auto"/>
      </w:pPr>
      <w:r>
        <w:t>[AT117-e][031][NR16] Connection Control I (Ericsson)</w:t>
      </w:r>
    </w:p>
    <w:p w14:paraId="1EDD320B" w14:textId="77777777" w:rsidR="00794190" w:rsidRDefault="003D1A0E">
      <w:pPr>
        <w:pStyle w:val="EmailDiscussion2"/>
      </w:pPr>
      <w:r>
        <w:tab/>
        <w:t>Scope: Treat R2-2203408, R2-2202228, R2-2203410, R2-2203255, R2-2203132, R2-2202232, R2-2203438. Ph1 Determine agreeable parts, Ph2 for agreeable parts, progress CRs.</w:t>
      </w:r>
    </w:p>
    <w:p w14:paraId="26D5A1AB" w14:textId="77777777" w:rsidR="00794190" w:rsidRDefault="003D1A0E">
      <w:pPr>
        <w:pStyle w:val="EmailDiscussion2"/>
      </w:pPr>
      <w:r>
        <w:tab/>
      </w:r>
      <w:proofErr w:type="gramStart"/>
      <w:r>
        <w:t>Intended outcome: Report, Agreed CRs.</w:t>
      </w:r>
      <w:proofErr w:type="gramEnd"/>
    </w:p>
    <w:p w14:paraId="6CA7F682" w14:textId="77777777" w:rsidR="00794190" w:rsidRDefault="003D1A0E">
      <w:pPr>
        <w:pStyle w:val="EmailDiscussion2"/>
      </w:pPr>
      <w:r>
        <w:tab/>
        <w:t>Deadline: Schedule 1</w:t>
      </w:r>
    </w:p>
    <w:p w14:paraId="02A8CDD2" w14:textId="77777777" w:rsidR="00794190" w:rsidRDefault="003D1A0E">
      <w:pPr>
        <w:pStyle w:val="EmailDiscussion2"/>
      </w:pPr>
      <w:r>
        <w:tab/>
      </w:r>
      <w:r>
        <w:rPr>
          <w:highlight w:val="yellow"/>
        </w:rPr>
        <w:t xml:space="preserve">A </w:t>
      </w:r>
      <w:r>
        <w:rPr>
          <w:b/>
          <w:highlight w:val="yellow"/>
        </w:rPr>
        <w:t>first round</w:t>
      </w:r>
      <w:r>
        <w:rPr>
          <w:highlight w:val="yellow"/>
        </w:rPr>
        <w:t xml:space="preserve"> with </w:t>
      </w:r>
      <w:r>
        <w:rPr>
          <w:b/>
          <w:highlight w:val="yellow"/>
        </w:rPr>
        <w:t xml:space="preserve">Deadline for comments W1 </w:t>
      </w:r>
      <w:proofErr w:type="spellStart"/>
      <w:r>
        <w:rPr>
          <w:b/>
          <w:highlight w:val="yellow"/>
        </w:rPr>
        <w:t>Thur</w:t>
      </w:r>
      <w:proofErr w:type="spellEnd"/>
      <w:r>
        <w:rPr>
          <w:b/>
          <w:highlight w:val="yellow"/>
        </w:rPr>
        <w:t xml:space="preserve"> Feb 24</w:t>
      </w:r>
      <w:r>
        <w:rPr>
          <w:b/>
          <w:highlight w:val="yellow"/>
          <w:vertAlign w:val="superscript"/>
        </w:rPr>
        <w:t>th</w:t>
      </w:r>
      <w:r>
        <w:rPr>
          <w:b/>
          <w:highlight w:val="yellow"/>
        </w:rPr>
        <w:t xml:space="preserve"> 1200 UTC</w:t>
      </w:r>
      <w:r>
        <w:rPr>
          <w:highlight w:val="yellow"/>
        </w:rPr>
        <w:t xml:space="preserve"> to settle scope what is agreeable </w:t>
      </w:r>
      <w:proofErr w:type="spellStart"/>
      <w:r>
        <w:rPr>
          <w:highlight w:val="yellow"/>
        </w:rPr>
        <w:t>etc</w:t>
      </w:r>
      <w:proofErr w:type="spellEnd"/>
    </w:p>
    <w:p w14:paraId="20EC96AE" w14:textId="77777777" w:rsidR="00794190" w:rsidRDefault="003D1A0E">
      <w:pPr>
        <w:pStyle w:val="EmailDiscussion2"/>
      </w:pPr>
      <w:r>
        <w:tab/>
      </w:r>
      <w:proofErr w:type="gramStart"/>
      <w:r>
        <w:t xml:space="preserve">A Final round with </w:t>
      </w:r>
      <w:r>
        <w:rPr>
          <w:b/>
        </w:rPr>
        <w:t>Final deadline W2 Wed March 2</w:t>
      </w:r>
      <w:r>
        <w:rPr>
          <w:b/>
          <w:vertAlign w:val="superscript"/>
        </w:rPr>
        <w:t>nd</w:t>
      </w:r>
      <w:r>
        <w:rPr>
          <w:b/>
        </w:rPr>
        <w:t xml:space="preserve"> 1200 UTC </w:t>
      </w:r>
      <w:r>
        <w:t>to settle details / agree CRs etc.</w:t>
      </w:r>
      <w:proofErr w:type="gramEnd"/>
      <w:r>
        <w:t xml:space="preserve"> </w:t>
      </w:r>
    </w:p>
    <w:p w14:paraId="2F5D5D31" w14:textId="77777777" w:rsidR="00794190" w:rsidRDefault="00794190">
      <w:pPr>
        <w:pStyle w:val="EmailDiscussion2"/>
      </w:pPr>
    </w:p>
    <w:p w14:paraId="2BCCF253" w14:textId="77777777" w:rsidR="00794190" w:rsidRDefault="00794190">
      <w:pPr>
        <w:pStyle w:val="EmailDiscussion2"/>
      </w:pPr>
    </w:p>
    <w:p w14:paraId="7079259A" w14:textId="77777777" w:rsidR="00794190" w:rsidRDefault="00794190">
      <w:pPr>
        <w:pStyle w:val="EmailDiscussion2"/>
      </w:pPr>
    </w:p>
    <w:p w14:paraId="72A481C6" w14:textId="77777777" w:rsidR="00794190" w:rsidRDefault="003D1A0E">
      <w:pPr>
        <w:pStyle w:val="EmailDiscussion2"/>
        <w:ind w:left="0" w:firstLine="0"/>
      </w:pPr>
      <w:r>
        <w:t>Contact person(s) for each participating company:</w:t>
      </w:r>
    </w:p>
    <w:p w14:paraId="2C137A73" w14:textId="77777777" w:rsidR="00794190" w:rsidRDefault="0079419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4190" w14:paraId="7C907B69" w14:textId="77777777">
        <w:tc>
          <w:tcPr>
            <w:tcW w:w="2405" w:type="dxa"/>
            <w:tcBorders>
              <w:top w:val="single" w:sz="4" w:space="0" w:color="auto"/>
              <w:left w:val="single" w:sz="4" w:space="0" w:color="auto"/>
              <w:bottom w:val="single" w:sz="4" w:space="0" w:color="auto"/>
              <w:right w:val="single" w:sz="4" w:space="0" w:color="auto"/>
            </w:tcBorders>
          </w:tcPr>
          <w:p w14:paraId="024D4873" w14:textId="77777777" w:rsidR="00794190" w:rsidRDefault="003D1A0E">
            <w:pPr>
              <w:spacing w:line="276" w:lineRule="auto"/>
              <w:rPr>
                <w:rFonts w:eastAsia="MS Mincho"/>
                <w:b/>
                <w:bCs/>
              </w:rPr>
            </w:pPr>
            <w:r>
              <w:rPr>
                <w:rFonts w:eastAsia="MS Mincho"/>
                <w:b/>
                <w:bCs/>
              </w:rPr>
              <w:t>Company</w:t>
            </w:r>
          </w:p>
        </w:tc>
        <w:tc>
          <w:tcPr>
            <w:tcW w:w="7224" w:type="dxa"/>
            <w:tcBorders>
              <w:top w:val="single" w:sz="4" w:space="0" w:color="auto"/>
              <w:left w:val="single" w:sz="4" w:space="0" w:color="auto"/>
              <w:bottom w:val="single" w:sz="4" w:space="0" w:color="auto"/>
              <w:right w:val="single" w:sz="4" w:space="0" w:color="auto"/>
            </w:tcBorders>
          </w:tcPr>
          <w:p w14:paraId="69E11FDE" w14:textId="77777777" w:rsidR="00794190" w:rsidRDefault="003D1A0E">
            <w:pPr>
              <w:spacing w:line="276" w:lineRule="auto"/>
              <w:rPr>
                <w:rFonts w:eastAsia="MS Mincho"/>
                <w:b/>
                <w:bCs/>
              </w:rPr>
            </w:pPr>
            <w:r>
              <w:rPr>
                <w:rFonts w:eastAsia="MS Mincho"/>
                <w:b/>
                <w:bCs/>
              </w:rPr>
              <w:t>Email</w:t>
            </w:r>
          </w:p>
        </w:tc>
      </w:tr>
      <w:tr w:rsidR="00794190" w14:paraId="7AC80D80" w14:textId="77777777">
        <w:tc>
          <w:tcPr>
            <w:tcW w:w="2405" w:type="dxa"/>
            <w:tcBorders>
              <w:top w:val="single" w:sz="4" w:space="0" w:color="auto"/>
              <w:left w:val="single" w:sz="4" w:space="0" w:color="auto"/>
              <w:bottom w:val="single" w:sz="4" w:space="0" w:color="auto"/>
              <w:right w:val="single" w:sz="4" w:space="0" w:color="auto"/>
            </w:tcBorders>
          </w:tcPr>
          <w:p w14:paraId="4DDB7456" w14:textId="77777777" w:rsidR="00794190" w:rsidRDefault="003D1A0E">
            <w:pPr>
              <w:spacing w:line="276" w:lineRule="auto"/>
              <w:rPr>
                <w:rFonts w:eastAsia="Yu Mincho"/>
                <w:lang w:val="en-US"/>
              </w:rPr>
            </w:pPr>
            <w:r>
              <w:rPr>
                <w:rFonts w:eastAsia="Yu Mincho"/>
                <w:lang w:val="en-US"/>
              </w:rPr>
              <w:t>Ericsson</w:t>
            </w:r>
          </w:p>
        </w:tc>
        <w:tc>
          <w:tcPr>
            <w:tcW w:w="7224" w:type="dxa"/>
            <w:tcBorders>
              <w:top w:val="single" w:sz="4" w:space="0" w:color="auto"/>
              <w:left w:val="single" w:sz="4" w:space="0" w:color="auto"/>
              <w:bottom w:val="single" w:sz="4" w:space="0" w:color="auto"/>
              <w:right w:val="single" w:sz="4" w:space="0" w:color="auto"/>
            </w:tcBorders>
          </w:tcPr>
          <w:p w14:paraId="770AF78F" w14:textId="77777777" w:rsidR="00794190" w:rsidRDefault="003D1A0E">
            <w:pPr>
              <w:spacing w:line="276" w:lineRule="auto"/>
              <w:rPr>
                <w:rFonts w:eastAsia="Yu Mincho"/>
                <w:lang w:val="en-US"/>
              </w:rPr>
            </w:pPr>
            <w:r>
              <w:rPr>
                <w:rFonts w:eastAsia="Yu Mincho"/>
                <w:lang w:val="en-US"/>
              </w:rPr>
              <w:t>hakan.l.palm@ericsson.com</w:t>
            </w:r>
          </w:p>
        </w:tc>
      </w:tr>
      <w:tr w:rsidR="00794190" w14:paraId="76F19A31" w14:textId="77777777">
        <w:tc>
          <w:tcPr>
            <w:tcW w:w="2405" w:type="dxa"/>
            <w:tcBorders>
              <w:top w:val="single" w:sz="4" w:space="0" w:color="auto"/>
              <w:left w:val="single" w:sz="4" w:space="0" w:color="auto"/>
              <w:bottom w:val="single" w:sz="4" w:space="0" w:color="auto"/>
              <w:right w:val="single" w:sz="4" w:space="0" w:color="auto"/>
            </w:tcBorders>
          </w:tcPr>
          <w:p w14:paraId="67BADEB5" w14:textId="77777777" w:rsidR="00794190" w:rsidRDefault="003D1A0E">
            <w:pPr>
              <w:spacing w:line="276" w:lineRule="auto"/>
              <w:rPr>
                <w:rFonts w:eastAsia="MS Mincho"/>
              </w:rPr>
            </w:pPr>
            <w:r>
              <w:t>Qualcomm</w:t>
            </w:r>
          </w:p>
        </w:tc>
        <w:tc>
          <w:tcPr>
            <w:tcW w:w="7224" w:type="dxa"/>
            <w:tcBorders>
              <w:top w:val="single" w:sz="4" w:space="0" w:color="auto"/>
              <w:left w:val="single" w:sz="4" w:space="0" w:color="auto"/>
              <w:bottom w:val="single" w:sz="4" w:space="0" w:color="auto"/>
              <w:right w:val="single" w:sz="4" w:space="0" w:color="auto"/>
            </w:tcBorders>
          </w:tcPr>
          <w:p w14:paraId="06FEC5A9" w14:textId="77777777" w:rsidR="00794190" w:rsidRDefault="003D1A0E">
            <w:pPr>
              <w:spacing w:line="276" w:lineRule="auto"/>
              <w:rPr>
                <w:rFonts w:eastAsia="MS Mincho"/>
              </w:rPr>
            </w:pPr>
            <w:r>
              <w:t>(</w:t>
            </w:r>
            <w:proofErr w:type="spellStart"/>
            <w:r>
              <w:t>Mouaffac</w:t>
            </w:r>
            <w:proofErr w:type="spellEnd"/>
            <w:r>
              <w:t xml:space="preserve">) </w:t>
            </w:r>
            <w:hyperlink r:id="rId13" w:history="1">
              <w:r>
                <w:rPr>
                  <w:rStyle w:val="af8"/>
                </w:rPr>
                <w:t>mambriss@qti.qualcomm.com</w:t>
              </w:r>
            </w:hyperlink>
            <w:r>
              <w:t xml:space="preserve"> </w:t>
            </w:r>
          </w:p>
        </w:tc>
      </w:tr>
      <w:tr w:rsidR="00794190" w14:paraId="6E99011C" w14:textId="77777777">
        <w:tc>
          <w:tcPr>
            <w:tcW w:w="2405" w:type="dxa"/>
            <w:tcBorders>
              <w:top w:val="single" w:sz="4" w:space="0" w:color="auto"/>
              <w:left w:val="single" w:sz="4" w:space="0" w:color="auto"/>
              <w:bottom w:val="single" w:sz="4" w:space="0" w:color="auto"/>
              <w:right w:val="single" w:sz="4" w:space="0" w:color="auto"/>
            </w:tcBorders>
          </w:tcPr>
          <w:p w14:paraId="2DB533AD" w14:textId="77777777" w:rsidR="00794190" w:rsidRDefault="003D1A0E">
            <w:pPr>
              <w:spacing w:line="276" w:lineRule="auto"/>
              <w:rPr>
                <w:rFonts w:eastAsia="MS Mincho"/>
              </w:rPr>
            </w:pPr>
            <w:r>
              <w:rPr>
                <w:rFonts w:eastAsia="MS Mincho"/>
              </w:rPr>
              <w:t>Apple</w:t>
            </w:r>
          </w:p>
        </w:tc>
        <w:tc>
          <w:tcPr>
            <w:tcW w:w="7224" w:type="dxa"/>
            <w:tcBorders>
              <w:top w:val="single" w:sz="4" w:space="0" w:color="auto"/>
              <w:left w:val="single" w:sz="4" w:space="0" w:color="auto"/>
              <w:bottom w:val="single" w:sz="4" w:space="0" w:color="auto"/>
              <w:right w:val="single" w:sz="4" w:space="0" w:color="auto"/>
            </w:tcBorders>
          </w:tcPr>
          <w:p w14:paraId="1B8C40A7" w14:textId="77777777" w:rsidR="00794190" w:rsidRDefault="003D1A0E">
            <w:pPr>
              <w:spacing w:line="276" w:lineRule="auto"/>
              <w:rPr>
                <w:rFonts w:eastAsia="MS Mincho"/>
              </w:rPr>
            </w:pPr>
            <w:r>
              <w:rPr>
                <w:rFonts w:eastAsia="MS Mincho"/>
              </w:rPr>
              <w:t>naveen.palle@apple.com</w:t>
            </w:r>
          </w:p>
        </w:tc>
      </w:tr>
      <w:tr w:rsidR="00794190" w14:paraId="1DD20921" w14:textId="77777777">
        <w:tc>
          <w:tcPr>
            <w:tcW w:w="2405" w:type="dxa"/>
            <w:tcBorders>
              <w:top w:val="single" w:sz="4" w:space="0" w:color="auto"/>
              <w:left w:val="single" w:sz="4" w:space="0" w:color="auto"/>
              <w:bottom w:val="single" w:sz="4" w:space="0" w:color="auto"/>
              <w:right w:val="single" w:sz="4" w:space="0" w:color="auto"/>
            </w:tcBorders>
          </w:tcPr>
          <w:p w14:paraId="7ECC8315" w14:textId="77777777" w:rsidR="00794190" w:rsidRDefault="003D1A0E">
            <w:pPr>
              <w:spacing w:line="276" w:lineRule="auto"/>
              <w:rPr>
                <w:lang w:eastAsia="zh-CN"/>
              </w:rPr>
            </w:pPr>
            <w:r>
              <w:rPr>
                <w:rFonts w:hint="eastAsia"/>
                <w:lang w:eastAsia="zh-CN"/>
              </w:rPr>
              <w:t>H</w:t>
            </w:r>
            <w:r>
              <w:rPr>
                <w:lang w:eastAsia="zh-CN"/>
              </w:rPr>
              <w:t>uawei, HiSilicon</w:t>
            </w:r>
          </w:p>
        </w:tc>
        <w:tc>
          <w:tcPr>
            <w:tcW w:w="7224" w:type="dxa"/>
            <w:tcBorders>
              <w:top w:val="single" w:sz="4" w:space="0" w:color="auto"/>
              <w:left w:val="single" w:sz="4" w:space="0" w:color="auto"/>
              <w:bottom w:val="single" w:sz="4" w:space="0" w:color="auto"/>
              <w:right w:val="single" w:sz="4" w:space="0" w:color="auto"/>
            </w:tcBorders>
          </w:tcPr>
          <w:p w14:paraId="06CDBCD6" w14:textId="77777777" w:rsidR="00794190" w:rsidRDefault="003D1A0E">
            <w:pPr>
              <w:spacing w:line="276" w:lineRule="auto"/>
              <w:rPr>
                <w:lang w:eastAsia="zh-CN"/>
              </w:rPr>
            </w:pPr>
            <w:r>
              <w:rPr>
                <w:rFonts w:hint="eastAsia"/>
                <w:lang w:eastAsia="zh-CN"/>
              </w:rPr>
              <w:t>z</w:t>
            </w:r>
            <w:r>
              <w:rPr>
                <w:lang w:eastAsia="zh-CN"/>
              </w:rPr>
              <w:t>haoyang@huawei.com</w:t>
            </w:r>
          </w:p>
        </w:tc>
      </w:tr>
      <w:tr w:rsidR="00794190" w14:paraId="75B17BCB" w14:textId="77777777">
        <w:tc>
          <w:tcPr>
            <w:tcW w:w="2405" w:type="dxa"/>
            <w:tcBorders>
              <w:top w:val="single" w:sz="4" w:space="0" w:color="auto"/>
              <w:left w:val="single" w:sz="4" w:space="0" w:color="auto"/>
              <w:bottom w:val="single" w:sz="4" w:space="0" w:color="auto"/>
              <w:right w:val="single" w:sz="4" w:space="0" w:color="auto"/>
            </w:tcBorders>
          </w:tcPr>
          <w:p w14:paraId="1DB4F0FC" w14:textId="77777777" w:rsidR="00794190" w:rsidRDefault="003D1A0E">
            <w:pPr>
              <w:spacing w:line="276" w:lineRule="auto"/>
              <w:rPr>
                <w:lang w:eastAsia="zh-CN"/>
              </w:rPr>
            </w:pPr>
            <w:proofErr w:type="spellStart"/>
            <w:r>
              <w:rPr>
                <w:rFonts w:hint="eastAsia"/>
                <w:lang w:eastAsia="zh-CN"/>
              </w:rPr>
              <w:t>M</w:t>
            </w:r>
            <w:r>
              <w:rPr>
                <w:lang w:eastAsia="zh-CN"/>
              </w:rPr>
              <w:t>ediaTek</w:t>
            </w:r>
            <w:proofErr w:type="spellEnd"/>
          </w:p>
        </w:tc>
        <w:tc>
          <w:tcPr>
            <w:tcW w:w="7224" w:type="dxa"/>
            <w:tcBorders>
              <w:top w:val="single" w:sz="4" w:space="0" w:color="auto"/>
              <w:left w:val="single" w:sz="4" w:space="0" w:color="auto"/>
              <w:bottom w:val="single" w:sz="4" w:space="0" w:color="auto"/>
              <w:right w:val="single" w:sz="4" w:space="0" w:color="auto"/>
            </w:tcBorders>
          </w:tcPr>
          <w:p w14:paraId="418DBDA7" w14:textId="77777777" w:rsidR="00794190" w:rsidRDefault="003D1A0E">
            <w:pPr>
              <w:spacing w:line="276" w:lineRule="auto"/>
              <w:rPr>
                <w:lang w:eastAsia="zh-CN"/>
              </w:rPr>
            </w:pPr>
            <w:r>
              <w:rPr>
                <w:lang w:eastAsia="zh-CN"/>
              </w:rPr>
              <w:t>chun-fan.tsai@mediatek.com</w:t>
            </w:r>
            <w:bookmarkStart w:id="0" w:name="_GoBack"/>
            <w:bookmarkEnd w:id="0"/>
          </w:p>
        </w:tc>
      </w:tr>
      <w:tr w:rsidR="00794190" w14:paraId="68AE05E7" w14:textId="77777777">
        <w:tc>
          <w:tcPr>
            <w:tcW w:w="2405" w:type="dxa"/>
            <w:tcBorders>
              <w:top w:val="single" w:sz="4" w:space="0" w:color="auto"/>
              <w:left w:val="single" w:sz="4" w:space="0" w:color="auto"/>
              <w:bottom w:val="single" w:sz="4" w:space="0" w:color="auto"/>
              <w:right w:val="single" w:sz="4" w:space="0" w:color="auto"/>
            </w:tcBorders>
          </w:tcPr>
          <w:p w14:paraId="34E70991" w14:textId="77777777" w:rsidR="00794190" w:rsidRDefault="003D1A0E">
            <w:pPr>
              <w:spacing w:line="276" w:lineRule="auto"/>
              <w:rPr>
                <w:lang w:eastAsia="zh-CN"/>
              </w:rPr>
            </w:pPr>
            <w:r>
              <w:rPr>
                <w:lang w:eastAsia="zh-CN"/>
              </w:rPr>
              <w:t>Nokia</w:t>
            </w:r>
          </w:p>
        </w:tc>
        <w:tc>
          <w:tcPr>
            <w:tcW w:w="7224" w:type="dxa"/>
            <w:tcBorders>
              <w:top w:val="single" w:sz="4" w:space="0" w:color="auto"/>
              <w:left w:val="single" w:sz="4" w:space="0" w:color="auto"/>
              <w:bottom w:val="single" w:sz="4" w:space="0" w:color="auto"/>
              <w:right w:val="single" w:sz="4" w:space="0" w:color="auto"/>
            </w:tcBorders>
          </w:tcPr>
          <w:p w14:paraId="1E66CC08" w14:textId="77777777" w:rsidR="00794190" w:rsidRDefault="003D1A0E">
            <w:pPr>
              <w:spacing w:line="276" w:lineRule="auto"/>
              <w:rPr>
                <w:lang w:eastAsia="zh-CN"/>
              </w:rPr>
            </w:pPr>
            <w:r>
              <w:rPr>
                <w:lang w:eastAsia="zh-CN"/>
              </w:rPr>
              <w:t>amaanat.ali@nokia.com</w:t>
            </w:r>
          </w:p>
        </w:tc>
      </w:tr>
      <w:tr w:rsidR="00794190" w14:paraId="7D38910A" w14:textId="77777777">
        <w:tc>
          <w:tcPr>
            <w:tcW w:w="2405" w:type="dxa"/>
            <w:tcBorders>
              <w:top w:val="single" w:sz="4" w:space="0" w:color="auto"/>
              <w:left w:val="single" w:sz="4" w:space="0" w:color="auto"/>
              <w:bottom w:val="single" w:sz="4" w:space="0" w:color="auto"/>
              <w:right w:val="single" w:sz="4" w:space="0" w:color="auto"/>
            </w:tcBorders>
          </w:tcPr>
          <w:p w14:paraId="77255531" w14:textId="77777777" w:rsidR="00794190" w:rsidRDefault="003D1A0E">
            <w:pPr>
              <w:spacing w:line="276" w:lineRule="auto"/>
              <w:rPr>
                <w:lang w:val="en-US" w:eastAsia="zh-CN"/>
              </w:rPr>
            </w:pPr>
            <w:r>
              <w:rPr>
                <w:rFonts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tcPr>
          <w:p w14:paraId="6E4236AE" w14:textId="77777777" w:rsidR="00794190" w:rsidRDefault="003D1A0E">
            <w:pPr>
              <w:spacing w:line="276" w:lineRule="auto"/>
              <w:rPr>
                <w:lang w:val="en-US" w:eastAsia="zh-CN"/>
              </w:rPr>
            </w:pPr>
            <w:r>
              <w:rPr>
                <w:rFonts w:hint="eastAsia"/>
                <w:lang w:val="en-US" w:eastAsia="zh-CN"/>
              </w:rPr>
              <w:t>liu.yu3@zte.com.cn</w:t>
            </w:r>
          </w:p>
        </w:tc>
      </w:tr>
      <w:tr w:rsidR="00314460" w14:paraId="291E3112" w14:textId="77777777" w:rsidTr="00016A8F">
        <w:trPr>
          <w:trHeight w:val="60"/>
        </w:trPr>
        <w:tc>
          <w:tcPr>
            <w:tcW w:w="2405" w:type="dxa"/>
            <w:tcBorders>
              <w:top w:val="single" w:sz="4" w:space="0" w:color="auto"/>
              <w:left w:val="single" w:sz="4" w:space="0" w:color="auto"/>
              <w:bottom w:val="single" w:sz="4" w:space="0" w:color="auto"/>
              <w:right w:val="single" w:sz="4" w:space="0" w:color="auto"/>
            </w:tcBorders>
          </w:tcPr>
          <w:p w14:paraId="01969AF5" w14:textId="121BD958" w:rsidR="00314460" w:rsidRDefault="00314460">
            <w:pPr>
              <w:spacing w:line="276" w:lineRule="auto"/>
              <w:rPr>
                <w:lang w:val="en-US" w:eastAsia="zh-CN"/>
              </w:rPr>
            </w:pPr>
            <w:r>
              <w:rPr>
                <w:lang w:val="en-US" w:eastAsia="zh-CN"/>
              </w:rPr>
              <w:t>vivo</w:t>
            </w:r>
          </w:p>
        </w:tc>
        <w:tc>
          <w:tcPr>
            <w:tcW w:w="7224" w:type="dxa"/>
            <w:tcBorders>
              <w:top w:val="single" w:sz="4" w:space="0" w:color="auto"/>
              <w:left w:val="single" w:sz="4" w:space="0" w:color="auto"/>
              <w:bottom w:val="single" w:sz="4" w:space="0" w:color="auto"/>
              <w:right w:val="single" w:sz="4" w:space="0" w:color="auto"/>
            </w:tcBorders>
          </w:tcPr>
          <w:p w14:paraId="09C36C4B" w14:textId="667A5C0A" w:rsidR="00314460" w:rsidRDefault="00D1142D">
            <w:pPr>
              <w:spacing w:line="276" w:lineRule="auto"/>
              <w:rPr>
                <w:lang w:val="en-US" w:eastAsia="zh-CN"/>
              </w:rPr>
            </w:pPr>
            <w:hyperlink r:id="rId14" w:history="1">
              <w:r w:rsidR="006767B5" w:rsidRPr="00F0044F">
                <w:rPr>
                  <w:rStyle w:val="af8"/>
                  <w:lang w:val="en-US" w:eastAsia="zh-CN"/>
                </w:rPr>
                <w:t>tingting.zhong@vivo.com</w:t>
              </w:r>
            </w:hyperlink>
          </w:p>
        </w:tc>
      </w:tr>
      <w:tr w:rsidR="006767B5" w14:paraId="1D2CF2D0" w14:textId="77777777">
        <w:tc>
          <w:tcPr>
            <w:tcW w:w="2405" w:type="dxa"/>
            <w:tcBorders>
              <w:top w:val="single" w:sz="4" w:space="0" w:color="auto"/>
              <w:left w:val="single" w:sz="4" w:space="0" w:color="auto"/>
              <w:bottom w:val="single" w:sz="4" w:space="0" w:color="auto"/>
              <w:right w:val="single" w:sz="4" w:space="0" w:color="auto"/>
            </w:tcBorders>
          </w:tcPr>
          <w:p w14:paraId="2605703C" w14:textId="6D6E6D20" w:rsidR="006767B5" w:rsidRPr="006767B5" w:rsidRDefault="006767B5">
            <w:pPr>
              <w:spacing w:line="276" w:lineRule="auto"/>
              <w:rPr>
                <w:rFonts w:eastAsia="Yu Mincho"/>
                <w:lang w:val="en-US"/>
              </w:rPr>
            </w:pPr>
            <w:r>
              <w:rPr>
                <w:rFonts w:eastAsia="Yu Mincho" w:hint="eastAsia"/>
                <w:lang w:val="en-US"/>
              </w:rPr>
              <w:t>N</w:t>
            </w:r>
            <w:r>
              <w:rPr>
                <w:rFonts w:eastAsia="Yu Mincho"/>
                <w:lang w:val="en-US"/>
              </w:rPr>
              <w:t>EC</w:t>
            </w:r>
          </w:p>
        </w:tc>
        <w:tc>
          <w:tcPr>
            <w:tcW w:w="7224" w:type="dxa"/>
            <w:tcBorders>
              <w:top w:val="single" w:sz="4" w:space="0" w:color="auto"/>
              <w:left w:val="single" w:sz="4" w:space="0" w:color="auto"/>
              <w:bottom w:val="single" w:sz="4" w:space="0" w:color="auto"/>
              <w:right w:val="single" w:sz="4" w:space="0" w:color="auto"/>
            </w:tcBorders>
          </w:tcPr>
          <w:p w14:paraId="39AF8277" w14:textId="5B3CCB09" w:rsidR="006767B5" w:rsidRPr="006767B5" w:rsidRDefault="006767B5">
            <w:pPr>
              <w:spacing w:line="276" w:lineRule="auto"/>
              <w:rPr>
                <w:rFonts w:eastAsia="Yu Mincho"/>
                <w:lang w:val="en-US"/>
              </w:rPr>
            </w:pPr>
            <w:proofErr w:type="spellStart"/>
            <w:r>
              <w:rPr>
                <w:rFonts w:eastAsia="Yu Mincho" w:hint="eastAsia"/>
                <w:lang w:val="en-US"/>
              </w:rPr>
              <w:t>h</w:t>
            </w:r>
            <w:r>
              <w:rPr>
                <w:rFonts w:eastAsia="Yu Mincho"/>
                <w:lang w:val="en-US"/>
              </w:rPr>
              <w:t>isashi.futaki</w:t>
            </w:r>
            <w:proofErr w:type="spellEnd"/>
            <w:r>
              <w:rPr>
                <w:rFonts w:eastAsia="Yu Mincho"/>
                <w:lang w:val="en-US"/>
              </w:rPr>
              <w:t xml:space="preserve"> @ nec.com</w:t>
            </w:r>
          </w:p>
        </w:tc>
      </w:tr>
      <w:tr w:rsidR="006767B5" w14:paraId="4EA67CAB" w14:textId="77777777">
        <w:tc>
          <w:tcPr>
            <w:tcW w:w="2405" w:type="dxa"/>
            <w:tcBorders>
              <w:top w:val="single" w:sz="4" w:space="0" w:color="auto"/>
              <w:left w:val="single" w:sz="4" w:space="0" w:color="auto"/>
              <w:bottom w:val="single" w:sz="4" w:space="0" w:color="auto"/>
              <w:right w:val="single" w:sz="4" w:space="0" w:color="auto"/>
            </w:tcBorders>
          </w:tcPr>
          <w:p w14:paraId="51CB1CF0" w14:textId="43E4B154" w:rsidR="006767B5" w:rsidRDefault="00CC0171">
            <w:pPr>
              <w:spacing w:line="276" w:lineRule="auto"/>
              <w:rPr>
                <w:lang w:val="en-US" w:eastAsia="zh-CN"/>
              </w:rPr>
            </w:pPr>
            <w:r>
              <w:rPr>
                <w:lang w:val="en-US" w:eastAsia="zh-CN"/>
              </w:rPr>
              <w:t>Google</w:t>
            </w:r>
          </w:p>
        </w:tc>
        <w:tc>
          <w:tcPr>
            <w:tcW w:w="7224" w:type="dxa"/>
            <w:tcBorders>
              <w:top w:val="single" w:sz="4" w:space="0" w:color="auto"/>
              <w:left w:val="single" w:sz="4" w:space="0" w:color="auto"/>
              <w:bottom w:val="single" w:sz="4" w:space="0" w:color="auto"/>
              <w:right w:val="single" w:sz="4" w:space="0" w:color="auto"/>
            </w:tcBorders>
          </w:tcPr>
          <w:p w14:paraId="782215AD" w14:textId="5AAD1E0A" w:rsidR="006767B5" w:rsidRDefault="00CC0171">
            <w:pPr>
              <w:spacing w:line="276" w:lineRule="auto"/>
              <w:rPr>
                <w:lang w:val="en-US" w:eastAsia="zh-CN"/>
              </w:rPr>
            </w:pPr>
            <w:r>
              <w:rPr>
                <w:lang w:val="en-US" w:eastAsia="zh-CN"/>
              </w:rPr>
              <w:t>frankwu@google.com</w:t>
            </w:r>
          </w:p>
        </w:tc>
      </w:tr>
      <w:tr w:rsidR="0009786B" w14:paraId="50F4B367" w14:textId="77777777">
        <w:tc>
          <w:tcPr>
            <w:tcW w:w="2405" w:type="dxa"/>
            <w:tcBorders>
              <w:top w:val="single" w:sz="4" w:space="0" w:color="auto"/>
              <w:left w:val="single" w:sz="4" w:space="0" w:color="auto"/>
              <w:bottom w:val="single" w:sz="4" w:space="0" w:color="auto"/>
              <w:right w:val="single" w:sz="4" w:space="0" w:color="auto"/>
            </w:tcBorders>
          </w:tcPr>
          <w:p w14:paraId="0D6C1342" w14:textId="5693537A" w:rsidR="0009786B" w:rsidRDefault="0009786B">
            <w:pPr>
              <w:spacing w:line="276" w:lineRule="auto"/>
              <w:rPr>
                <w:lang w:val="en-US" w:eastAsia="zh-CN"/>
              </w:rPr>
            </w:pPr>
            <w:r>
              <w:rPr>
                <w:rFonts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tcPr>
          <w:p w14:paraId="062B94B6" w14:textId="6CF66016" w:rsidR="0009786B" w:rsidRDefault="0009786B">
            <w:pPr>
              <w:spacing w:line="276" w:lineRule="auto"/>
              <w:rPr>
                <w:lang w:val="en-US" w:eastAsia="zh-CN"/>
              </w:rPr>
            </w:pPr>
            <w:r>
              <w:rPr>
                <w:rFonts w:hint="eastAsia"/>
                <w:lang w:val="en-US" w:eastAsia="zh-CN"/>
              </w:rPr>
              <w:t>xuhao@catt.cn</w:t>
            </w:r>
          </w:p>
        </w:tc>
      </w:tr>
    </w:tbl>
    <w:p w14:paraId="7E21391F" w14:textId="77777777" w:rsidR="00794190" w:rsidRDefault="00794190">
      <w:pPr>
        <w:pStyle w:val="EmailDiscussion2"/>
        <w:ind w:left="0" w:firstLine="0"/>
      </w:pPr>
    </w:p>
    <w:p w14:paraId="5B994A47" w14:textId="77777777" w:rsidR="00794190" w:rsidRDefault="00794190">
      <w:pPr>
        <w:pStyle w:val="EmailDiscussion2"/>
        <w:ind w:left="0" w:firstLine="0"/>
      </w:pPr>
    </w:p>
    <w:p w14:paraId="22C374EA" w14:textId="77777777" w:rsidR="00794190" w:rsidRDefault="00794190">
      <w:pPr>
        <w:pStyle w:val="EmailDiscussion2"/>
      </w:pPr>
    </w:p>
    <w:p w14:paraId="3F68F6CC" w14:textId="77777777" w:rsidR="00794190" w:rsidRDefault="003D1A0E">
      <w:pPr>
        <w:pStyle w:val="1"/>
      </w:pPr>
      <w:bookmarkStart w:id="1" w:name="_Ref178064866"/>
      <w:r>
        <w:lastRenderedPageBreak/>
        <w:t>2</w:t>
      </w:r>
      <w:r>
        <w:tab/>
        <w:t>Discussion</w:t>
      </w:r>
      <w:bookmarkEnd w:id="1"/>
    </w:p>
    <w:p w14:paraId="38D0B605" w14:textId="77777777" w:rsidR="00794190" w:rsidRDefault="003D1A0E">
      <w:pPr>
        <w:pStyle w:val="21"/>
      </w:pPr>
      <w:r>
        <w:rPr>
          <w:lang w:eastAsia="en-GB"/>
        </w:rPr>
        <w:t>2.1</w:t>
      </w:r>
      <w:r>
        <w:rPr>
          <w:lang w:eastAsia="en-GB"/>
        </w:rPr>
        <w:tab/>
        <w:t xml:space="preserve">Non-comprehended fields in </w:t>
      </w:r>
      <w:proofErr w:type="spellStart"/>
      <w:r>
        <w:rPr>
          <w:lang w:eastAsia="en-GB"/>
        </w:rPr>
        <w:t>ServingCellConfigCommon</w:t>
      </w:r>
      <w:proofErr w:type="spellEnd"/>
    </w:p>
    <w:p w14:paraId="39E3A35A" w14:textId="77777777" w:rsidR="00794190" w:rsidRDefault="00D1142D">
      <w:pPr>
        <w:pStyle w:val="Doc-title"/>
      </w:pPr>
      <w:hyperlink r:id="rId15" w:history="1">
        <w:r w:rsidR="003D1A0E">
          <w:rPr>
            <w:color w:val="0000FF"/>
            <w:u w:val="single"/>
          </w:rPr>
          <w:t>R2-2203408</w:t>
        </w:r>
      </w:hyperlink>
      <w:r w:rsidR="003D1A0E">
        <w:tab/>
        <w:t xml:space="preserve">Non-comprehended fields in </w:t>
      </w:r>
      <w:proofErr w:type="spellStart"/>
      <w:r w:rsidR="003D1A0E">
        <w:t>ServingCellConfigCommon</w:t>
      </w:r>
      <w:proofErr w:type="spellEnd"/>
      <w:r w:rsidR="003D1A0E">
        <w:tab/>
        <w:t>Ericsson</w:t>
      </w:r>
      <w:r w:rsidR="003D1A0E">
        <w:tab/>
        <w:t>CR</w:t>
      </w:r>
      <w:r w:rsidR="003D1A0E">
        <w:tab/>
        <w:t>Rel-16</w:t>
      </w:r>
      <w:r w:rsidR="003D1A0E">
        <w:tab/>
        <w:t>38.331</w:t>
      </w:r>
      <w:r w:rsidR="003D1A0E">
        <w:tab/>
        <w:t>16.7.0</w:t>
      </w:r>
      <w:r w:rsidR="003D1A0E">
        <w:tab/>
        <w:t>2955</w:t>
      </w:r>
      <w:r w:rsidR="003D1A0E">
        <w:tab/>
        <w:t>-</w:t>
      </w:r>
      <w:r w:rsidR="003D1A0E">
        <w:tab/>
        <w:t>F</w:t>
      </w:r>
      <w:r w:rsidR="003D1A0E">
        <w:tab/>
      </w:r>
      <w:proofErr w:type="spellStart"/>
      <w:r w:rsidR="003D1A0E">
        <w:t>NR_newRAT</w:t>
      </w:r>
      <w:proofErr w:type="spellEnd"/>
      <w:r w:rsidR="003D1A0E">
        <w:t>-Core, TEI16</w:t>
      </w:r>
    </w:p>
    <w:p w14:paraId="6CFE7CBF" w14:textId="77777777" w:rsidR="00794190" w:rsidRDefault="003D1A0E">
      <w:pPr>
        <w:pStyle w:val="Doc-comment"/>
      </w:pPr>
      <w:r>
        <w:t>Moved from 6.1.4</w:t>
      </w:r>
    </w:p>
    <w:p w14:paraId="7A04AF68" w14:textId="77777777" w:rsidR="00794190" w:rsidRDefault="00794190">
      <w:pPr>
        <w:pStyle w:val="a6"/>
      </w:pPr>
    </w:p>
    <w:p w14:paraId="20CA2B15" w14:textId="77777777" w:rsidR="00794190" w:rsidRDefault="00D1142D">
      <w:pPr>
        <w:pStyle w:val="Doc-title"/>
      </w:pPr>
      <w:hyperlink r:id="rId16" w:history="1">
        <w:r w:rsidR="003D1A0E">
          <w:rPr>
            <w:color w:val="0000FF"/>
            <w:u w:val="single"/>
          </w:rPr>
          <w:t>R2-2202228</w:t>
        </w:r>
      </w:hyperlink>
      <w:r w:rsidR="003D1A0E">
        <w:tab/>
        <w:t xml:space="preserve">Handling of </w:t>
      </w:r>
      <w:proofErr w:type="spellStart"/>
      <w:r w:rsidR="003D1A0E">
        <w:t>ServingCellConfigCommon</w:t>
      </w:r>
      <w:proofErr w:type="spellEnd"/>
      <w:r w:rsidR="003D1A0E">
        <w:tab/>
        <w:t>Qualcomm Incorporated</w:t>
      </w:r>
      <w:r w:rsidR="003D1A0E">
        <w:tab/>
        <w:t>CR</w:t>
      </w:r>
      <w:r w:rsidR="003D1A0E">
        <w:tab/>
        <w:t>Rel-16</w:t>
      </w:r>
      <w:r w:rsidR="003D1A0E">
        <w:tab/>
        <w:t>38.331</w:t>
      </w:r>
      <w:r w:rsidR="003D1A0E">
        <w:tab/>
        <w:t>16.7.0</w:t>
      </w:r>
      <w:r w:rsidR="003D1A0E">
        <w:tab/>
        <w:t>2880</w:t>
      </w:r>
      <w:r w:rsidR="003D1A0E">
        <w:tab/>
        <w:t>-</w:t>
      </w:r>
      <w:r w:rsidR="003D1A0E">
        <w:tab/>
        <w:t>F</w:t>
      </w:r>
      <w:r w:rsidR="003D1A0E">
        <w:tab/>
        <w:t>TEI16</w:t>
      </w:r>
    </w:p>
    <w:p w14:paraId="06E399AD" w14:textId="77777777" w:rsidR="00794190" w:rsidRDefault="00794190">
      <w:pPr>
        <w:pStyle w:val="a6"/>
      </w:pPr>
    </w:p>
    <w:p w14:paraId="648B3B8A" w14:textId="77777777" w:rsidR="00794190" w:rsidRDefault="003D1A0E">
      <w:pPr>
        <w:pStyle w:val="CRCoverPage"/>
        <w:spacing w:after="0"/>
        <w:ind w:left="383" w:hanging="383"/>
        <w:rPr>
          <w:lang w:eastAsia="en-US"/>
        </w:rPr>
      </w:pPr>
      <w:r>
        <w:t>At #116e, RAN2 agreed the following:</w:t>
      </w:r>
    </w:p>
    <w:p w14:paraId="4C781817" w14:textId="77777777" w:rsidR="00794190" w:rsidRDefault="003D1A0E">
      <w:pPr>
        <w:pStyle w:val="CRCoverPage"/>
        <w:spacing w:after="0"/>
        <w:ind w:left="383" w:hanging="383"/>
        <w:rPr>
          <w:i/>
          <w:iCs/>
          <w:color w:val="7030A0"/>
        </w:rPr>
      </w:pPr>
      <w:r>
        <w:rPr>
          <w:i/>
          <w:iCs/>
          <w:color w:val="7030A0"/>
        </w:rPr>
        <w:t>•</w:t>
      </w:r>
      <w:r>
        <w:rPr>
          <w:i/>
          <w:iCs/>
          <w:color w:val="7030A0"/>
        </w:rPr>
        <w:tab/>
        <w:t>For R15 we don’t change the TS by a general statement. If there are interoperability issues they can be handled case by case.</w:t>
      </w:r>
    </w:p>
    <w:p w14:paraId="364106F8" w14:textId="77777777" w:rsidR="00794190" w:rsidRDefault="003D1A0E">
      <w:pPr>
        <w:pStyle w:val="a6"/>
        <w:ind w:left="383"/>
        <w:rPr>
          <w:color w:val="7030A0"/>
        </w:rPr>
      </w:pPr>
      <w:r>
        <w:rPr>
          <w:i/>
          <w:iCs/>
          <w:color w:val="7030A0"/>
        </w:rPr>
        <w:t>•</w:t>
      </w:r>
      <w:r>
        <w:rPr>
          <w:i/>
          <w:iCs/>
          <w:color w:val="7030A0"/>
        </w:rPr>
        <w:tab/>
        <w:t xml:space="preserve">Adopt the following principles for release-16 IE/fields under </w:t>
      </w:r>
      <w:proofErr w:type="spellStart"/>
      <w:r>
        <w:rPr>
          <w:i/>
          <w:iCs/>
          <w:color w:val="7030A0"/>
        </w:rPr>
        <w:t>ServingCellConfigCommon</w:t>
      </w:r>
      <w:proofErr w:type="spellEnd"/>
      <w:r>
        <w:rPr>
          <w:i/>
          <w:iCs/>
          <w:color w:val="7030A0"/>
        </w:rPr>
        <w:t>.</w:t>
      </w:r>
      <w:r>
        <w:rPr>
          <w:i/>
          <w:iCs/>
          <w:color w:val="7030A0"/>
        </w:rPr>
        <w:br/>
      </w:r>
      <w:r>
        <w:rPr>
          <w:i/>
          <w:iCs/>
          <w:color w:val="7030A0"/>
        </w:rPr>
        <w:br/>
        <w:t xml:space="preserve">The network does not have to adjust configurations by release-16 fields in </w:t>
      </w:r>
      <w:proofErr w:type="spellStart"/>
      <w:r>
        <w:rPr>
          <w:i/>
          <w:iCs/>
          <w:color w:val="7030A0"/>
        </w:rPr>
        <w:t>ServingCellConfigCommon</w:t>
      </w:r>
      <w:proofErr w:type="spellEnd"/>
      <w:r>
        <w:rPr>
          <w:i/>
          <w:iCs/>
          <w:color w:val="7030A0"/>
        </w:rPr>
        <w:t xml:space="preserve"> to match the UE capability.</w:t>
      </w:r>
      <w:r>
        <w:rPr>
          <w:i/>
          <w:iCs/>
          <w:color w:val="7030A0"/>
        </w:rPr>
        <w:br/>
        <w:t>The UE disregards a configuration it does not support or does not comprehend.</w:t>
      </w:r>
    </w:p>
    <w:p w14:paraId="77B51F0C" w14:textId="77777777" w:rsidR="00794190" w:rsidRDefault="003D1A0E">
      <w:r>
        <w:t xml:space="preserve">The two draft CRs above captures the agreement in </w:t>
      </w:r>
      <w:proofErr w:type="spellStart"/>
      <w:r>
        <w:t>differernt</w:t>
      </w:r>
      <w:proofErr w:type="spellEnd"/>
      <w:r>
        <w:t xml:space="preserve"> sections of TS 38331</w:t>
      </w:r>
      <w:proofErr w:type="gramStart"/>
      <w:r>
        <w:t>..</w:t>
      </w:r>
      <w:proofErr w:type="gramEnd"/>
    </w:p>
    <w:p w14:paraId="7A751015" w14:textId="77777777" w:rsidR="00794190" w:rsidRDefault="003D1A0E">
      <w:r>
        <w:t>In the first phase, companies are asked to respond on how to progress on the CRs.</w:t>
      </w:r>
    </w:p>
    <w:p w14:paraId="77F6F83A" w14:textId="77777777" w:rsidR="00794190" w:rsidRPr="002C6A29" w:rsidRDefault="003D1A0E">
      <w:pPr>
        <w:pStyle w:val="afb"/>
        <w:numPr>
          <w:ilvl w:val="0"/>
          <w:numId w:val="13"/>
        </w:numPr>
        <w:rPr>
          <w:lang w:val="en-GB"/>
        </w:rPr>
      </w:pPr>
      <w:r>
        <w:rPr>
          <w:lang w:val="en-US"/>
        </w:rPr>
        <w:t>Alt 1)</w:t>
      </w:r>
      <w:r>
        <w:rPr>
          <w:lang w:val="en-US"/>
        </w:rPr>
        <w:tab/>
        <w:t xml:space="preserve">Select Ericsson CR to continue work on </w:t>
      </w:r>
      <w:proofErr w:type="spellStart"/>
      <w:r>
        <w:rPr>
          <w:lang w:val="en-US"/>
        </w:rPr>
        <w:t>agreable</w:t>
      </w:r>
      <w:proofErr w:type="spellEnd"/>
      <w:r>
        <w:rPr>
          <w:lang w:val="en-US"/>
        </w:rPr>
        <w:t xml:space="preserve"> CR.</w:t>
      </w:r>
    </w:p>
    <w:p w14:paraId="589DB9FC" w14:textId="77777777" w:rsidR="00794190" w:rsidRPr="002C6A29" w:rsidRDefault="003D1A0E">
      <w:pPr>
        <w:pStyle w:val="afb"/>
        <w:numPr>
          <w:ilvl w:val="0"/>
          <w:numId w:val="13"/>
        </w:numPr>
        <w:rPr>
          <w:lang w:val="en-GB"/>
        </w:rPr>
      </w:pPr>
      <w:r>
        <w:rPr>
          <w:lang w:val="en-US"/>
        </w:rPr>
        <w:t>Alt 2)</w:t>
      </w:r>
      <w:r>
        <w:rPr>
          <w:lang w:val="en-US"/>
        </w:rPr>
        <w:tab/>
        <w:t>Select Qualcomm CR to continue work on agreeable CR.</w:t>
      </w:r>
    </w:p>
    <w:p w14:paraId="35F4EE8F" w14:textId="77777777" w:rsidR="00794190" w:rsidRPr="002C6A29" w:rsidRDefault="003D1A0E">
      <w:pPr>
        <w:pStyle w:val="afb"/>
        <w:numPr>
          <w:ilvl w:val="0"/>
          <w:numId w:val="13"/>
        </w:numPr>
        <w:rPr>
          <w:lang w:val="en-GB"/>
        </w:rPr>
      </w:pPr>
      <w:r w:rsidRPr="002C6A29">
        <w:rPr>
          <w:lang w:val="en-GB"/>
        </w:rPr>
        <w:t>Alt 3)</w:t>
      </w:r>
      <w:r w:rsidRPr="002C6A29">
        <w:rPr>
          <w:lang w:val="en-GB"/>
        </w:rPr>
        <w:tab/>
      </w:r>
      <w:r>
        <w:rPr>
          <w:lang w:val="en-US"/>
        </w:rPr>
        <w:t>Merge the two CRs and continue work on agreeable CR.</w:t>
      </w:r>
    </w:p>
    <w:p w14:paraId="1070C103" w14:textId="77777777" w:rsidR="00794190" w:rsidRPr="002C6A29" w:rsidRDefault="003D1A0E">
      <w:pPr>
        <w:pStyle w:val="afb"/>
        <w:numPr>
          <w:ilvl w:val="0"/>
          <w:numId w:val="13"/>
        </w:numPr>
        <w:rPr>
          <w:lang w:val="en-GB"/>
        </w:rPr>
      </w:pPr>
      <w:r>
        <w:rPr>
          <w:lang w:val="en-US"/>
        </w:rPr>
        <w:t>Alt 4)</w:t>
      </w:r>
      <w:r>
        <w:rPr>
          <w:lang w:val="en-US"/>
        </w:rPr>
        <w:tab/>
        <w:t>No CR is needed.</w:t>
      </w:r>
    </w:p>
    <w:p w14:paraId="50A95A7E" w14:textId="77777777" w:rsidR="00794190" w:rsidRPr="002C6A29" w:rsidRDefault="00794190">
      <w:pPr>
        <w:pStyle w:val="afb"/>
        <w:rPr>
          <w:lang w:val="en-GB"/>
        </w:rPr>
      </w:pPr>
    </w:p>
    <w:p w14:paraId="0C017BC7" w14:textId="77777777" w:rsidR="00794190" w:rsidRDefault="003D1A0E">
      <w:pPr>
        <w:rPr>
          <w:b/>
          <w:bCs/>
        </w:rPr>
      </w:pPr>
      <w:r>
        <w:rPr>
          <w:b/>
          <w:bCs/>
        </w:rPr>
        <w:t xml:space="preserve">Q: Which alternative 1-4 do you prefer? Please also provide detailed comments on the CR(s). </w:t>
      </w:r>
    </w:p>
    <w:tbl>
      <w:tblPr>
        <w:tblStyle w:val="af3"/>
        <w:tblW w:w="9493" w:type="dxa"/>
        <w:tblLook w:val="04A0" w:firstRow="1" w:lastRow="0" w:firstColumn="1" w:lastColumn="0" w:noHBand="0" w:noVBand="1"/>
      </w:tblPr>
      <w:tblGrid>
        <w:gridCol w:w="1555"/>
        <w:gridCol w:w="992"/>
        <w:gridCol w:w="6946"/>
      </w:tblGrid>
      <w:tr w:rsidR="00794190" w14:paraId="1F77F79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F63944"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13FFB37B" w14:textId="77777777" w:rsidR="00794190" w:rsidRDefault="003D1A0E">
            <w:pPr>
              <w:spacing w:after="0"/>
              <w:jc w:val="both"/>
              <w:rPr>
                <w:b/>
                <w:bCs/>
                <w:sz w:val="20"/>
                <w:szCs w:val="20"/>
              </w:rPr>
            </w:pPr>
            <w:r>
              <w:rPr>
                <w:b/>
                <w:bCs/>
                <w:sz w:val="20"/>
                <w:szCs w:val="20"/>
              </w:rPr>
              <w:t>Alt 1, 2, 3, 4</w:t>
            </w:r>
          </w:p>
        </w:tc>
        <w:tc>
          <w:tcPr>
            <w:tcW w:w="6946" w:type="dxa"/>
            <w:tcBorders>
              <w:top w:val="single" w:sz="4" w:space="0" w:color="auto"/>
              <w:left w:val="single" w:sz="4" w:space="0" w:color="auto"/>
              <w:bottom w:val="single" w:sz="4" w:space="0" w:color="auto"/>
              <w:right w:val="single" w:sz="4" w:space="0" w:color="auto"/>
            </w:tcBorders>
          </w:tcPr>
          <w:p w14:paraId="53953DFD" w14:textId="77777777" w:rsidR="00794190" w:rsidRDefault="003D1A0E">
            <w:pPr>
              <w:spacing w:after="0"/>
              <w:jc w:val="both"/>
              <w:rPr>
                <w:b/>
                <w:bCs/>
              </w:rPr>
            </w:pPr>
            <w:r>
              <w:rPr>
                <w:b/>
                <w:bCs/>
                <w:sz w:val="20"/>
                <w:szCs w:val="20"/>
              </w:rPr>
              <w:t>Comments</w:t>
            </w:r>
          </w:p>
        </w:tc>
      </w:tr>
      <w:tr w:rsidR="00794190" w14:paraId="3DADE80F"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6320AB"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6DE929C4" w14:textId="77777777" w:rsidR="00794190" w:rsidRDefault="003D1A0E">
            <w:pPr>
              <w:spacing w:after="0"/>
              <w:jc w:val="both"/>
              <w:rPr>
                <w:sz w:val="20"/>
                <w:szCs w:val="20"/>
              </w:rPr>
            </w:pPr>
            <w:r>
              <w:rPr>
                <w:rFonts w:eastAsia="Yu Mincho" w:hint="eastAsia"/>
                <w:sz w:val="20"/>
                <w:szCs w:val="20"/>
              </w:rPr>
              <w:t>A</w:t>
            </w:r>
            <w:r>
              <w:rPr>
                <w:rFonts w:eastAsia="Yu Mincho"/>
                <w:sz w:val="20"/>
                <w:szCs w:val="20"/>
              </w:rPr>
              <w:t>lt.2</w:t>
            </w:r>
          </w:p>
        </w:tc>
        <w:tc>
          <w:tcPr>
            <w:tcW w:w="6946" w:type="dxa"/>
            <w:tcBorders>
              <w:top w:val="single" w:sz="4" w:space="0" w:color="auto"/>
              <w:left w:val="single" w:sz="4" w:space="0" w:color="auto"/>
              <w:bottom w:val="single" w:sz="4" w:space="0" w:color="auto"/>
              <w:right w:val="single" w:sz="4" w:space="0" w:color="auto"/>
            </w:tcBorders>
          </w:tcPr>
          <w:p w14:paraId="24F448C1" w14:textId="77777777" w:rsidR="00794190" w:rsidRDefault="003D1A0E">
            <w:pPr>
              <w:spacing w:after="0"/>
              <w:jc w:val="both"/>
              <w:rPr>
                <w:rFonts w:eastAsia="Yu Mincho"/>
              </w:rPr>
            </w:pPr>
            <w:r>
              <w:rPr>
                <w:rFonts w:eastAsia="Yu Mincho"/>
              </w:rPr>
              <w:t>The main difference between the two CRs is that Qualcomm CR clarifies that the UE does not store the disregarded configuration, e.g. UL common configuration for DL only SCell.</w:t>
            </w:r>
            <w:r>
              <w:rPr>
                <w:rFonts w:eastAsia="Yu Mincho" w:hint="eastAsia"/>
              </w:rPr>
              <w:t xml:space="preserve"> W</w:t>
            </w:r>
            <w:r>
              <w:rPr>
                <w:rFonts w:eastAsia="Yu Mincho"/>
              </w:rPr>
              <w:t>e think this approach is more future proof.</w:t>
            </w:r>
          </w:p>
          <w:p w14:paraId="4A97D407" w14:textId="77777777" w:rsidR="00794190" w:rsidRDefault="003D1A0E">
            <w:pPr>
              <w:spacing w:after="0"/>
              <w:jc w:val="both"/>
            </w:pPr>
            <w:r>
              <w:rPr>
                <w:rFonts w:eastAsia="Yu Mincho" w:hint="eastAsia"/>
              </w:rPr>
              <w:t>W</w:t>
            </w:r>
            <w:r>
              <w:rPr>
                <w:rFonts w:eastAsia="Yu Mincho"/>
              </w:rPr>
              <w:t>e do not have a strong view on which section the new text is captured in. So we are also fine with the placement as propsoed by Ericsson’s CR.</w:t>
            </w:r>
          </w:p>
        </w:tc>
      </w:tr>
      <w:tr w:rsidR="00794190" w14:paraId="5464024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3AC6748"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18031B3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Alt.2 is ok, but we can go with majority</w:t>
            </w:r>
          </w:p>
        </w:tc>
        <w:tc>
          <w:tcPr>
            <w:tcW w:w="6946" w:type="dxa"/>
            <w:tcBorders>
              <w:top w:val="single" w:sz="4" w:space="0" w:color="auto"/>
              <w:left w:val="single" w:sz="4" w:space="0" w:color="auto"/>
              <w:bottom w:val="single" w:sz="4" w:space="0" w:color="auto"/>
              <w:right w:val="single" w:sz="4" w:space="0" w:color="auto"/>
            </w:tcBorders>
          </w:tcPr>
          <w:p w14:paraId="4A37A93A" w14:textId="77777777" w:rsidR="00794190" w:rsidRDefault="00794190">
            <w:pPr>
              <w:pStyle w:val="B2"/>
              <w:ind w:left="0" w:firstLine="0"/>
              <w:rPr>
                <w:rFonts w:ascii="Arial" w:eastAsia="Yu Mincho" w:hAnsi="Arial" w:cs="Arial"/>
              </w:rPr>
            </w:pPr>
          </w:p>
        </w:tc>
      </w:tr>
      <w:tr w:rsidR="00794190" w14:paraId="25B215B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BB7CFA2" w14:textId="77777777" w:rsidR="00794190" w:rsidRDefault="003D1A0E">
            <w:pPr>
              <w:spacing w:after="0"/>
              <w:jc w:val="both"/>
              <w:rPr>
                <w:sz w:val="20"/>
                <w:szCs w:val="20"/>
                <w:lang w:eastAsia="zh-CN"/>
              </w:rPr>
            </w:pPr>
            <w:r>
              <w:rPr>
                <w:sz w:val="20"/>
                <w:szCs w:val="20"/>
                <w:lang w:eastAsia="zh-CN"/>
              </w:rPr>
              <w:t>Huawei, HiSilicon</w:t>
            </w:r>
          </w:p>
        </w:tc>
        <w:tc>
          <w:tcPr>
            <w:tcW w:w="992" w:type="dxa"/>
            <w:tcBorders>
              <w:top w:val="single" w:sz="4" w:space="0" w:color="auto"/>
              <w:left w:val="single" w:sz="4" w:space="0" w:color="auto"/>
              <w:bottom w:val="single" w:sz="4" w:space="0" w:color="auto"/>
              <w:right w:val="single" w:sz="4" w:space="0" w:color="auto"/>
            </w:tcBorders>
          </w:tcPr>
          <w:p w14:paraId="75A54706"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A</w:t>
            </w:r>
            <w:r>
              <w:rPr>
                <w:rFonts w:ascii="Arial" w:hAnsi="Arial"/>
                <w:sz w:val="20"/>
                <w:szCs w:val="20"/>
                <w:lang w:eastAsia="zh-CN"/>
              </w:rPr>
              <w:t>lt 2 or Alt 4</w:t>
            </w:r>
          </w:p>
        </w:tc>
        <w:tc>
          <w:tcPr>
            <w:tcW w:w="6946" w:type="dxa"/>
            <w:tcBorders>
              <w:top w:val="single" w:sz="4" w:space="0" w:color="auto"/>
              <w:left w:val="single" w:sz="4" w:space="0" w:color="auto"/>
              <w:bottom w:val="single" w:sz="4" w:space="0" w:color="auto"/>
              <w:right w:val="single" w:sz="4" w:space="0" w:color="auto"/>
            </w:tcBorders>
          </w:tcPr>
          <w:p w14:paraId="60A2B4D4" w14:textId="77777777" w:rsidR="00794190" w:rsidRDefault="003D1A0E">
            <w:pPr>
              <w:spacing w:after="0"/>
              <w:jc w:val="both"/>
              <w:rPr>
                <w:sz w:val="20"/>
                <w:szCs w:val="20"/>
                <w:lang w:eastAsia="zh-CN"/>
              </w:rPr>
            </w:pPr>
            <w:r>
              <w:rPr>
                <w:sz w:val="20"/>
                <w:szCs w:val="20"/>
                <w:lang w:eastAsia="zh-CN"/>
              </w:rPr>
              <w:t xml:space="preserve">Even without any statement, we think we alrready support so today. If there is a strong wish to put it into the specification, we think Alt 2 is aligning with the previous agreement better, but some unnecessary text should be removed (as the change is added in Rel-16 RRC spec). </w:t>
            </w:r>
          </w:p>
          <w:p w14:paraId="5D000866" w14:textId="77777777" w:rsidR="00794190" w:rsidRDefault="003D1A0E">
            <w:pPr>
              <w:keepLines/>
              <w:ind w:left="1135" w:hanging="851"/>
              <w:rPr>
                <w:sz w:val="20"/>
                <w:szCs w:val="20"/>
                <w:lang w:eastAsia="zh-CN"/>
              </w:rPr>
            </w:pPr>
            <w:r>
              <w:rPr>
                <w:sz w:val="20"/>
                <w:szCs w:val="20"/>
                <w:lang w:eastAsia="zh-CN"/>
              </w:rPr>
              <w:t>NOTE x:</w:t>
            </w:r>
            <w:r>
              <w:rPr>
                <w:sz w:val="20"/>
                <w:szCs w:val="20"/>
                <w:lang w:eastAsia="zh-CN"/>
              </w:rPr>
              <w:tab/>
              <w:t xml:space="preserve">The UE behaviour specified in this section does not apply to the fields in ServingCellConfigCommon </w:t>
            </w:r>
            <w:r>
              <w:rPr>
                <w:strike/>
                <w:color w:val="FF0000"/>
                <w:sz w:val="20"/>
                <w:szCs w:val="20"/>
                <w:lang w:eastAsia="zh-CN"/>
              </w:rPr>
              <w:t>that are defined in release-16 and future releases</w:t>
            </w:r>
            <w:r>
              <w:rPr>
                <w:sz w:val="20"/>
                <w:szCs w:val="20"/>
                <w:lang w:eastAsia="zh-CN"/>
              </w:rPr>
              <w:t xml:space="preserve">. The UE disregards a configuration and does not store the corresponding field(s) if the UE does not support or does not comprehend the </w:t>
            </w:r>
            <w:r>
              <w:rPr>
                <w:sz w:val="20"/>
                <w:szCs w:val="20"/>
                <w:lang w:eastAsia="zh-CN"/>
              </w:rPr>
              <w:lastRenderedPageBreak/>
              <w:t>configuration.</w:t>
            </w:r>
          </w:p>
          <w:p w14:paraId="654F13A9"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definitely don’t see need to have Alt 3.</w:t>
            </w:r>
          </w:p>
        </w:tc>
      </w:tr>
      <w:tr w:rsidR="00794190" w14:paraId="56EBCB1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BF890E2" w14:textId="77777777" w:rsidR="00794190" w:rsidRDefault="003D1A0E">
            <w:pPr>
              <w:spacing w:after="0"/>
              <w:jc w:val="both"/>
              <w:rPr>
                <w:rFonts w:eastAsia="Yu Mincho"/>
                <w:sz w:val="20"/>
                <w:szCs w:val="20"/>
              </w:rPr>
            </w:pPr>
            <w:r>
              <w:rPr>
                <w:rFonts w:eastAsia="Yu Mincho" w:hint="eastAsia"/>
                <w:sz w:val="20"/>
                <w:szCs w:val="20"/>
              </w:rPr>
              <w:lastRenderedPageBreak/>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49DB01CC"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lt-2 or Alt-4</w:t>
            </w:r>
          </w:p>
        </w:tc>
        <w:tc>
          <w:tcPr>
            <w:tcW w:w="6946" w:type="dxa"/>
            <w:tcBorders>
              <w:top w:val="single" w:sz="4" w:space="0" w:color="auto"/>
              <w:left w:val="single" w:sz="4" w:space="0" w:color="auto"/>
              <w:bottom w:val="single" w:sz="4" w:space="0" w:color="auto"/>
              <w:right w:val="single" w:sz="4" w:space="0" w:color="auto"/>
            </w:tcBorders>
          </w:tcPr>
          <w:p w14:paraId="71E0C4D3" w14:textId="77777777" w:rsidR="00794190" w:rsidRDefault="003D1A0E">
            <w:pPr>
              <w:pStyle w:val="B2"/>
              <w:ind w:left="0" w:firstLine="0"/>
              <w:rPr>
                <w:rFonts w:ascii="Arial" w:eastAsia="Yu Mincho" w:hAnsi="Arial" w:cs="Arial"/>
              </w:rPr>
            </w:pPr>
            <w:r>
              <w:rPr>
                <w:rFonts w:ascii="Arial" w:eastAsia="Yu Mincho" w:hAnsi="Arial" w:cs="Arial" w:hint="eastAsia"/>
              </w:rPr>
              <w:t>W</w:t>
            </w:r>
            <w:r>
              <w:rPr>
                <w:rFonts w:ascii="Arial" w:eastAsia="Yu Mincho" w:hAnsi="Arial" w:cs="Arial"/>
              </w:rPr>
              <w:t xml:space="preserve">e don’t see srong need to clarify this in SPEC. But if needed, we think a NOTE is sufficient. </w:t>
            </w:r>
          </w:p>
        </w:tc>
      </w:tr>
      <w:tr w:rsidR="00794190" w14:paraId="0D7986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ED9FAC2"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7B75A510"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 with majority</w:t>
            </w:r>
          </w:p>
        </w:tc>
        <w:tc>
          <w:tcPr>
            <w:tcW w:w="6946" w:type="dxa"/>
            <w:tcBorders>
              <w:top w:val="single" w:sz="4" w:space="0" w:color="auto"/>
              <w:left w:val="single" w:sz="4" w:space="0" w:color="auto"/>
              <w:bottom w:val="single" w:sz="4" w:space="0" w:color="auto"/>
              <w:right w:val="single" w:sz="4" w:space="0" w:color="auto"/>
            </w:tcBorders>
          </w:tcPr>
          <w:p w14:paraId="6B4A46AE" w14:textId="77777777" w:rsidR="00794190" w:rsidRDefault="003D1A0E">
            <w:pPr>
              <w:pStyle w:val="B2"/>
              <w:ind w:left="0" w:firstLine="0"/>
              <w:rPr>
                <w:rFonts w:ascii="Arial" w:eastAsia="Yu Mincho" w:hAnsi="Arial" w:cs="Arial"/>
              </w:rPr>
            </w:pPr>
            <w:r>
              <w:rPr>
                <w:rFonts w:ascii="Arial" w:eastAsia="Yu Mincho" w:hAnsi="Arial" w:cs="Arial"/>
              </w:rPr>
              <w:t>In the Qualcomm’s CR, we think the statement in the cover page is not accurate. „</w:t>
            </w:r>
            <w:r>
              <w:t xml:space="preserve">The network would adjust the content of </w:t>
            </w:r>
            <w:r>
              <w:rPr>
                <w:i/>
                <w:iCs/>
              </w:rPr>
              <w:t>ServingCellConfiguCommon</w:t>
            </w:r>
            <w:r>
              <w:t xml:space="preserve"> to the UE capability“</w:t>
            </w:r>
          </w:p>
          <w:p w14:paraId="1B866265" w14:textId="77777777" w:rsidR="00794190" w:rsidRDefault="003D1A0E">
            <w:pPr>
              <w:pStyle w:val="B2"/>
              <w:ind w:left="0" w:firstLine="0"/>
              <w:rPr>
                <w:rFonts w:ascii="Arial" w:eastAsia="Yu Mincho" w:hAnsi="Arial" w:cs="Arial"/>
              </w:rPr>
            </w:pPr>
            <w:r>
              <w:rPr>
                <w:rFonts w:ascii="Arial" w:eastAsia="Yu Mincho" w:hAnsi="Arial" w:cs="Arial"/>
              </w:rPr>
              <w:t xml:space="preserve">In our understanding the UE is the one that has to comply to the CR. If the network prunes the configuration as per UE capability there should be anyway no issue which implies additional network functionality and if it doesn’t anyway the UE disregards the parts it does not comprehend. </w:t>
            </w:r>
          </w:p>
        </w:tc>
      </w:tr>
      <w:tr w:rsidR="00794190" w14:paraId="7138403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A350C3D"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023489E"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Alt.</w:t>
            </w:r>
            <w:r>
              <w:rPr>
                <w:rFonts w:ascii="Arial" w:eastAsia="宋体" w:hAnsi="Arial" w:cs="Arial" w:hint="eastAsia"/>
                <w:sz w:val="20"/>
                <w:szCs w:val="20"/>
                <w:lang w:val="en-US" w:eastAsia="zh-CN"/>
              </w:rPr>
              <w:t xml:space="preserve">1 or </w:t>
            </w:r>
            <w:r>
              <w:rPr>
                <w:rFonts w:ascii="Arial" w:eastAsia="Yu Mincho" w:hAnsi="Arial" w:cs="Arial"/>
                <w:sz w:val="20"/>
                <w:szCs w:val="20"/>
              </w:rPr>
              <w:t>Alt.</w:t>
            </w:r>
            <w:r>
              <w:rPr>
                <w:rFonts w:ascii="Arial" w:eastAsia="宋体" w:hAnsi="Arial" w:cs="Arial" w:hint="eastAsia"/>
                <w:sz w:val="20"/>
                <w:szCs w:val="20"/>
                <w:lang w:val="en-US" w:eastAsia="zh-CN"/>
              </w:rPr>
              <w:t>2 (</w:t>
            </w:r>
            <w:r>
              <w:rPr>
                <w:rFonts w:ascii="Arial" w:eastAsia="Yu Mincho" w:hAnsi="Arial" w:cs="Arial"/>
                <w:sz w:val="20"/>
                <w:szCs w:val="20"/>
              </w:rPr>
              <w:t>with majority</w:t>
            </w:r>
            <w:r>
              <w:rPr>
                <w:rFonts w:ascii="Arial" w:eastAsia="宋体" w:hAnsi="Arial" w:cs="Arial" w:hint="eastAsia"/>
                <w:sz w:val="20"/>
                <w:szCs w:val="20"/>
                <w:lang w:val="en-US" w:eastAsia="zh-CN"/>
              </w:rPr>
              <w:t>)</w:t>
            </w:r>
          </w:p>
        </w:tc>
        <w:tc>
          <w:tcPr>
            <w:tcW w:w="6946" w:type="dxa"/>
            <w:tcBorders>
              <w:top w:val="single" w:sz="4" w:space="0" w:color="auto"/>
              <w:left w:val="single" w:sz="4" w:space="0" w:color="auto"/>
              <w:bottom w:val="single" w:sz="4" w:space="0" w:color="auto"/>
              <w:right w:val="single" w:sz="4" w:space="0" w:color="auto"/>
            </w:tcBorders>
          </w:tcPr>
          <w:p w14:paraId="54A5A1AD" w14:textId="77777777" w:rsidR="00794190" w:rsidRDefault="003D1A0E">
            <w:pPr>
              <w:pStyle w:val="B2"/>
              <w:ind w:left="0" w:firstLine="0"/>
              <w:rPr>
                <w:rFonts w:ascii="Arial" w:eastAsia="宋体" w:hAnsi="Arial" w:cs="Arial"/>
                <w:lang w:eastAsia="zh-CN"/>
              </w:rPr>
            </w:pPr>
            <w:r>
              <w:rPr>
                <w:rFonts w:ascii="Arial" w:eastAsia="Yu Mincho" w:hAnsi="Arial" w:cs="Arial"/>
              </w:rPr>
              <w:t>Alt.</w:t>
            </w:r>
            <w:r>
              <w:rPr>
                <w:rFonts w:ascii="Arial" w:eastAsia="Yu Mincho" w:hAnsi="Arial" w:cs="Arial" w:hint="eastAsia"/>
                <w:lang w:val="en-US" w:eastAsia="zh-CN"/>
              </w:rPr>
              <w:t xml:space="preserve">1 and </w:t>
            </w:r>
            <w:r>
              <w:rPr>
                <w:rFonts w:ascii="Arial" w:eastAsia="Yu Mincho" w:hAnsi="Arial" w:cs="Arial"/>
              </w:rPr>
              <w:t>Alt.</w:t>
            </w:r>
            <w:r>
              <w:rPr>
                <w:rFonts w:ascii="Arial" w:eastAsia="Yu Mincho" w:hAnsi="Arial" w:cs="Arial" w:hint="eastAsia"/>
                <w:lang w:val="en-US" w:eastAsia="zh-CN"/>
              </w:rPr>
              <w:t xml:space="preserve">2 are all ok to us, and </w:t>
            </w:r>
            <w:r>
              <w:rPr>
                <w:rFonts w:ascii="Arial" w:eastAsia="Yu Mincho" w:hAnsi="Arial" w:cs="Arial"/>
              </w:rPr>
              <w:t>Alt.</w:t>
            </w:r>
            <w:r>
              <w:rPr>
                <w:rFonts w:ascii="Arial" w:eastAsia="Yu Mincho" w:hAnsi="Arial" w:cs="Arial" w:hint="eastAsia"/>
                <w:lang w:val="en-US" w:eastAsia="zh-CN"/>
              </w:rPr>
              <w:t>3 is not acceptable to us.</w:t>
            </w:r>
          </w:p>
        </w:tc>
      </w:tr>
      <w:tr w:rsidR="00314460" w14:paraId="11763A6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F9704AF" w14:textId="5B10444B" w:rsidR="00314460" w:rsidRDefault="00314460">
            <w:pPr>
              <w:spacing w:after="0"/>
              <w:jc w:val="both"/>
              <w:rPr>
                <w:rFonts w:eastAsia="宋体"/>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0F9B956E" w14:textId="1931DEE7" w:rsidR="00314460" w:rsidRDefault="00314460">
            <w:pPr>
              <w:pStyle w:val="B2"/>
              <w:ind w:left="0" w:firstLine="0"/>
              <w:rPr>
                <w:rFonts w:ascii="Arial" w:eastAsia="Yu Mincho" w:hAnsi="Arial" w:cs="Arial"/>
              </w:rPr>
            </w:pPr>
            <w:r>
              <w:rPr>
                <w:rFonts w:ascii="Arial" w:eastAsia="Yu Mincho" w:hAnsi="Arial" w:cs="Arial"/>
                <w:sz w:val="20"/>
                <w:szCs w:val="20"/>
              </w:rPr>
              <w:t>Alt.</w:t>
            </w:r>
            <w:r>
              <w:rPr>
                <w:rFonts w:ascii="Arial" w:eastAsia="宋体" w:hAnsi="Arial" w:cs="Arial" w:hint="eastAsia"/>
                <w:sz w:val="20"/>
                <w:szCs w:val="20"/>
                <w:lang w:val="en-US" w:eastAsia="zh-CN"/>
              </w:rPr>
              <w:t>1</w:t>
            </w:r>
            <w:r>
              <w:rPr>
                <w:rFonts w:ascii="Arial" w:eastAsia="Yu Mincho" w:hAnsi="Arial" w:cs="Arial"/>
              </w:rPr>
              <w:t xml:space="preserve"> or </w:t>
            </w:r>
            <w:r>
              <w:rPr>
                <w:rFonts w:ascii="Arial" w:eastAsia="Yu Mincho" w:hAnsi="Arial" w:cs="Arial"/>
                <w:sz w:val="20"/>
                <w:szCs w:val="20"/>
              </w:rPr>
              <w:t>Alt.</w:t>
            </w:r>
            <w:r>
              <w:rPr>
                <w:rFonts w:ascii="Arial" w:eastAsia="宋体" w:hAnsi="Arial" w:cs="Arial" w:hint="eastAsia"/>
                <w:sz w:val="20"/>
                <w:szCs w:val="20"/>
                <w:lang w:val="en-US" w:eastAsia="zh-CN"/>
              </w:rPr>
              <w:t>2</w:t>
            </w:r>
          </w:p>
        </w:tc>
        <w:tc>
          <w:tcPr>
            <w:tcW w:w="6946" w:type="dxa"/>
            <w:tcBorders>
              <w:top w:val="single" w:sz="4" w:space="0" w:color="auto"/>
              <w:left w:val="single" w:sz="4" w:space="0" w:color="auto"/>
              <w:bottom w:val="single" w:sz="4" w:space="0" w:color="auto"/>
              <w:right w:val="single" w:sz="4" w:space="0" w:color="auto"/>
            </w:tcBorders>
          </w:tcPr>
          <w:p w14:paraId="5EC04725" w14:textId="44F753DF" w:rsidR="00314460" w:rsidRDefault="00314460">
            <w:pPr>
              <w:pStyle w:val="B2"/>
              <w:ind w:left="0" w:firstLine="0"/>
              <w:rPr>
                <w:rFonts w:ascii="Arial" w:eastAsia="Yu Mincho" w:hAnsi="Arial" w:cs="Arial"/>
              </w:rPr>
            </w:pPr>
            <w:r>
              <w:rPr>
                <w:rFonts w:ascii="Arial" w:eastAsia="Yu Mincho" w:hAnsi="Arial" w:cs="Arial"/>
              </w:rPr>
              <w:t>Both Alt.1 and Alt.2 are ok.</w:t>
            </w:r>
          </w:p>
        </w:tc>
      </w:tr>
      <w:tr w:rsidR="0039446C" w14:paraId="24E7DA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DC8B911" w14:textId="3D24EC8B" w:rsidR="0039446C" w:rsidRDefault="0039446C" w:rsidP="0039446C">
            <w:pPr>
              <w:spacing w:after="0"/>
              <w:jc w:val="both"/>
              <w:rPr>
                <w:rFonts w:eastAsia="宋体"/>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1870B997" w14:textId="4C9357E7" w:rsidR="0039446C" w:rsidRDefault="0039446C" w:rsidP="0039446C">
            <w:pPr>
              <w:pStyle w:val="B2"/>
              <w:ind w:left="0" w:firstLine="0"/>
              <w:rPr>
                <w:rFonts w:ascii="Arial" w:eastAsia="Yu Mincho" w:hAnsi="Arial" w:cs="Arial"/>
              </w:rPr>
            </w:pPr>
            <w:r>
              <w:rPr>
                <w:rFonts w:ascii="Arial" w:eastAsia="Yu Mincho" w:hAnsi="Arial" w:cs="Arial" w:hint="eastAsia"/>
                <w:sz w:val="20"/>
                <w:szCs w:val="20"/>
              </w:rPr>
              <w:t>A</w:t>
            </w:r>
            <w:r>
              <w:rPr>
                <w:rFonts w:ascii="Arial" w:eastAsia="Yu Mincho" w:hAnsi="Arial" w:cs="Arial"/>
                <w:sz w:val="20"/>
                <w:szCs w:val="20"/>
              </w:rPr>
              <w:t>lt.3</w:t>
            </w:r>
          </w:p>
        </w:tc>
        <w:tc>
          <w:tcPr>
            <w:tcW w:w="6946" w:type="dxa"/>
            <w:tcBorders>
              <w:top w:val="single" w:sz="4" w:space="0" w:color="auto"/>
              <w:left w:val="single" w:sz="4" w:space="0" w:color="auto"/>
              <w:bottom w:val="single" w:sz="4" w:space="0" w:color="auto"/>
              <w:right w:val="single" w:sz="4" w:space="0" w:color="auto"/>
            </w:tcBorders>
          </w:tcPr>
          <w:p w14:paraId="378C8570" w14:textId="4BA016BA" w:rsidR="0039446C" w:rsidRDefault="0039446C" w:rsidP="0039446C">
            <w:pPr>
              <w:pStyle w:val="B2"/>
              <w:ind w:left="0" w:firstLine="0"/>
              <w:rPr>
                <w:rFonts w:ascii="Arial" w:eastAsia="Yu Mincho" w:hAnsi="Arial" w:cs="Arial"/>
              </w:rPr>
            </w:pPr>
            <w:r>
              <w:rPr>
                <w:rFonts w:ascii="Arial" w:eastAsia="Yu Mincho" w:hAnsi="Arial" w:cs="Arial" w:hint="eastAsia"/>
              </w:rPr>
              <w:t>N</w:t>
            </w:r>
            <w:r>
              <w:rPr>
                <w:rFonts w:ascii="Arial" w:eastAsia="Yu Mincho" w:hAnsi="Arial" w:cs="Arial"/>
              </w:rPr>
              <w:t>ot a strong view on which CR, while it seems or might be better to apply the changes proposed by Qualcomm CR with the cover page (reason for change) in Ericsson CR.</w:t>
            </w:r>
          </w:p>
        </w:tc>
      </w:tr>
      <w:tr w:rsidR="00CC0171" w14:paraId="142A273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F38984F" w14:textId="51FAF80E" w:rsidR="00CC0171" w:rsidRDefault="00CC0171" w:rsidP="00CC0171">
            <w:pPr>
              <w:spacing w:after="0"/>
              <w:jc w:val="both"/>
              <w:rPr>
                <w:rFonts w:eastAsia="Yu Mincho"/>
                <w:noProof/>
              </w:rPr>
            </w:pPr>
            <w:r w:rsidRPr="00EB5A4F">
              <w:rPr>
                <w:rFonts w:eastAsia="Yu Mincho" w:cs="Arial"/>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39380815" w14:textId="240B2168" w:rsidR="00CC0171" w:rsidRDefault="00CC0171" w:rsidP="00CC0171">
            <w:pPr>
              <w:pStyle w:val="B2"/>
              <w:ind w:left="0" w:firstLine="0"/>
              <w:rPr>
                <w:rFonts w:ascii="Arial" w:eastAsia="Yu Mincho" w:hAnsi="Arial" w:cs="Arial"/>
              </w:rPr>
            </w:pPr>
            <w:r w:rsidRPr="00EB5A4F">
              <w:rPr>
                <w:rFonts w:ascii="Arial" w:eastAsia="Yu Mincho" w:hAnsi="Arial" w:cs="Arial"/>
                <w:sz w:val="20"/>
                <w:szCs w:val="20"/>
              </w:rPr>
              <w:t>Alt. 2</w:t>
            </w:r>
          </w:p>
        </w:tc>
        <w:tc>
          <w:tcPr>
            <w:tcW w:w="6946" w:type="dxa"/>
            <w:tcBorders>
              <w:top w:val="single" w:sz="4" w:space="0" w:color="auto"/>
              <w:left w:val="single" w:sz="4" w:space="0" w:color="auto"/>
              <w:bottom w:val="single" w:sz="4" w:space="0" w:color="auto"/>
              <w:right w:val="single" w:sz="4" w:space="0" w:color="auto"/>
            </w:tcBorders>
          </w:tcPr>
          <w:p w14:paraId="359AF15C" w14:textId="5A0D50F8" w:rsidR="00CC0171" w:rsidRDefault="00CC0171" w:rsidP="00CC0171">
            <w:pPr>
              <w:pStyle w:val="B2"/>
              <w:ind w:left="0" w:firstLine="0"/>
              <w:rPr>
                <w:rFonts w:ascii="Arial" w:eastAsia="Yu Mincho" w:hAnsi="Arial" w:cs="Arial"/>
              </w:rPr>
            </w:pPr>
            <w:r>
              <w:rPr>
                <w:rFonts w:ascii="Arial" w:eastAsia="Yu Mincho" w:hAnsi="Arial" w:cs="Arial"/>
              </w:rPr>
              <w:t>We are OK to have a NOTE to clarify the UE behaviour.</w:t>
            </w:r>
          </w:p>
        </w:tc>
      </w:tr>
      <w:tr w:rsidR="00CC7F2D" w14:paraId="448A9903"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A2E7BA9" w14:textId="141CD33F" w:rsidR="00CC7F2D" w:rsidRPr="00CC7F2D" w:rsidRDefault="00CC7F2D" w:rsidP="00CC0171">
            <w:pPr>
              <w:spacing w:after="0"/>
              <w:jc w:val="both"/>
              <w:rPr>
                <w:rFonts w:eastAsiaTheme="minorEastAsia" w:cs="Arial" w:hint="eastAsia"/>
                <w:sz w:val="20"/>
                <w:szCs w:val="20"/>
                <w:lang w:eastAsia="zh-CN"/>
              </w:rPr>
            </w:pPr>
            <w:r w:rsidRPr="00CC7F2D">
              <w:rPr>
                <w:rFonts w:eastAsiaTheme="minorEastAsia" w:cs="Arial"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44ADA35" w14:textId="4AF0BA40" w:rsidR="00CC7F2D" w:rsidRPr="00CC7F2D" w:rsidRDefault="00CC7F2D" w:rsidP="00CC0171">
            <w:pPr>
              <w:pStyle w:val="B2"/>
              <w:ind w:left="0" w:firstLine="0"/>
              <w:rPr>
                <w:rFonts w:ascii="Arial" w:eastAsiaTheme="minorEastAsia" w:hAnsi="Arial" w:cs="Arial" w:hint="eastAsia"/>
                <w:sz w:val="20"/>
                <w:szCs w:val="20"/>
                <w:lang w:eastAsia="zh-CN"/>
              </w:rPr>
            </w:pPr>
            <w:r w:rsidRPr="00CC7F2D">
              <w:rPr>
                <w:rFonts w:ascii="Arial" w:eastAsiaTheme="minorEastAsia" w:hAnsi="Arial" w:cs="Arial" w:hint="eastAsia"/>
                <w:sz w:val="20"/>
                <w:szCs w:val="20"/>
                <w:lang w:eastAsia="zh-CN"/>
              </w:rPr>
              <w:t>Alt.2 or majority</w:t>
            </w:r>
          </w:p>
        </w:tc>
        <w:tc>
          <w:tcPr>
            <w:tcW w:w="6946" w:type="dxa"/>
            <w:tcBorders>
              <w:top w:val="single" w:sz="4" w:space="0" w:color="auto"/>
              <w:left w:val="single" w:sz="4" w:space="0" w:color="auto"/>
              <w:bottom w:val="single" w:sz="4" w:space="0" w:color="auto"/>
              <w:right w:val="single" w:sz="4" w:space="0" w:color="auto"/>
            </w:tcBorders>
          </w:tcPr>
          <w:p w14:paraId="76A21EF5" w14:textId="57CF68B5" w:rsidR="00CC7F2D" w:rsidRPr="00CC7F2D" w:rsidRDefault="00CC7F2D" w:rsidP="00CC0171">
            <w:pPr>
              <w:pStyle w:val="B2"/>
              <w:ind w:left="0" w:firstLine="0"/>
              <w:rPr>
                <w:rFonts w:ascii="Arial" w:eastAsiaTheme="minorEastAsia" w:hAnsi="Arial" w:cs="Arial" w:hint="eastAsia"/>
                <w:sz w:val="20"/>
                <w:szCs w:val="20"/>
                <w:lang w:eastAsia="zh-CN"/>
              </w:rPr>
            </w:pPr>
          </w:p>
        </w:tc>
      </w:tr>
    </w:tbl>
    <w:p w14:paraId="16054E90" w14:textId="77777777" w:rsidR="00794190" w:rsidRDefault="003D1A0E">
      <w:pPr>
        <w:rPr>
          <w:rFonts w:eastAsia="宋体"/>
          <w:b/>
          <w:bCs/>
        </w:rPr>
      </w:pPr>
      <w:r>
        <w:rPr>
          <w:rFonts w:eastAsia="宋体"/>
          <w:b/>
          <w:bCs/>
        </w:rPr>
        <w:br/>
        <w:t>Summary:</w:t>
      </w:r>
    </w:p>
    <w:p w14:paraId="64A39B17" w14:textId="77777777" w:rsidR="00794190" w:rsidRDefault="00794190">
      <w:pPr>
        <w:pStyle w:val="a6"/>
      </w:pPr>
    </w:p>
    <w:p w14:paraId="7381A4B5" w14:textId="77777777" w:rsidR="00794190" w:rsidRDefault="003D1A0E">
      <w:pPr>
        <w:pStyle w:val="21"/>
      </w:pPr>
      <w:r>
        <w:t>2.2</w:t>
      </w:r>
      <w:r>
        <w:tab/>
        <w:t>R2-2203410</w:t>
      </w:r>
      <w:r>
        <w:tab/>
        <w:t xml:space="preserve">Clarification of </w:t>
      </w:r>
      <w:proofErr w:type="spellStart"/>
      <w:r>
        <w:t>commonSearchSpaceList</w:t>
      </w:r>
      <w:proofErr w:type="spellEnd"/>
    </w:p>
    <w:p w14:paraId="4F98AE69" w14:textId="77777777" w:rsidR="00794190" w:rsidRDefault="00D1142D">
      <w:pPr>
        <w:pStyle w:val="Doc-title"/>
      </w:pPr>
      <w:hyperlink r:id="rId17" w:history="1">
        <w:r w:rsidR="003D1A0E">
          <w:rPr>
            <w:color w:val="0000FF"/>
            <w:u w:val="single"/>
          </w:rPr>
          <w:t>R2-2203410</w:t>
        </w:r>
      </w:hyperlink>
      <w:r w:rsidR="003D1A0E">
        <w:tab/>
        <w:t xml:space="preserve">Clarification of </w:t>
      </w:r>
      <w:proofErr w:type="spellStart"/>
      <w:r w:rsidR="003D1A0E">
        <w:t>commonSearchSpaceList</w:t>
      </w:r>
      <w:proofErr w:type="spellEnd"/>
      <w:r w:rsidR="003D1A0E">
        <w:tab/>
        <w:t>Ericsson</w:t>
      </w:r>
      <w:r w:rsidR="003D1A0E">
        <w:tab/>
        <w:t>CR</w:t>
      </w:r>
      <w:r w:rsidR="003D1A0E">
        <w:tab/>
        <w:t>Rel-16</w:t>
      </w:r>
      <w:r w:rsidR="003D1A0E">
        <w:tab/>
        <w:t>38.331</w:t>
      </w:r>
      <w:r w:rsidR="003D1A0E">
        <w:tab/>
        <w:t>16.7.0</w:t>
      </w:r>
      <w:r w:rsidR="003D1A0E">
        <w:tab/>
        <w:t>2957</w:t>
      </w:r>
      <w:r w:rsidR="003D1A0E">
        <w:tab/>
        <w:t>-</w:t>
      </w:r>
      <w:r w:rsidR="003D1A0E">
        <w:tab/>
        <w:t>F</w:t>
      </w:r>
      <w:r w:rsidR="003D1A0E">
        <w:tab/>
      </w:r>
      <w:proofErr w:type="spellStart"/>
      <w:r w:rsidR="003D1A0E">
        <w:t>NR_newRAT</w:t>
      </w:r>
      <w:proofErr w:type="spellEnd"/>
      <w:r w:rsidR="003D1A0E">
        <w:t>-Core, TEI16</w:t>
      </w:r>
    </w:p>
    <w:p w14:paraId="2F67D952" w14:textId="77777777" w:rsidR="00794190" w:rsidRDefault="00794190">
      <w:pPr>
        <w:pStyle w:val="a6"/>
      </w:pPr>
    </w:p>
    <w:p w14:paraId="3E08FD33" w14:textId="77777777" w:rsidR="00794190" w:rsidRDefault="003D1A0E">
      <w:r>
        <w:t>In the first phase, companies are asked to respond on how to progress on the CRs.</w:t>
      </w:r>
    </w:p>
    <w:p w14:paraId="79E66245"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55"/>
        <w:gridCol w:w="992"/>
        <w:gridCol w:w="6946"/>
      </w:tblGrid>
      <w:tr w:rsidR="00794190" w14:paraId="5D99232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654DB9E"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5079FB4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72A92263" w14:textId="77777777" w:rsidR="00794190" w:rsidRDefault="003D1A0E">
            <w:pPr>
              <w:spacing w:after="0"/>
              <w:jc w:val="both"/>
              <w:rPr>
                <w:b/>
                <w:bCs/>
              </w:rPr>
            </w:pPr>
            <w:r>
              <w:rPr>
                <w:b/>
                <w:bCs/>
                <w:sz w:val="20"/>
                <w:szCs w:val="20"/>
              </w:rPr>
              <w:t>Comments</w:t>
            </w:r>
          </w:p>
        </w:tc>
      </w:tr>
      <w:tr w:rsidR="00794190" w14:paraId="519FDCCD"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E589DF"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3EE70488"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3FA5AB0D" w14:textId="77777777" w:rsidR="00794190" w:rsidRDefault="003D1A0E">
            <w:pPr>
              <w:spacing w:after="0"/>
              <w:jc w:val="both"/>
            </w:pPr>
            <w:r>
              <w:t xml:space="preserve">Suggested change is aligned with the common understanding. It’s good to have such clarification to the spec. </w:t>
            </w:r>
          </w:p>
        </w:tc>
      </w:tr>
      <w:tr w:rsidR="00794190" w14:paraId="3BE4D39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CE67E75"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18E547A" w14:textId="77777777" w:rsidR="00794190" w:rsidRDefault="003D1A0E">
            <w:pPr>
              <w:pStyle w:val="B2"/>
              <w:ind w:left="0" w:firstLine="0"/>
              <w:rPr>
                <w:rFonts w:ascii="Arial" w:hAnsi="Arial"/>
                <w:sz w:val="20"/>
                <w:szCs w:val="20"/>
                <w:lang w:eastAsia="zh-CN"/>
              </w:rPr>
            </w:pPr>
            <w:r>
              <w:rPr>
                <w:rFonts w:ascii="Arial" w:hAnsi="Arial" w:hint="eastAsia"/>
                <w:sz w:val="20"/>
                <w:szCs w:val="20"/>
                <w:lang w:eastAsia="zh-CN"/>
              </w:rPr>
              <w:t>N</w:t>
            </w:r>
            <w:r>
              <w:rPr>
                <w:rFonts w:ascii="Arial" w:hAnsi="Arial"/>
                <w:sz w:val="20"/>
                <w:szCs w:val="20"/>
                <w:lang w:eastAsia="zh-CN"/>
              </w:rPr>
              <w:t>o</w:t>
            </w:r>
          </w:p>
        </w:tc>
        <w:tc>
          <w:tcPr>
            <w:tcW w:w="6946" w:type="dxa"/>
            <w:tcBorders>
              <w:top w:val="single" w:sz="4" w:space="0" w:color="auto"/>
              <w:left w:val="single" w:sz="4" w:space="0" w:color="auto"/>
              <w:bottom w:val="single" w:sz="4" w:space="0" w:color="auto"/>
              <w:right w:val="single" w:sz="4" w:space="0" w:color="auto"/>
            </w:tcBorders>
          </w:tcPr>
          <w:p w14:paraId="3C4B9D78" w14:textId="77777777" w:rsidR="00794190" w:rsidRDefault="003D1A0E">
            <w:pPr>
              <w:pStyle w:val="B2"/>
              <w:ind w:left="0" w:firstLine="0"/>
              <w:rPr>
                <w:rFonts w:ascii="Arial" w:hAnsi="Arial"/>
                <w:sz w:val="20"/>
                <w:szCs w:val="20"/>
                <w:lang w:eastAsia="zh-CN"/>
              </w:rPr>
            </w:pPr>
            <w:r>
              <w:rPr>
                <w:rFonts w:ascii="Arial" w:hAnsi="Arial"/>
                <w:sz w:val="20"/>
                <w:szCs w:val="20"/>
                <w:lang w:eastAsia="zh-CN"/>
              </w:rPr>
              <w:t>We are not sure why this is an issue, we understand if a new BWP is configured, it should not impact the parameters linked to previous configured BWP. So the intention is correct but we don’t see need to change.</w:t>
            </w:r>
          </w:p>
        </w:tc>
      </w:tr>
      <w:tr w:rsidR="00794190" w14:paraId="4020604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4954CBF"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7EAE2AE0" w14:textId="77777777" w:rsidR="00794190" w:rsidRDefault="003D1A0E">
            <w:pPr>
              <w:pStyle w:val="B2"/>
              <w:ind w:left="0" w:firstLine="0"/>
              <w:rPr>
                <w:rFonts w:ascii="Arial" w:eastAsia="Yu Mincho" w:hAnsi="Arial" w:cs="Arial"/>
                <w:sz w:val="20"/>
                <w:szCs w:val="20"/>
                <w:lang w:val="en-US"/>
              </w:rPr>
            </w:pPr>
            <w:r>
              <w:rPr>
                <w:rFonts w:ascii="Arial" w:eastAsia="Yu Mincho" w:hAnsi="Arial" w:cs="Arial"/>
                <w:sz w:val="20"/>
                <w:szCs w:val="20"/>
                <w:lang w:val="en-US"/>
              </w:rPr>
              <w:t>No</w:t>
            </w:r>
          </w:p>
        </w:tc>
        <w:tc>
          <w:tcPr>
            <w:tcW w:w="6946" w:type="dxa"/>
            <w:tcBorders>
              <w:top w:val="single" w:sz="4" w:space="0" w:color="auto"/>
              <w:left w:val="single" w:sz="4" w:space="0" w:color="auto"/>
              <w:bottom w:val="single" w:sz="4" w:space="0" w:color="auto"/>
              <w:right w:val="single" w:sz="4" w:space="0" w:color="auto"/>
            </w:tcBorders>
          </w:tcPr>
          <w:p w14:paraId="7AAFDE5D"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Similar view as HW</w:t>
            </w:r>
          </w:p>
          <w:p w14:paraId="47F293E4"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It is difficult to understand the change and the motivation. For per BWP configuration, It should be already clear that parameter in one </w:t>
            </w:r>
            <w:r>
              <w:rPr>
                <w:rFonts w:ascii="Arial" w:eastAsia="Yu Mincho" w:hAnsi="Arial" w:cs="Arial"/>
                <w:lang w:val="en-US"/>
              </w:rPr>
              <w:lastRenderedPageBreak/>
              <w:t>BWP does not impact the other.</w:t>
            </w:r>
          </w:p>
        </w:tc>
      </w:tr>
      <w:tr w:rsidR="00794190" w14:paraId="697E223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51A6474" w14:textId="77777777" w:rsidR="00794190" w:rsidRDefault="003D1A0E">
            <w:pPr>
              <w:spacing w:after="0"/>
              <w:jc w:val="both"/>
              <w:rPr>
                <w:rFonts w:eastAsia="Yu Mincho"/>
                <w:sz w:val="20"/>
                <w:szCs w:val="20"/>
              </w:rPr>
            </w:pPr>
            <w:r>
              <w:rPr>
                <w:rFonts w:eastAsia="Yu Mincho"/>
                <w:sz w:val="20"/>
                <w:szCs w:val="20"/>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508C75C1"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Tend to yes</w:t>
            </w:r>
          </w:p>
        </w:tc>
        <w:tc>
          <w:tcPr>
            <w:tcW w:w="6946" w:type="dxa"/>
            <w:tcBorders>
              <w:top w:val="single" w:sz="4" w:space="0" w:color="auto"/>
              <w:left w:val="single" w:sz="4" w:space="0" w:color="auto"/>
              <w:bottom w:val="single" w:sz="4" w:space="0" w:color="auto"/>
              <w:right w:val="single" w:sz="4" w:space="0" w:color="auto"/>
            </w:tcBorders>
          </w:tcPr>
          <w:p w14:paraId="378E4F1F" w14:textId="77777777" w:rsidR="00794190" w:rsidRDefault="003D1A0E">
            <w:pPr>
              <w:pStyle w:val="B2"/>
              <w:ind w:left="0" w:firstLine="0"/>
              <w:rPr>
                <w:rFonts w:ascii="Arial" w:eastAsia="Yu Mincho" w:hAnsi="Arial" w:cs="Arial"/>
              </w:rPr>
            </w:pPr>
            <w:r>
              <w:rPr>
                <w:rFonts w:ascii="Arial" w:eastAsia="Yu Mincho" w:hAnsi="Arial" w:cs="Arial"/>
              </w:rPr>
              <w:t>If there is consensus to clarify something this is okay for us</w:t>
            </w:r>
          </w:p>
        </w:tc>
      </w:tr>
      <w:tr w:rsidR="00794190" w14:paraId="499151B2"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6F37C89"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5FD6477" w14:textId="77777777" w:rsidR="00794190" w:rsidRDefault="003D1A0E">
            <w:pPr>
              <w:pStyle w:val="B2"/>
              <w:ind w:left="0" w:firstLine="0"/>
              <w:rPr>
                <w:rFonts w:ascii="Arial" w:eastAsia="宋体" w:hAnsi="Arial" w:cs="Arial"/>
                <w:sz w:val="20"/>
                <w:szCs w:val="20"/>
                <w:lang w:eastAsia="zh-CN"/>
              </w:rPr>
            </w:pPr>
            <w:r>
              <w:rPr>
                <w:rFonts w:ascii="Arial" w:eastAsia="宋体" w:hAnsi="Arial" w:cs="Arial" w:hint="eastAsia"/>
                <w:sz w:val="20"/>
                <w:szCs w:val="20"/>
                <w:lang w:val="en-US" w:eastAsia="zh-CN"/>
              </w:rPr>
              <w:t>Yes or No</w:t>
            </w:r>
          </w:p>
        </w:tc>
        <w:tc>
          <w:tcPr>
            <w:tcW w:w="6946" w:type="dxa"/>
            <w:tcBorders>
              <w:top w:val="single" w:sz="4" w:space="0" w:color="auto"/>
              <w:left w:val="single" w:sz="4" w:space="0" w:color="auto"/>
              <w:bottom w:val="single" w:sz="4" w:space="0" w:color="auto"/>
              <w:right w:val="single" w:sz="4" w:space="0" w:color="auto"/>
            </w:tcBorders>
          </w:tcPr>
          <w:p w14:paraId="45041B1F" w14:textId="77777777" w:rsidR="00794190" w:rsidRDefault="003D1A0E">
            <w:pPr>
              <w:pStyle w:val="B2"/>
              <w:ind w:left="0" w:firstLine="0"/>
              <w:rPr>
                <w:rFonts w:ascii="Arial" w:eastAsia="宋体" w:hAnsi="Arial" w:cs="Arial"/>
                <w:lang w:eastAsia="zh-CN"/>
              </w:rPr>
            </w:pPr>
            <w:r>
              <w:rPr>
                <w:rFonts w:ascii="Arial" w:eastAsia="宋体" w:hAnsi="Arial" w:cs="Arial" w:hint="eastAsia"/>
                <w:lang w:val="en-US" w:eastAsia="zh-CN"/>
              </w:rPr>
              <w:t xml:space="preserve">The change in this CR is a </w:t>
            </w:r>
            <w:r>
              <w:rPr>
                <w:rFonts w:ascii="Arial" w:eastAsia="宋体" w:hAnsi="Arial" w:cs="Arial" w:hint="eastAsia"/>
                <w:lang w:eastAsia="zh-CN"/>
              </w:rPr>
              <w:t>common understanding</w:t>
            </w:r>
            <w:r>
              <w:rPr>
                <w:rFonts w:ascii="Arial" w:eastAsia="宋体" w:hAnsi="Arial" w:cs="Arial" w:hint="eastAsia"/>
                <w:lang w:val="en-US" w:eastAsia="zh-CN"/>
              </w:rPr>
              <w:t xml:space="preserve"> that a BWP-specific parameter does not impact a parameter from another BWP. If an </w:t>
            </w:r>
            <w:proofErr w:type="spellStart"/>
            <w:r>
              <w:rPr>
                <w:rFonts w:ascii="Arial" w:eastAsia="宋体" w:hAnsi="Arial" w:cs="Arial" w:hint="eastAsia"/>
                <w:lang w:val="en-US" w:eastAsia="zh-CN"/>
              </w:rPr>
              <w:t>IoT</w:t>
            </w:r>
            <w:proofErr w:type="spellEnd"/>
            <w:r>
              <w:rPr>
                <w:rFonts w:ascii="Arial" w:eastAsia="宋体" w:hAnsi="Arial" w:cs="Arial" w:hint="eastAsia"/>
                <w:lang w:val="en-US" w:eastAsia="zh-CN"/>
              </w:rPr>
              <w:t xml:space="preserve"> issue has been found in the field, we can merge this CR to a rapporteur</w:t>
            </w:r>
            <w:r>
              <w:rPr>
                <w:rFonts w:ascii="Arial" w:eastAsia="宋体" w:hAnsi="Arial" w:cs="Arial"/>
                <w:lang w:val="en-US" w:eastAsia="zh-CN"/>
              </w:rPr>
              <w:t>’</w:t>
            </w:r>
            <w:r>
              <w:rPr>
                <w:rFonts w:ascii="Arial" w:eastAsia="宋体" w:hAnsi="Arial" w:cs="Arial" w:hint="eastAsia"/>
                <w:lang w:val="en-US" w:eastAsia="zh-CN"/>
              </w:rPr>
              <w:t xml:space="preserve">s CR </w:t>
            </w:r>
            <w:proofErr w:type="gramStart"/>
            <w:r>
              <w:rPr>
                <w:rFonts w:ascii="Arial" w:eastAsia="宋体" w:hAnsi="Arial" w:cs="Arial" w:hint="eastAsia"/>
                <w:lang w:val="en-US" w:eastAsia="zh-CN"/>
              </w:rPr>
              <w:t>( including</w:t>
            </w:r>
            <w:proofErr w:type="gramEnd"/>
            <w:r>
              <w:rPr>
                <w:rFonts w:ascii="Arial" w:eastAsia="宋体" w:hAnsi="Arial" w:cs="Arial" w:hint="eastAsia"/>
                <w:lang w:val="en-US" w:eastAsia="zh-CN"/>
              </w:rPr>
              <w:t xml:space="preserve"> R15 CR), otherwise, no CR is needed.</w:t>
            </w:r>
          </w:p>
        </w:tc>
      </w:tr>
      <w:tr w:rsidR="00314460" w14:paraId="1AAEE01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8491AE" w14:textId="27CFAFAD" w:rsidR="00314460" w:rsidRDefault="00314460">
            <w:pPr>
              <w:spacing w:after="0"/>
              <w:jc w:val="both"/>
              <w:rPr>
                <w:rFonts w:eastAsia="宋体"/>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CD561DA" w14:textId="138E9B03" w:rsidR="00314460" w:rsidRDefault="00314460">
            <w:pPr>
              <w:pStyle w:val="B2"/>
              <w:ind w:left="0" w:firstLine="0"/>
              <w:rPr>
                <w:rFonts w:ascii="Arial" w:eastAsia="宋体" w:hAnsi="Arial" w:cs="Arial"/>
                <w:lang w:val="en-US" w:eastAsia="zh-CN"/>
              </w:rPr>
            </w:pPr>
            <w:r>
              <w:rPr>
                <w:rFonts w:ascii="Arial" w:eastAsia="宋体" w:hAnsi="Arial" w:cs="Arial"/>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5117D763" w14:textId="0D5581BE" w:rsidR="00314460" w:rsidRDefault="00314460">
            <w:pPr>
              <w:pStyle w:val="B2"/>
              <w:ind w:left="0" w:firstLine="0"/>
              <w:rPr>
                <w:rFonts w:ascii="Arial" w:eastAsia="宋体" w:hAnsi="Arial" w:cs="Arial"/>
                <w:lang w:val="en-US" w:eastAsia="zh-CN"/>
              </w:rPr>
            </w:pPr>
            <w:r>
              <w:rPr>
                <w:rFonts w:ascii="Arial" w:eastAsia="宋体" w:hAnsi="Arial" w:cs="Arial"/>
                <w:lang w:val="en-US" w:eastAsia="zh-CN"/>
              </w:rPr>
              <w:t>Agree with HW.</w:t>
            </w:r>
          </w:p>
        </w:tc>
      </w:tr>
      <w:tr w:rsidR="0058141F" w14:paraId="7DE6C61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50069B" w14:textId="32AA05D5" w:rsidR="0058141F" w:rsidRDefault="0058141F" w:rsidP="0058141F">
            <w:pPr>
              <w:spacing w:after="0"/>
              <w:jc w:val="both"/>
              <w:rPr>
                <w:rFonts w:eastAsia="宋体"/>
                <w:lang w:val="en-US" w:eastAsia="zh-CN"/>
              </w:rPr>
            </w:pPr>
            <w:r>
              <w:rPr>
                <w:rFonts w:eastAsia="Yu Mincho" w:hint="eastAsia"/>
                <w:noProof/>
                <w:sz w:val="20"/>
                <w:szCs w:val="20"/>
              </w:rPr>
              <w:t>N</w:t>
            </w:r>
            <w:r>
              <w:rPr>
                <w:rFonts w:eastAsia="Yu Mincho"/>
                <w:noProof/>
                <w:sz w:val="20"/>
                <w:szCs w:val="20"/>
              </w:rPr>
              <w:t>EC</w:t>
            </w:r>
          </w:p>
        </w:tc>
        <w:tc>
          <w:tcPr>
            <w:tcW w:w="992" w:type="dxa"/>
            <w:tcBorders>
              <w:top w:val="single" w:sz="4" w:space="0" w:color="auto"/>
              <w:left w:val="single" w:sz="4" w:space="0" w:color="auto"/>
              <w:bottom w:val="single" w:sz="4" w:space="0" w:color="auto"/>
              <w:right w:val="single" w:sz="4" w:space="0" w:color="auto"/>
            </w:tcBorders>
          </w:tcPr>
          <w:p w14:paraId="661A363B" w14:textId="3FAE940C" w:rsidR="0058141F" w:rsidRDefault="0058141F" w:rsidP="0058141F">
            <w:pPr>
              <w:pStyle w:val="B2"/>
              <w:ind w:left="0" w:firstLine="0"/>
              <w:rPr>
                <w:rFonts w:ascii="Arial" w:eastAsia="宋体" w:hAnsi="Arial" w:cs="Arial"/>
                <w:lang w:val="en-US" w:eastAsia="zh-CN"/>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69F720B" w14:textId="35C69DF9" w:rsidR="0058141F" w:rsidRDefault="0058141F" w:rsidP="00D528CC">
            <w:pPr>
              <w:pStyle w:val="B2"/>
              <w:ind w:left="0" w:firstLine="0"/>
              <w:rPr>
                <w:rFonts w:ascii="Arial" w:eastAsia="宋体" w:hAnsi="Arial" w:cs="Arial"/>
                <w:lang w:val="en-US" w:eastAsia="zh-CN"/>
              </w:rPr>
            </w:pPr>
            <w:r>
              <w:rPr>
                <w:rFonts w:ascii="Arial" w:eastAsia="Yu Mincho" w:hAnsi="Arial" w:cs="Arial"/>
              </w:rPr>
              <w:t>This clarification is useful, so we support.</w:t>
            </w:r>
          </w:p>
        </w:tc>
      </w:tr>
      <w:tr w:rsidR="00CC0171" w14:paraId="54EBBA4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B1A4110" w14:textId="445E3E53" w:rsidR="00CC0171" w:rsidRDefault="00CC0171" w:rsidP="00CC0171">
            <w:pPr>
              <w:spacing w:after="0"/>
              <w:jc w:val="both"/>
              <w:rPr>
                <w:rFonts w:eastAsia="Yu Mincho"/>
                <w:noProof/>
              </w:rPr>
            </w:pPr>
            <w:r>
              <w:rPr>
                <w:rFonts w:eastAsia="宋体"/>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393EFB39" w14:textId="6E89D29D" w:rsidR="00CC0171" w:rsidRDefault="00CC0171" w:rsidP="00CC0171">
            <w:pPr>
              <w:pStyle w:val="B2"/>
              <w:ind w:left="0" w:firstLine="0"/>
              <w:rPr>
                <w:rFonts w:ascii="Arial" w:eastAsia="Yu Mincho" w:hAnsi="Arial" w:cs="Arial"/>
              </w:rPr>
            </w:pPr>
            <w:r>
              <w:rPr>
                <w:rFonts w:ascii="Arial" w:eastAsia="宋体" w:hAnsi="Arial" w:cs="Arial"/>
                <w:lang w:val="en-US" w:eastAsia="zh-CN"/>
              </w:rPr>
              <w:t>Not strong view</w:t>
            </w:r>
          </w:p>
        </w:tc>
        <w:tc>
          <w:tcPr>
            <w:tcW w:w="6946" w:type="dxa"/>
            <w:tcBorders>
              <w:top w:val="single" w:sz="4" w:space="0" w:color="auto"/>
              <w:left w:val="single" w:sz="4" w:space="0" w:color="auto"/>
              <w:bottom w:val="single" w:sz="4" w:space="0" w:color="auto"/>
              <w:right w:val="single" w:sz="4" w:space="0" w:color="auto"/>
            </w:tcBorders>
          </w:tcPr>
          <w:p w14:paraId="40388FA6" w14:textId="3861B06B" w:rsidR="00CC0171" w:rsidRDefault="00CC0171" w:rsidP="00CC0171">
            <w:pPr>
              <w:pStyle w:val="B2"/>
              <w:ind w:left="0" w:firstLine="0"/>
              <w:rPr>
                <w:rFonts w:ascii="Arial" w:eastAsia="Yu Mincho" w:hAnsi="Arial" w:cs="Arial"/>
              </w:rPr>
            </w:pPr>
            <w:r>
              <w:rPr>
                <w:rFonts w:ascii="Arial" w:eastAsia="宋体" w:hAnsi="Arial" w:cs="Arial"/>
                <w:lang w:val="en-US" w:eastAsia="zh-CN"/>
              </w:rPr>
              <w:t>We understand parameters for different BWPs are independent. We are fine to have the CR if there is an IOT issue in the field.</w:t>
            </w:r>
          </w:p>
        </w:tc>
      </w:tr>
      <w:tr w:rsidR="0029250C" w14:paraId="22E851A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DBD47D9" w14:textId="392A8005" w:rsidR="0029250C" w:rsidRDefault="0029250C" w:rsidP="00CC0171">
            <w:pPr>
              <w:spacing w:after="0"/>
              <w:jc w:val="both"/>
              <w:rPr>
                <w:rFonts w:eastAsia="宋体"/>
                <w:lang w:val="en-US" w:eastAsia="zh-CN"/>
              </w:rPr>
            </w:pPr>
            <w:r w:rsidRPr="00B119AE">
              <w:t>CATT</w:t>
            </w:r>
          </w:p>
        </w:tc>
        <w:tc>
          <w:tcPr>
            <w:tcW w:w="992" w:type="dxa"/>
            <w:tcBorders>
              <w:top w:val="single" w:sz="4" w:space="0" w:color="auto"/>
              <w:left w:val="single" w:sz="4" w:space="0" w:color="auto"/>
              <w:bottom w:val="single" w:sz="4" w:space="0" w:color="auto"/>
              <w:right w:val="single" w:sz="4" w:space="0" w:color="auto"/>
            </w:tcBorders>
          </w:tcPr>
          <w:p w14:paraId="117A3151" w14:textId="2E7E1756" w:rsidR="0029250C" w:rsidRDefault="0029250C" w:rsidP="00CC0171">
            <w:pPr>
              <w:pStyle w:val="B2"/>
              <w:ind w:left="0" w:firstLine="0"/>
              <w:rPr>
                <w:rFonts w:ascii="Arial" w:eastAsia="宋体" w:hAnsi="Arial" w:cs="Arial"/>
                <w:lang w:val="en-US" w:eastAsia="zh-CN"/>
              </w:rPr>
            </w:pPr>
            <w:r w:rsidRPr="00B119AE">
              <w:t>No</w:t>
            </w:r>
          </w:p>
        </w:tc>
        <w:tc>
          <w:tcPr>
            <w:tcW w:w="6946" w:type="dxa"/>
            <w:tcBorders>
              <w:top w:val="single" w:sz="4" w:space="0" w:color="auto"/>
              <w:left w:val="single" w:sz="4" w:space="0" w:color="auto"/>
              <w:bottom w:val="single" w:sz="4" w:space="0" w:color="auto"/>
              <w:right w:val="single" w:sz="4" w:space="0" w:color="auto"/>
            </w:tcBorders>
          </w:tcPr>
          <w:p w14:paraId="17C2B00B" w14:textId="3651F7B7" w:rsidR="0029250C" w:rsidRDefault="0029250C" w:rsidP="00CC0171">
            <w:pPr>
              <w:pStyle w:val="B2"/>
              <w:ind w:left="0" w:firstLine="0"/>
              <w:rPr>
                <w:rFonts w:ascii="Arial" w:eastAsia="宋体" w:hAnsi="Arial" w:cs="Arial"/>
                <w:lang w:val="en-US" w:eastAsia="zh-CN"/>
              </w:rPr>
            </w:pPr>
            <w:r w:rsidRPr="00B119AE">
              <w:t>The parameter is configured per BWP. It is hard to be misunderstood.</w:t>
            </w:r>
          </w:p>
        </w:tc>
      </w:tr>
    </w:tbl>
    <w:p w14:paraId="66F806E8" w14:textId="77777777" w:rsidR="00794190" w:rsidRDefault="00794190">
      <w:pPr>
        <w:rPr>
          <w:rFonts w:eastAsia="宋体"/>
        </w:rPr>
      </w:pPr>
    </w:p>
    <w:p w14:paraId="542DEC0A" w14:textId="77777777" w:rsidR="00794190" w:rsidRDefault="003D1A0E">
      <w:pPr>
        <w:rPr>
          <w:rFonts w:eastAsia="宋体"/>
          <w:b/>
          <w:bCs/>
        </w:rPr>
      </w:pPr>
      <w:r>
        <w:rPr>
          <w:rFonts w:eastAsia="宋体"/>
          <w:b/>
          <w:bCs/>
        </w:rPr>
        <w:t>Summary:</w:t>
      </w:r>
    </w:p>
    <w:p w14:paraId="00C51BD8" w14:textId="77777777" w:rsidR="00794190" w:rsidRDefault="00794190">
      <w:pPr>
        <w:rPr>
          <w:rFonts w:eastAsia="宋体"/>
        </w:rPr>
      </w:pPr>
    </w:p>
    <w:p w14:paraId="24C9E9A3" w14:textId="77777777" w:rsidR="00794190" w:rsidRDefault="00794190">
      <w:pPr>
        <w:pStyle w:val="a6"/>
      </w:pPr>
    </w:p>
    <w:p w14:paraId="7114E695" w14:textId="77777777" w:rsidR="00794190" w:rsidRDefault="00794190">
      <w:pPr>
        <w:pStyle w:val="a6"/>
      </w:pPr>
    </w:p>
    <w:p w14:paraId="49DEDBB3" w14:textId="77777777" w:rsidR="00794190" w:rsidRDefault="00794190">
      <w:pPr>
        <w:pStyle w:val="a6"/>
      </w:pPr>
    </w:p>
    <w:p w14:paraId="059F441D" w14:textId="77777777" w:rsidR="00794190" w:rsidRDefault="00794190">
      <w:pPr>
        <w:pStyle w:val="a6"/>
      </w:pPr>
    </w:p>
    <w:p w14:paraId="4A04B718" w14:textId="77777777" w:rsidR="00794190" w:rsidRDefault="003D1A0E">
      <w:pPr>
        <w:pStyle w:val="21"/>
      </w:pPr>
      <w:r>
        <w:t>2.3</w:t>
      </w:r>
      <w:r>
        <w:tab/>
        <w:t>R2-2203255</w:t>
      </w:r>
      <w:r>
        <w:tab/>
      </w:r>
      <w:r>
        <w:rPr>
          <w:lang w:eastAsia="en-GB"/>
        </w:rPr>
        <w:t>Correction to RRC reconfiguration for IAB</w:t>
      </w:r>
    </w:p>
    <w:p w14:paraId="31F0F427" w14:textId="77777777" w:rsidR="00794190" w:rsidRDefault="003D1A0E">
      <w:pPr>
        <w:pStyle w:val="Comments"/>
      </w:pPr>
      <w:r>
        <w:t>IAB</w:t>
      </w:r>
    </w:p>
    <w:p w14:paraId="03D34D3F" w14:textId="77777777" w:rsidR="00794190" w:rsidRDefault="00D1142D">
      <w:pPr>
        <w:pStyle w:val="Doc-title"/>
      </w:pPr>
      <w:hyperlink r:id="rId18" w:history="1">
        <w:r w:rsidR="003D1A0E">
          <w:rPr>
            <w:color w:val="0000FF"/>
            <w:u w:val="single"/>
          </w:rPr>
          <w:t>R2-2203255</w:t>
        </w:r>
      </w:hyperlink>
      <w:r w:rsidR="003D1A0E">
        <w:tab/>
        <w:t>Correction to RRC reconfiguration for IAB</w:t>
      </w:r>
      <w:r w:rsidR="003D1A0E">
        <w:tab/>
        <w:t>Google Inc.</w:t>
      </w:r>
      <w:r w:rsidR="003D1A0E">
        <w:tab/>
        <w:t>CR</w:t>
      </w:r>
      <w:r w:rsidR="003D1A0E">
        <w:tab/>
        <w:t>Rel-16</w:t>
      </w:r>
      <w:r w:rsidR="003D1A0E">
        <w:tab/>
        <w:t>38.331</w:t>
      </w:r>
      <w:r w:rsidR="003D1A0E">
        <w:tab/>
        <w:t>16.7.0</w:t>
      </w:r>
      <w:r w:rsidR="003D1A0E">
        <w:tab/>
        <w:t>2874</w:t>
      </w:r>
      <w:r w:rsidR="003D1A0E">
        <w:tab/>
        <w:t>1</w:t>
      </w:r>
      <w:r w:rsidR="003D1A0E">
        <w:tab/>
        <w:t>F</w:t>
      </w:r>
      <w:r w:rsidR="003D1A0E">
        <w:tab/>
        <w:t>NR_IAB-Core</w:t>
      </w:r>
      <w:r w:rsidR="003D1A0E">
        <w:tab/>
        <w:t>R2-2201540</w:t>
      </w:r>
    </w:p>
    <w:p w14:paraId="5C470B87" w14:textId="77777777" w:rsidR="00794190" w:rsidRDefault="00794190">
      <w:pPr>
        <w:rPr>
          <w:lang w:eastAsia="en-GB"/>
        </w:rPr>
      </w:pPr>
    </w:p>
    <w:p w14:paraId="2C92293D" w14:textId="77777777" w:rsidR="00794190" w:rsidRDefault="003D1A0E">
      <w:r>
        <w:t>In the first phase, companies are asked to respond on how to progress on the CRs.</w:t>
      </w:r>
    </w:p>
    <w:p w14:paraId="7E44D1E9"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55"/>
        <w:gridCol w:w="992"/>
        <w:gridCol w:w="6946"/>
      </w:tblGrid>
      <w:tr w:rsidR="00794190" w14:paraId="4333A5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135E629"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7BCB78F3"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47EBFC1C" w14:textId="77777777" w:rsidR="00794190" w:rsidRDefault="003D1A0E">
            <w:pPr>
              <w:spacing w:after="0"/>
              <w:jc w:val="both"/>
              <w:rPr>
                <w:b/>
                <w:bCs/>
              </w:rPr>
            </w:pPr>
            <w:r>
              <w:rPr>
                <w:b/>
                <w:bCs/>
                <w:sz w:val="20"/>
                <w:szCs w:val="20"/>
              </w:rPr>
              <w:t>Comments</w:t>
            </w:r>
          </w:p>
        </w:tc>
      </w:tr>
      <w:tr w:rsidR="00794190" w14:paraId="32940C91"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2F60E57C" w14:textId="77777777" w:rsidR="00794190" w:rsidRDefault="003D1A0E">
            <w:pPr>
              <w:spacing w:after="0"/>
              <w:jc w:val="both"/>
              <w:rPr>
                <w:sz w:val="20"/>
                <w:szCs w:val="20"/>
                <w:lang w:eastAsia="zh-CN"/>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350928D" w14:textId="77777777" w:rsidR="00794190" w:rsidRDefault="003D1A0E">
            <w:pPr>
              <w:spacing w:after="0"/>
              <w:jc w:val="both"/>
              <w:rPr>
                <w:sz w:val="20"/>
                <w:szCs w:val="20"/>
              </w:rPr>
            </w:pPr>
            <w:r>
              <w:rPr>
                <w:rFonts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512F028" w14:textId="77777777" w:rsidR="00794190" w:rsidRDefault="003D1A0E">
            <w:pPr>
              <w:spacing w:after="0"/>
              <w:jc w:val="both"/>
            </w:pPr>
            <w:r>
              <w:rPr>
                <w:rFonts w:hint="eastAsia"/>
                <w:lang w:eastAsia="zh-CN"/>
              </w:rPr>
              <w:t>Inte</w:t>
            </w:r>
            <w:r>
              <w:rPr>
                <w:lang w:eastAsia="zh-CN"/>
              </w:rPr>
              <w:t>ntion to align the resume with suspend on BH RLC Channel seems correct.</w:t>
            </w:r>
          </w:p>
        </w:tc>
      </w:tr>
      <w:tr w:rsidR="00794190" w14:paraId="111F59C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B2EEF0"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0F856C58"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C9A28E4" w14:textId="77777777" w:rsidR="00794190" w:rsidRDefault="003D1A0E">
            <w:pPr>
              <w:pStyle w:val="B2"/>
              <w:ind w:left="0" w:firstLine="0"/>
              <w:rPr>
                <w:rFonts w:ascii="Arial" w:eastAsia="Yu Mincho" w:hAnsi="Arial" w:cs="Arial"/>
              </w:rPr>
            </w:pPr>
            <w:r>
              <w:rPr>
                <w:rFonts w:ascii="Arial" w:eastAsia="Yu Mincho" w:hAnsi="Arial" w:cs="Arial"/>
              </w:rPr>
              <w:t>We support the change</w:t>
            </w:r>
          </w:p>
        </w:tc>
      </w:tr>
      <w:tr w:rsidR="00794190" w14:paraId="2AF97780"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AC4859A" w14:textId="34971B82" w:rsidR="00794190" w:rsidRDefault="00314460">
            <w:pPr>
              <w:spacing w:after="0"/>
              <w:jc w:val="both"/>
              <w:rPr>
                <w:rFonts w:eastAsia="Yu Mincho"/>
                <w:sz w:val="20"/>
                <w:szCs w:val="20"/>
              </w:rPr>
            </w:pPr>
            <w:r>
              <w:rPr>
                <w:rFonts w:eastAsia="Yu Mincho"/>
                <w:sz w:val="20"/>
                <w:szCs w:val="20"/>
              </w:rPr>
              <w:t>vivo</w:t>
            </w:r>
          </w:p>
        </w:tc>
        <w:tc>
          <w:tcPr>
            <w:tcW w:w="992" w:type="dxa"/>
            <w:tcBorders>
              <w:top w:val="single" w:sz="4" w:space="0" w:color="auto"/>
              <w:left w:val="single" w:sz="4" w:space="0" w:color="auto"/>
              <w:bottom w:val="single" w:sz="4" w:space="0" w:color="auto"/>
              <w:right w:val="single" w:sz="4" w:space="0" w:color="auto"/>
            </w:tcBorders>
          </w:tcPr>
          <w:p w14:paraId="60466260" w14:textId="003C26BA" w:rsidR="00794190" w:rsidRDefault="00314460">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0738D96A" w14:textId="1124F239" w:rsidR="00794190" w:rsidRPr="00314460" w:rsidRDefault="00314460">
            <w:pPr>
              <w:pStyle w:val="B2"/>
              <w:ind w:left="0" w:firstLine="0"/>
              <w:rPr>
                <w:rFonts w:ascii="Arial" w:eastAsia="Yu Mincho" w:hAnsi="Arial" w:cs="Arial"/>
                <w:lang w:val="en-US"/>
              </w:rPr>
            </w:pPr>
            <w:r>
              <w:rPr>
                <w:rFonts w:ascii="Arial" w:eastAsia="Yu Mincho" w:hAnsi="Arial" w:cs="Arial"/>
              </w:rPr>
              <w:t xml:space="preserve">BH RLC Channel needs to be resumed </w:t>
            </w:r>
            <w:r>
              <w:rPr>
                <w:rFonts w:ascii="Arial" w:eastAsia="Yu Mincho" w:hAnsi="Arial" w:cs="Arial"/>
                <w:lang w:val="en-US"/>
              </w:rPr>
              <w:t>u</w:t>
            </w:r>
            <w:r w:rsidRPr="00646CA2">
              <w:rPr>
                <w:rFonts w:ascii="Arial" w:eastAsia="Yu Mincho" w:hAnsi="Arial" w:cs="Arial"/>
                <w:lang w:val="en-US"/>
              </w:rPr>
              <w:t xml:space="preserve">pon receiving the first </w:t>
            </w:r>
            <w:proofErr w:type="spellStart"/>
            <w:r w:rsidRPr="00646CA2">
              <w:rPr>
                <w:rFonts w:ascii="Arial" w:eastAsia="Yu Mincho" w:hAnsi="Arial" w:cs="Arial"/>
                <w:i/>
                <w:iCs/>
                <w:lang w:val="en-US"/>
              </w:rPr>
              <w:t>RRCReconfiguration</w:t>
            </w:r>
            <w:proofErr w:type="spellEnd"/>
            <w:r w:rsidRPr="00646CA2">
              <w:rPr>
                <w:rFonts w:ascii="Arial" w:eastAsia="Yu Mincho" w:hAnsi="Arial" w:cs="Arial"/>
                <w:lang w:val="en-US"/>
              </w:rPr>
              <w:t xml:space="preserve"> message after completing the RRC reestablishment procedure</w:t>
            </w:r>
            <w:r>
              <w:rPr>
                <w:rFonts w:ascii="Arial" w:eastAsia="Yu Mincho" w:hAnsi="Arial" w:cs="Arial"/>
                <w:lang w:val="en-US"/>
              </w:rPr>
              <w:t>.</w:t>
            </w:r>
          </w:p>
        </w:tc>
      </w:tr>
      <w:tr w:rsidR="00CC0171" w14:paraId="606C890E"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6A219F" w14:textId="566E2336" w:rsidR="00CC0171" w:rsidRDefault="00CC0171" w:rsidP="00CC0171">
            <w:pPr>
              <w:spacing w:after="0"/>
              <w:jc w:val="both"/>
              <w:rPr>
                <w:rFonts w:eastAsia="Yu Mincho"/>
                <w:sz w:val="20"/>
                <w:szCs w:val="20"/>
              </w:rPr>
            </w:pPr>
            <w:r>
              <w:rPr>
                <w:rFonts w:eastAsia="Yu Mincho"/>
                <w:sz w:val="20"/>
                <w:szCs w:val="20"/>
              </w:rPr>
              <w:t>Google</w:t>
            </w:r>
          </w:p>
        </w:tc>
        <w:tc>
          <w:tcPr>
            <w:tcW w:w="992" w:type="dxa"/>
            <w:tcBorders>
              <w:top w:val="single" w:sz="4" w:space="0" w:color="auto"/>
              <w:left w:val="single" w:sz="4" w:space="0" w:color="auto"/>
              <w:bottom w:val="single" w:sz="4" w:space="0" w:color="auto"/>
              <w:right w:val="single" w:sz="4" w:space="0" w:color="auto"/>
            </w:tcBorders>
          </w:tcPr>
          <w:p w14:paraId="6598AC79" w14:textId="5A49A755" w:rsidR="00CC0171" w:rsidRDefault="00CC0171" w:rsidP="00CC0171">
            <w:pPr>
              <w:pStyle w:val="B2"/>
              <w:ind w:left="0" w:firstLine="0"/>
              <w:rPr>
                <w:rFonts w:ascii="Arial" w:eastAsia="Yu Mincho" w:hAnsi="Arial" w:cs="Arial"/>
                <w:sz w:val="20"/>
                <w:szCs w:val="20"/>
              </w:rPr>
            </w:pPr>
            <w:r>
              <w:rPr>
                <w:rFonts w:ascii="Arial" w:eastAsia="Yu Mincho" w:hAnsi="Arial" w:cs="Arial"/>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2D1D8463" w14:textId="56A5441D" w:rsidR="00CC0171" w:rsidRDefault="00CC0171" w:rsidP="00CC0171">
            <w:pPr>
              <w:pStyle w:val="B2"/>
              <w:ind w:left="0" w:firstLine="0"/>
              <w:rPr>
                <w:rFonts w:ascii="Arial" w:eastAsia="Yu Mincho" w:hAnsi="Arial" w:cs="Arial"/>
              </w:rPr>
            </w:pPr>
            <w:r>
              <w:rPr>
                <w:rFonts w:ascii="Arial" w:eastAsia="Yu Mincho" w:hAnsi="Arial" w:cs="Arial"/>
              </w:rPr>
              <w:t>Proponent</w:t>
            </w:r>
          </w:p>
        </w:tc>
      </w:tr>
      <w:tr w:rsidR="00CC0171" w14:paraId="01619526"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ED2B5AD" w14:textId="1F9EE72A" w:rsidR="00CC0171" w:rsidRPr="00E4226B" w:rsidRDefault="00E4226B" w:rsidP="00CC0171">
            <w:pPr>
              <w:spacing w:after="0"/>
              <w:jc w:val="both"/>
              <w:rPr>
                <w:rFonts w:eastAsiaTheme="minorEastAsia" w:hint="eastAsia"/>
                <w:sz w:val="20"/>
                <w:szCs w:val="20"/>
                <w:lang w:eastAsia="zh-CN"/>
              </w:rPr>
            </w:pPr>
            <w:r>
              <w:rPr>
                <w:rFonts w:eastAsiaTheme="minorEastAsia" w:hint="eastAsia"/>
                <w:sz w:val="20"/>
                <w:szCs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49094A6" w14:textId="2E16FE6A" w:rsidR="00CC0171" w:rsidRPr="00E4226B" w:rsidRDefault="00E4226B" w:rsidP="00CC0171">
            <w:pPr>
              <w:pStyle w:val="B2"/>
              <w:ind w:left="0" w:firstLine="0"/>
              <w:rPr>
                <w:rFonts w:ascii="Arial" w:eastAsiaTheme="minorEastAsia" w:hAnsi="Arial" w:cs="Arial" w:hint="eastAsia"/>
                <w:sz w:val="20"/>
                <w:szCs w:val="20"/>
                <w:lang w:eastAsia="zh-CN"/>
              </w:rPr>
            </w:pPr>
            <w:r>
              <w:rPr>
                <w:rFonts w:ascii="Arial" w:eastAsiaTheme="minorEastAsia" w:hAnsi="Arial" w:cs="Arial" w:hint="eastAsia"/>
                <w:sz w:val="20"/>
                <w:szCs w:val="20"/>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9A3863D" w14:textId="77777777" w:rsidR="00CC0171" w:rsidRDefault="00CC0171" w:rsidP="00CC0171">
            <w:pPr>
              <w:pStyle w:val="B2"/>
              <w:ind w:left="0" w:firstLine="0"/>
              <w:rPr>
                <w:rFonts w:ascii="Arial" w:eastAsia="Yu Mincho" w:hAnsi="Arial" w:cs="Arial"/>
              </w:rPr>
            </w:pPr>
          </w:p>
        </w:tc>
      </w:tr>
    </w:tbl>
    <w:p w14:paraId="17A3951E" w14:textId="77777777" w:rsidR="00794190" w:rsidRDefault="00794190">
      <w:pPr>
        <w:rPr>
          <w:rFonts w:eastAsia="宋体"/>
        </w:rPr>
      </w:pPr>
    </w:p>
    <w:p w14:paraId="799C7038" w14:textId="77777777" w:rsidR="00794190" w:rsidRDefault="003D1A0E">
      <w:pPr>
        <w:rPr>
          <w:rFonts w:eastAsia="宋体"/>
          <w:b/>
          <w:bCs/>
        </w:rPr>
      </w:pPr>
      <w:r>
        <w:rPr>
          <w:rFonts w:eastAsia="宋体"/>
          <w:b/>
          <w:bCs/>
        </w:rPr>
        <w:t>Summary:</w:t>
      </w:r>
    </w:p>
    <w:p w14:paraId="018A1543" w14:textId="77777777" w:rsidR="00794190" w:rsidRDefault="00794190">
      <w:pPr>
        <w:rPr>
          <w:rFonts w:eastAsia="宋体"/>
        </w:rPr>
      </w:pPr>
    </w:p>
    <w:p w14:paraId="295E5F6B" w14:textId="77777777" w:rsidR="00794190" w:rsidRDefault="003D1A0E">
      <w:pPr>
        <w:pStyle w:val="21"/>
      </w:pPr>
      <w:r>
        <w:lastRenderedPageBreak/>
        <w:t>2.4</w:t>
      </w:r>
      <w:r>
        <w:tab/>
        <w:t>R2-2203132</w:t>
      </w:r>
      <w:r>
        <w:tab/>
      </w:r>
      <w:r>
        <w:rPr>
          <w:lang w:eastAsia="en-GB"/>
        </w:rPr>
        <w:t>Correction on invalid symbol pattern</w:t>
      </w:r>
    </w:p>
    <w:p w14:paraId="247F4891" w14:textId="77777777" w:rsidR="00794190" w:rsidRDefault="003D1A0E">
      <w:pPr>
        <w:pStyle w:val="Comments"/>
      </w:pPr>
      <w:r>
        <w:t>URLLC</w:t>
      </w:r>
    </w:p>
    <w:p w14:paraId="420FA699" w14:textId="77777777" w:rsidR="00794190" w:rsidRDefault="00D1142D">
      <w:pPr>
        <w:pStyle w:val="Doc-title"/>
      </w:pPr>
      <w:hyperlink r:id="rId19" w:history="1">
        <w:r w:rsidR="003D1A0E">
          <w:rPr>
            <w:color w:val="0000FF"/>
            <w:u w:val="single"/>
          </w:rPr>
          <w:t>R2-2203132</w:t>
        </w:r>
      </w:hyperlink>
      <w:r w:rsidR="003D1A0E">
        <w:tab/>
        <w:t>Correction on invalid symbol pattern</w:t>
      </w:r>
      <w:r w:rsidR="003D1A0E">
        <w:tab/>
        <w:t>Huawei, HiSilicon</w:t>
      </w:r>
      <w:r w:rsidR="003D1A0E">
        <w:tab/>
        <w:t>CR</w:t>
      </w:r>
      <w:r w:rsidR="003D1A0E">
        <w:tab/>
        <w:t>Rel-16</w:t>
      </w:r>
      <w:r w:rsidR="003D1A0E">
        <w:tab/>
        <w:t>38.331</w:t>
      </w:r>
      <w:r w:rsidR="003D1A0E">
        <w:tab/>
        <w:t>16.7.0</w:t>
      </w:r>
      <w:r w:rsidR="003D1A0E">
        <w:tab/>
        <w:t>2929</w:t>
      </w:r>
      <w:r w:rsidR="003D1A0E">
        <w:tab/>
        <w:t>-</w:t>
      </w:r>
      <w:r w:rsidR="003D1A0E">
        <w:tab/>
        <w:t>F</w:t>
      </w:r>
      <w:r w:rsidR="003D1A0E">
        <w:tab/>
        <w:t>NR_L1enh_URLLC-Core</w:t>
      </w:r>
    </w:p>
    <w:p w14:paraId="6D771B73" w14:textId="77777777" w:rsidR="00794190" w:rsidRDefault="00794190">
      <w:pPr>
        <w:pStyle w:val="a6"/>
      </w:pPr>
    </w:p>
    <w:p w14:paraId="0D650776" w14:textId="77777777" w:rsidR="00794190" w:rsidRDefault="003D1A0E">
      <w:r>
        <w:t>In the first phase, companies are asked to respond on how to progress on the CRs.</w:t>
      </w:r>
    </w:p>
    <w:p w14:paraId="77DBF6EE"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43"/>
        <w:gridCol w:w="1183"/>
        <w:gridCol w:w="6767"/>
      </w:tblGrid>
      <w:tr w:rsidR="00794190" w14:paraId="3B57FE8E"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4C9D0A16" w14:textId="77777777" w:rsidR="00794190" w:rsidRDefault="003D1A0E">
            <w:pPr>
              <w:spacing w:after="0"/>
              <w:jc w:val="both"/>
              <w:rPr>
                <w:b/>
                <w:bCs/>
                <w:sz w:val="20"/>
                <w:szCs w:val="20"/>
              </w:rPr>
            </w:pPr>
            <w:r>
              <w:rPr>
                <w:b/>
                <w:bCs/>
                <w:sz w:val="20"/>
                <w:szCs w:val="20"/>
              </w:rPr>
              <w:t>Company</w:t>
            </w:r>
          </w:p>
        </w:tc>
        <w:tc>
          <w:tcPr>
            <w:tcW w:w="1183" w:type="dxa"/>
            <w:tcBorders>
              <w:top w:val="single" w:sz="4" w:space="0" w:color="auto"/>
              <w:left w:val="single" w:sz="4" w:space="0" w:color="auto"/>
              <w:bottom w:val="single" w:sz="4" w:space="0" w:color="auto"/>
              <w:right w:val="single" w:sz="4" w:space="0" w:color="auto"/>
            </w:tcBorders>
          </w:tcPr>
          <w:p w14:paraId="3F98D11F" w14:textId="77777777" w:rsidR="00794190" w:rsidRDefault="003D1A0E">
            <w:pPr>
              <w:spacing w:after="0"/>
              <w:jc w:val="both"/>
              <w:rPr>
                <w:b/>
                <w:bCs/>
                <w:sz w:val="20"/>
                <w:szCs w:val="20"/>
              </w:rPr>
            </w:pPr>
            <w:r>
              <w:rPr>
                <w:b/>
                <w:bCs/>
                <w:sz w:val="20"/>
                <w:szCs w:val="20"/>
              </w:rPr>
              <w:t>Yes/No</w:t>
            </w:r>
          </w:p>
        </w:tc>
        <w:tc>
          <w:tcPr>
            <w:tcW w:w="6767" w:type="dxa"/>
            <w:tcBorders>
              <w:top w:val="single" w:sz="4" w:space="0" w:color="auto"/>
              <w:left w:val="single" w:sz="4" w:space="0" w:color="auto"/>
              <w:bottom w:val="single" w:sz="4" w:space="0" w:color="auto"/>
              <w:right w:val="single" w:sz="4" w:space="0" w:color="auto"/>
            </w:tcBorders>
          </w:tcPr>
          <w:p w14:paraId="649B7803" w14:textId="77777777" w:rsidR="00794190" w:rsidRDefault="003D1A0E">
            <w:pPr>
              <w:spacing w:after="0"/>
              <w:jc w:val="both"/>
              <w:rPr>
                <w:b/>
                <w:bCs/>
              </w:rPr>
            </w:pPr>
            <w:r>
              <w:rPr>
                <w:b/>
                <w:bCs/>
                <w:sz w:val="20"/>
                <w:szCs w:val="20"/>
              </w:rPr>
              <w:t>Comments</w:t>
            </w:r>
          </w:p>
        </w:tc>
      </w:tr>
      <w:tr w:rsidR="00794190" w14:paraId="66C8784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9CD63E7"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83" w:type="dxa"/>
            <w:tcBorders>
              <w:top w:val="single" w:sz="4" w:space="0" w:color="auto"/>
              <w:left w:val="single" w:sz="4" w:space="0" w:color="auto"/>
              <w:bottom w:val="single" w:sz="4" w:space="0" w:color="auto"/>
              <w:right w:val="single" w:sz="4" w:space="0" w:color="auto"/>
            </w:tcBorders>
          </w:tcPr>
          <w:p w14:paraId="177E785A" w14:textId="77777777" w:rsidR="00794190" w:rsidRDefault="003D1A0E">
            <w:pPr>
              <w:spacing w:after="0"/>
              <w:jc w:val="both"/>
              <w:rPr>
                <w:sz w:val="20"/>
                <w:szCs w:val="20"/>
              </w:rPr>
            </w:pPr>
            <w:r>
              <w:rPr>
                <w:sz w:val="20"/>
                <w:szCs w:val="20"/>
              </w:rPr>
              <w:t>Partially</w:t>
            </w:r>
          </w:p>
        </w:tc>
        <w:tc>
          <w:tcPr>
            <w:tcW w:w="6767" w:type="dxa"/>
            <w:tcBorders>
              <w:top w:val="single" w:sz="4" w:space="0" w:color="auto"/>
              <w:left w:val="single" w:sz="4" w:space="0" w:color="auto"/>
              <w:bottom w:val="single" w:sz="4" w:space="0" w:color="auto"/>
              <w:right w:val="single" w:sz="4" w:space="0" w:color="auto"/>
            </w:tcBorders>
          </w:tcPr>
          <w:p w14:paraId="69DBC998" w14:textId="77777777" w:rsidR="00794190" w:rsidRDefault="003D1A0E">
            <w:pPr>
              <w:pStyle w:val="afb"/>
              <w:numPr>
                <w:ilvl w:val="0"/>
                <w:numId w:val="14"/>
              </w:numPr>
              <w:jc w:val="both"/>
              <w:rPr>
                <w:rFonts w:ascii="Arial" w:hAnsi="Arial" w:cs="Arial"/>
                <w:sz w:val="20"/>
                <w:szCs w:val="20"/>
                <w:lang w:val="de-DE"/>
              </w:rPr>
            </w:pPr>
            <w:r>
              <w:rPr>
                <w:rFonts w:ascii="Arial" w:hAnsi="Arial" w:cs="Arial"/>
                <w:sz w:val="20"/>
                <w:szCs w:val="20"/>
                <w:lang w:val="de-DE"/>
              </w:rPr>
              <w:t xml:space="preserve">Change-1: The changes for the invalidSymbolPatternIndicatorDCI-0-1 and invalidSymbolPatternIndicatorDCI-0-2 are </w:t>
            </w:r>
            <w:r>
              <w:rPr>
                <w:rFonts w:ascii="Arial" w:hAnsi="Arial" w:cs="Arial"/>
                <w:b/>
                <w:bCs/>
                <w:sz w:val="20"/>
                <w:szCs w:val="20"/>
                <w:u w:val="single"/>
                <w:lang w:val="de-DE"/>
              </w:rPr>
              <w:t>not needed</w:t>
            </w:r>
            <w:r>
              <w:rPr>
                <w:rFonts w:ascii="Arial" w:hAnsi="Arial" w:cs="Arial"/>
                <w:sz w:val="20"/>
                <w:szCs w:val="20"/>
                <w:lang w:val="de-DE"/>
              </w:rPr>
              <w:t>, we can simply point out to the 38.214 spec (We prefer to not duplicate the text captured from other specifications as it may change in relevant specifications.</w:t>
            </w:r>
          </w:p>
          <w:p w14:paraId="2FD1AF33" w14:textId="77777777" w:rsidR="00794190" w:rsidRDefault="00794190">
            <w:pPr>
              <w:spacing w:after="0"/>
              <w:jc w:val="both"/>
              <w:rPr>
                <w:rFonts w:cs="Arial"/>
                <w:sz w:val="20"/>
                <w:szCs w:val="20"/>
              </w:rPr>
            </w:pPr>
          </w:p>
          <w:p w14:paraId="1A3B0F59" w14:textId="7EEB0E6D" w:rsidR="00794190" w:rsidRDefault="003D1A0E">
            <w:pPr>
              <w:spacing w:after="0"/>
              <w:jc w:val="both"/>
            </w:pPr>
            <w:r>
              <w:rPr>
                <w:rFonts w:cs="Arial"/>
                <w:sz w:val="20"/>
                <w:szCs w:val="20"/>
              </w:rPr>
              <w:t xml:space="preserve">Change-2: The changes for </w:t>
            </w:r>
            <w:r w:rsidR="00FB4881">
              <w:rPr>
                <w:rFonts w:cs="Arial"/>
                <w:sz w:val="20"/>
                <w:szCs w:val="20"/>
              </w:rPr>
              <w:t>„</w:t>
            </w:r>
            <w:r>
              <w:rPr>
                <w:rFonts w:cs="Arial"/>
                <w:sz w:val="20"/>
                <w:szCs w:val="20"/>
              </w:rPr>
              <w:t>InvalidSymbolPattern-r16</w:t>
            </w:r>
            <w:r w:rsidR="00FB4881">
              <w:rPr>
                <w:rFonts w:cs="Arial"/>
                <w:sz w:val="20"/>
                <w:szCs w:val="20"/>
              </w:rPr>
              <w:t>“</w:t>
            </w:r>
            <w:r>
              <w:rPr>
                <w:rFonts w:cs="Arial"/>
                <w:sz w:val="20"/>
                <w:szCs w:val="20"/>
              </w:rPr>
              <w:t xml:space="preserve"> is aligned with our understanding, in addition the details of how to interpret 2 slot bits in case of ECP seems to be not specified in 38.214 .. </w:t>
            </w:r>
            <w:r>
              <w:rPr>
                <w:rFonts w:cs="Arial"/>
                <w:b/>
                <w:bCs/>
                <w:sz w:val="20"/>
                <w:szCs w:val="20"/>
                <w:u w:val="single"/>
              </w:rPr>
              <w:t>we</w:t>
            </w:r>
            <w:r w:rsidR="00FB4881">
              <w:rPr>
                <w:rFonts w:cs="Arial"/>
                <w:b/>
                <w:bCs/>
                <w:sz w:val="20"/>
                <w:szCs w:val="20"/>
                <w:u w:val="single"/>
              </w:rPr>
              <w:t>’</w:t>
            </w:r>
            <w:r>
              <w:rPr>
                <w:rFonts w:cs="Arial"/>
                <w:b/>
                <w:bCs/>
                <w:sz w:val="20"/>
                <w:szCs w:val="20"/>
                <w:u w:val="single"/>
              </w:rPr>
              <w:t>re ok with the change</w:t>
            </w:r>
          </w:p>
        </w:tc>
      </w:tr>
      <w:tr w:rsidR="00794190" w14:paraId="0FE7028F"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33BC6AA2" w14:textId="77777777" w:rsidR="00794190" w:rsidRDefault="003D1A0E">
            <w:pPr>
              <w:spacing w:after="0"/>
              <w:jc w:val="both"/>
              <w:rPr>
                <w:rFonts w:eastAsia="Yu Mincho"/>
                <w:sz w:val="20"/>
                <w:szCs w:val="20"/>
              </w:rPr>
            </w:pPr>
            <w:r>
              <w:rPr>
                <w:rFonts w:eastAsia="Yu Mincho"/>
                <w:sz w:val="20"/>
                <w:szCs w:val="20"/>
              </w:rPr>
              <w:t>Apple</w:t>
            </w:r>
          </w:p>
        </w:tc>
        <w:tc>
          <w:tcPr>
            <w:tcW w:w="1183" w:type="dxa"/>
            <w:tcBorders>
              <w:top w:val="single" w:sz="4" w:space="0" w:color="auto"/>
              <w:left w:val="single" w:sz="4" w:space="0" w:color="auto"/>
              <w:bottom w:val="single" w:sz="4" w:space="0" w:color="auto"/>
              <w:right w:val="single" w:sz="4" w:space="0" w:color="auto"/>
            </w:tcBorders>
          </w:tcPr>
          <w:p w14:paraId="5E538CF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Change 2 is ok, and same view as Qualcomm on refereing to RAN1 spec for first change.</w:t>
            </w:r>
          </w:p>
        </w:tc>
        <w:tc>
          <w:tcPr>
            <w:tcW w:w="6767" w:type="dxa"/>
            <w:tcBorders>
              <w:top w:val="single" w:sz="4" w:space="0" w:color="auto"/>
              <w:left w:val="single" w:sz="4" w:space="0" w:color="auto"/>
              <w:bottom w:val="single" w:sz="4" w:space="0" w:color="auto"/>
              <w:right w:val="single" w:sz="4" w:space="0" w:color="auto"/>
            </w:tcBorders>
          </w:tcPr>
          <w:p w14:paraId="4653977A" w14:textId="77777777" w:rsidR="00794190" w:rsidRDefault="00794190">
            <w:pPr>
              <w:pStyle w:val="B2"/>
              <w:ind w:left="0" w:firstLine="0"/>
              <w:rPr>
                <w:rFonts w:ascii="Arial" w:eastAsia="Yu Mincho" w:hAnsi="Arial" w:cs="Arial"/>
              </w:rPr>
            </w:pPr>
          </w:p>
        </w:tc>
      </w:tr>
      <w:tr w:rsidR="00794190" w14:paraId="7AA10EBC"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C59D642"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83" w:type="dxa"/>
            <w:tcBorders>
              <w:top w:val="single" w:sz="4" w:space="0" w:color="auto"/>
              <w:left w:val="single" w:sz="4" w:space="0" w:color="auto"/>
              <w:bottom w:val="single" w:sz="4" w:space="0" w:color="auto"/>
              <w:right w:val="single" w:sz="4" w:space="0" w:color="auto"/>
            </w:tcBorders>
          </w:tcPr>
          <w:p w14:paraId="0D7D5F32" w14:textId="77777777" w:rsidR="00794190" w:rsidRDefault="003D1A0E">
            <w:pPr>
              <w:spacing w:after="0"/>
              <w:jc w:val="both"/>
              <w:rPr>
                <w:sz w:val="20"/>
                <w:szCs w:val="20"/>
                <w:lang w:eastAsia="zh-CN"/>
              </w:rPr>
            </w:pPr>
            <w:r>
              <w:rPr>
                <w:sz w:val="20"/>
                <w:szCs w:val="20"/>
                <w:lang w:eastAsia="zh-CN"/>
              </w:rPr>
              <w:t>Yes</w:t>
            </w:r>
          </w:p>
        </w:tc>
        <w:tc>
          <w:tcPr>
            <w:tcW w:w="6767" w:type="dxa"/>
            <w:tcBorders>
              <w:top w:val="single" w:sz="4" w:space="0" w:color="auto"/>
              <w:left w:val="single" w:sz="4" w:space="0" w:color="auto"/>
              <w:bottom w:val="single" w:sz="4" w:space="0" w:color="auto"/>
              <w:right w:val="single" w:sz="4" w:space="0" w:color="auto"/>
            </w:tcBorders>
          </w:tcPr>
          <w:p w14:paraId="1DB9C401" w14:textId="77777777" w:rsidR="00794190" w:rsidRDefault="003D1A0E">
            <w:pPr>
              <w:spacing w:after="0"/>
              <w:jc w:val="both"/>
              <w:rPr>
                <w:sz w:val="20"/>
                <w:szCs w:val="20"/>
                <w:lang w:eastAsia="zh-CN"/>
              </w:rPr>
            </w:pPr>
            <w:r>
              <w:rPr>
                <w:sz w:val="20"/>
                <w:szCs w:val="20"/>
                <w:lang w:eastAsia="zh-CN"/>
              </w:rPr>
              <w:t>Proponent. For Change 1, we can also accept to refer to 38.214.</w:t>
            </w:r>
          </w:p>
        </w:tc>
      </w:tr>
      <w:tr w:rsidR="00794190" w14:paraId="04D9087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FBF413B" w14:textId="77777777" w:rsidR="00794190" w:rsidRDefault="003D1A0E">
            <w:pPr>
              <w:spacing w:after="0"/>
              <w:jc w:val="both"/>
              <w:rPr>
                <w:rFonts w:eastAsia="Yu Mincho"/>
                <w:sz w:val="20"/>
                <w:szCs w:val="20"/>
              </w:rPr>
            </w:pPr>
            <w:r>
              <w:rPr>
                <w:rFonts w:eastAsia="Yu Mincho"/>
                <w:sz w:val="20"/>
                <w:szCs w:val="20"/>
              </w:rPr>
              <w:t>Nokia</w:t>
            </w:r>
          </w:p>
        </w:tc>
        <w:tc>
          <w:tcPr>
            <w:tcW w:w="1183" w:type="dxa"/>
            <w:tcBorders>
              <w:top w:val="single" w:sz="4" w:space="0" w:color="auto"/>
              <w:left w:val="single" w:sz="4" w:space="0" w:color="auto"/>
              <w:bottom w:val="single" w:sz="4" w:space="0" w:color="auto"/>
              <w:right w:val="single" w:sz="4" w:space="0" w:color="auto"/>
            </w:tcBorders>
          </w:tcPr>
          <w:p w14:paraId="37361C85"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Yes</w:t>
            </w:r>
          </w:p>
        </w:tc>
        <w:tc>
          <w:tcPr>
            <w:tcW w:w="6767" w:type="dxa"/>
            <w:tcBorders>
              <w:top w:val="single" w:sz="4" w:space="0" w:color="auto"/>
              <w:left w:val="single" w:sz="4" w:space="0" w:color="auto"/>
              <w:bottom w:val="single" w:sz="4" w:space="0" w:color="auto"/>
              <w:right w:val="single" w:sz="4" w:space="0" w:color="auto"/>
            </w:tcBorders>
          </w:tcPr>
          <w:p w14:paraId="31F0FAFA" w14:textId="77777777" w:rsidR="00794190" w:rsidRDefault="003D1A0E">
            <w:pPr>
              <w:pStyle w:val="B2"/>
              <w:ind w:left="0" w:firstLine="0"/>
              <w:rPr>
                <w:rFonts w:ascii="Arial" w:eastAsia="Yu Mincho" w:hAnsi="Arial" w:cs="Arial"/>
              </w:rPr>
            </w:pPr>
            <w:r>
              <w:rPr>
                <w:rFonts w:ascii="Arial" w:eastAsia="Yu Mincho" w:hAnsi="Arial" w:cs="Arial"/>
              </w:rPr>
              <w:t>Agree with Qualcomm’s view</w:t>
            </w:r>
          </w:p>
        </w:tc>
      </w:tr>
      <w:tr w:rsidR="00794190" w14:paraId="64452685"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15256C55"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1183" w:type="dxa"/>
            <w:tcBorders>
              <w:top w:val="single" w:sz="4" w:space="0" w:color="auto"/>
              <w:left w:val="single" w:sz="4" w:space="0" w:color="auto"/>
              <w:bottom w:val="single" w:sz="4" w:space="0" w:color="auto"/>
              <w:right w:val="single" w:sz="4" w:space="0" w:color="auto"/>
            </w:tcBorders>
          </w:tcPr>
          <w:p w14:paraId="57B9C2D5" w14:textId="77777777" w:rsidR="00794190" w:rsidRDefault="003D1A0E">
            <w:pPr>
              <w:pStyle w:val="B2"/>
              <w:ind w:left="0" w:firstLine="0"/>
              <w:rPr>
                <w:rFonts w:ascii="Arial" w:eastAsia="宋体" w:hAnsi="Arial" w:cs="Arial"/>
                <w:sz w:val="20"/>
                <w:szCs w:val="20"/>
                <w:lang w:eastAsia="zh-CN"/>
              </w:rPr>
            </w:pPr>
            <w:r>
              <w:rPr>
                <w:rFonts w:ascii="Arial" w:eastAsia="宋体"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0C7449F0" w14:textId="77777777" w:rsidR="00794190" w:rsidRDefault="00794190">
            <w:pPr>
              <w:pStyle w:val="B2"/>
              <w:ind w:left="0" w:firstLine="0"/>
              <w:rPr>
                <w:rFonts w:ascii="Arial" w:eastAsia="Yu Mincho" w:hAnsi="Arial" w:cs="Arial"/>
              </w:rPr>
            </w:pPr>
          </w:p>
        </w:tc>
      </w:tr>
      <w:tr w:rsidR="00314460" w14:paraId="180D6B73"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8919972" w14:textId="62E9DA47" w:rsidR="00314460" w:rsidRDefault="00314460">
            <w:pPr>
              <w:spacing w:after="0"/>
              <w:jc w:val="both"/>
              <w:rPr>
                <w:rFonts w:eastAsia="宋体"/>
                <w:lang w:val="en-US" w:eastAsia="zh-CN"/>
              </w:rPr>
            </w:pPr>
            <w:r>
              <w:rPr>
                <w:rFonts w:eastAsia="宋体"/>
                <w:lang w:val="en-US" w:eastAsia="zh-CN"/>
              </w:rPr>
              <w:t>vivo</w:t>
            </w:r>
          </w:p>
        </w:tc>
        <w:tc>
          <w:tcPr>
            <w:tcW w:w="1183" w:type="dxa"/>
            <w:tcBorders>
              <w:top w:val="single" w:sz="4" w:space="0" w:color="auto"/>
              <w:left w:val="single" w:sz="4" w:space="0" w:color="auto"/>
              <w:bottom w:val="single" w:sz="4" w:space="0" w:color="auto"/>
              <w:right w:val="single" w:sz="4" w:space="0" w:color="auto"/>
            </w:tcBorders>
          </w:tcPr>
          <w:p w14:paraId="54B870B2" w14:textId="64310854" w:rsidR="00314460" w:rsidRDefault="00314460">
            <w:pPr>
              <w:pStyle w:val="B2"/>
              <w:ind w:left="0" w:firstLine="0"/>
              <w:rPr>
                <w:rFonts w:ascii="Arial" w:eastAsia="宋体" w:hAnsi="Arial" w:cs="Arial"/>
                <w:lang w:val="en-US" w:eastAsia="zh-CN"/>
              </w:rPr>
            </w:pPr>
            <w:r>
              <w:rPr>
                <w:rFonts w:ascii="Arial" w:eastAsia="宋体" w:hAnsi="Arial" w:cs="Arial" w:hint="eastAsia"/>
                <w:sz w:val="20"/>
                <w:szCs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42C8450A" w14:textId="77777777" w:rsidR="00314460" w:rsidRDefault="00314460">
            <w:pPr>
              <w:pStyle w:val="B2"/>
              <w:ind w:left="0" w:firstLine="0"/>
              <w:rPr>
                <w:rFonts w:ascii="Arial" w:eastAsia="Yu Mincho" w:hAnsi="Arial" w:cs="Arial"/>
              </w:rPr>
            </w:pPr>
          </w:p>
        </w:tc>
      </w:tr>
      <w:tr w:rsidR="00CC0171" w14:paraId="320696C0"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0EE10ECB" w14:textId="03E584BB" w:rsidR="00CC0171" w:rsidRDefault="00CC0171" w:rsidP="00CC0171">
            <w:pPr>
              <w:spacing w:after="0"/>
              <w:jc w:val="both"/>
              <w:rPr>
                <w:rFonts w:eastAsia="宋体"/>
                <w:lang w:val="en-US" w:eastAsia="zh-CN"/>
              </w:rPr>
            </w:pPr>
            <w:r>
              <w:rPr>
                <w:rFonts w:eastAsia="宋体"/>
                <w:lang w:val="en-US" w:eastAsia="zh-CN"/>
              </w:rPr>
              <w:t>Google</w:t>
            </w:r>
          </w:p>
        </w:tc>
        <w:tc>
          <w:tcPr>
            <w:tcW w:w="1183" w:type="dxa"/>
            <w:tcBorders>
              <w:top w:val="single" w:sz="4" w:space="0" w:color="auto"/>
              <w:left w:val="single" w:sz="4" w:space="0" w:color="auto"/>
              <w:bottom w:val="single" w:sz="4" w:space="0" w:color="auto"/>
              <w:right w:val="single" w:sz="4" w:space="0" w:color="auto"/>
            </w:tcBorders>
          </w:tcPr>
          <w:p w14:paraId="6B01373E" w14:textId="1721A2FF" w:rsidR="00CC0171" w:rsidRDefault="00CC0171" w:rsidP="00CC0171">
            <w:pPr>
              <w:pStyle w:val="B2"/>
              <w:ind w:left="0" w:firstLine="0"/>
              <w:rPr>
                <w:rFonts w:ascii="Arial" w:eastAsia="宋体" w:hAnsi="Arial" w:cs="Arial"/>
                <w:lang w:val="en-US" w:eastAsia="zh-CN"/>
              </w:rPr>
            </w:pPr>
            <w:r>
              <w:rPr>
                <w:rFonts w:ascii="Arial" w:eastAsia="宋体" w:hAnsi="Arial" w:cs="Arial"/>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28B139E4" w14:textId="0076D8CC" w:rsidR="00CC0171" w:rsidRDefault="00CC0171" w:rsidP="00CC0171">
            <w:pPr>
              <w:pStyle w:val="B2"/>
              <w:ind w:left="0" w:firstLine="0"/>
              <w:rPr>
                <w:rFonts w:ascii="Arial" w:eastAsia="Yu Mincho" w:hAnsi="Arial" w:cs="Arial"/>
              </w:rPr>
            </w:pPr>
            <w:r>
              <w:rPr>
                <w:rFonts w:ascii="Arial" w:eastAsia="Yu Mincho" w:hAnsi="Arial" w:cs="Arial"/>
              </w:rPr>
              <w:t>Agree with Qualcomm’s view for the first change. We are OK with the second change.</w:t>
            </w:r>
          </w:p>
        </w:tc>
      </w:tr>
      <w:tr w:rsidR="00FB4881" w14:paraId="7F9F427B" w14:textId="77777777">
        <w:trPr>
          <w:trHeight w:val="373"/>
        </w:trPr>
        <w:tc>
          <w:tcPr>
            <w:tcW w:w="1543" w:type="dxa"/>
            <w:tcBorders>
              <w:top w:val="single" w:sz="4" w:space="0" w:color="auto"/>
              <w:left w:val="single" w:sz="4" w:space="0" w:color="auto"/>
              <w:bottom w:val="single" w:sz="4" w:space="0" w:color="auto"/>
              <w:right w:val="single" w:sz="4" w:space="0" w:color="auto"/>
            </w:tcBorders>
          </w:tcPr>
          <w:p w14:paraId="2F049A51" w14:textId="1BC67481" w:rsidR="00FB4881" w:rsidRPr="00FB4881" w:rsidRDefault="00FB4881" w:rsidP="00CC0171">
            <w:pPr>
              <w:spacing w:after="0"/>
              <w:jc w:val="both"/>
              <w:rPr>
                <w:rFonts w:eastAsia="宋体"/>
                <w:sz w:val="20"/>
                <w:lang w:val="en-US" w:eastAsia="zh-CN"/>
              </w:rPr>
            </w:pPr>
            <w:r w:rsidRPr="00FB4881">
              <w:rPr>
                <w:rFonts w:eastAsia="宋体" w:hint="eastAsia"/>
                <w:sz w:val="20"/>
                <w:lang w:val="en-US" w:eastAsia="zh-CN"/>
              </w:rPr>
              <w:t>CATT</w:t>
            </w:r>
          </w:p>
        </w:tc>
        <w:tc>
          <w:tcPr>
            <w:tcW w:w="1183" w:type="dxa"/>
            <w:tcBorders>
              <w:top w:val="single" w:sz="4" w:space="0" w:color="auto"/>
              <w:left w:val="single" w:sz="4" w:space="0" w:color="auto"/>
              <w:bottom w:val="single" w:sz="4" w:space="0" w:color="auto"/>
              <w:right w:val="single" w:sz="4" w:space="0" w:color="auto"/>
            </w:tcBorders>
          </w:tcPr>
          <w:p w14:paraId="5EA0F3E9" w14:textId="1A9567FB" w:rsidR="00FB4881" w:rsidRPr="00FB4881" w:rsidRDefault="00FB4881" w:rsidP="00CC0171">
            <w:pPr>
              <w:pStyle w:val="B2"/>
              <w:ind w:left="0" w:firstLine="0"/>
              <w:rPr>
                <w:rFonts w:ascii="Arial" w:eastAsia="宋体" w:hAnsi="Arial" w:cs="Arial"/>
                <w:sz w:val="20"/>
                <w:lang w:val="en-US" w:eastAsia="zh-CN"/>
              </w:rPr>
            </w:pPr>
            <w:r w:rsidRPr="00FB4881">
              <w:rPr>
                <w:rFonts w:ascii="Arial" w:eastAsia="宋体" w:hAnsi="Arial" w:cs="Arial" w:hint="eastAsia"/>
                <w:sz w:val="20"/>
                <w:lang w:val="en-US" w:eastAsia="zh-CN"/>
              </w:rPr>
              <w:t>Yes</w:t>
            </w:r>
          </w:p>
        </w:tc>
        <w:tc>
          <w:tcPr>
            <w:tcW w:w="6767" w:type="dxa"/>
            <w:tcBorders>
              <w:top w:val="single" w:sz="4" w:space="0" w:color="auto"/>
              <w:left w:val="single" w:sz="4" w:space="0" w:color="auto"/>
              <w:bottom w:val="single" w:sz="4" w:space="0" w:color="auto"/>
              <w:right w:val="single" w:sz="4" w:space="0" w:color="auto"/>
            </w:tcBorders>
          </w:tcPr>
          <w:p w14:paraId="5FBA0D5B" w14:textId="77777777" w:rsidR="00FB4881" w:rsidRPr="00FB4881" w:rsidRDefault="00FB4881" w:rsidP="00CC0171">
            <w:pPr>
              <w:pStyle w:val="B2"/>
              <w:ind w:left="0" w:firstLine="0"/>
              <w:rPr>
                <w:rFonts w:ascii="Arial" w:eastAsia="Yu Mincho" w:hAnsi="Arial" w:cs="Arial"/>
                <w:sz w:val="20"/>
              </w:rPr>
            </w:pPr>
          </w:p>
        </w:tc>
      </w:tr>
    </w:tbl>
    <w:p w14:paraId="4BE3AE35" w14:textId="77777777" w:rsidR="00794190" w:rsidRDefault="003D1A0E">
      <w:pPr>
        <w:rPr>
          <w:rFonts w:eastAsia="宋体"/>
          <w:b/>
          <w:bCs/>
        </w:rPr>
      </w:pPr>
      <w:r>
        <w:rPr>
          <w:rFonts w:eastAsia="宋体"/>
          <w:b/>
          <w:bCs/>
        </w:rPr>
        <w:br/>
        <w:t>Summary:</w:t>
      </w:r>
    </w:p>
    <w:p w14:paraId="789F04B0" w14:textId="77777777" w:rsidR="00794190" w:rsidRDefault="00794190">
      <w:pPr>
        <w:rPr>
          <w:rFonts w:eastAsia="宋体"/>
        </w:rPr>
      </w:pPr>
    </w:p>
    <w:p w14:paraId="0783C130" w14:textId="77777777" w:rsidR="00794190" w:rsidRDefault="003D1A0E">
      <w:pPr>
        <w:pStyle w:val="21"/>
      </w:pPr>
      <w:r>
        <w:t>2.5</w:t>
      </w:r>
      <w:r>
        <w:tab/>
        <w:t>R2-2202232</w:t>
      </w:r>
      <w:r>
        <w:tab/>
        <w:t>Correction to the reference of DCI format 2_6 field descriptions</w:t>
      </w:r>
    </w:p>
    <w:p w14:paraId="6496FB9E" w14:textId="77777777" w:rsidR="00794190" w:rsidRDefault="003D1A0E">
      <w:pPr>
        <w:pStyle w:val="Comments"/>
      </w:pPr>
      <w:r>
        <w:t xml:space="preserve">UE </w:t>
      </w:r>
      <w:proofErr w:type="gramStart"/>
      <w:r>
        <w:t>Pow</w:t>
      </w:r>
      <w:proofErr w:type="gramEnd"/>
      <w:r>
        <w:t xml:space="preserve"> </w:t>
      </w:r>
      <w:proofErr w:type="spellStart"/>
      <w:r>
        <w:t>sav</w:t>
      </w:r>
      <w:proofErr w:type="spellEnd"/>
    </w:p>
    <w:p w14:paraId="0F3FCA8C" w14:textId="77777777" w:rsidR="00794190" w:rsidRDefault="00D1142D">
      <w:pPr>
        <w:pStyle w:val="Doc-title"/>
      </w:pPr>
      <w:hyperlink r:id="rId20" w:history="1">
        <w:r w:rsidR="003D1A0E">
          <w:rPr>
            <w:color w:val="0000FF"/>
            <w:u w:val="single"/>
          </w:rPr>
          <w:t>R2-2202232</w:t>
        </w:r>
      </w:hyperlink>
      <w:r w:rsidR="003D1A0E">
        <w:tab/>
        <w:t>Correction to the reference of DCI format 2_6 field descriptions</w:t>
      </w:r>
      <w:r w:rsidR="003D1A0E">
        <w:tab/>
        <w:t>ROHDE &amp; SCHWARZ</w:t>
      </w:r>
      <w:r w:rsidR="003D1A0E">
        <w:tab/>
        <w:t>CR</w:t>
      </w:r>
      <w:r w:rsidR="003D1A0E">
        <w:tab/>
        <w:t>Rel-16</w:t>
      </w:r>
      <w:r w:rsidR="003D1A0E">
        <w:tab/>
        <w:t>38.331</w:t>
      </w:r>
      <w:r w:rsidR="003D1A0E">
        <w:tab/>
        <w:t>16.7.0</w:t>
      </w:r>
      <w:r w:rsidR="003D1A0E">
        <w:tab/>
        <w:t>2881</w:t>
      </w:r>
      <w:r w:rsidR="003D1A0E">
        <w:tab/>
        <w:t>-</w:t>
      </w:r>
      <w:r w:rsidR="003D1A0E">
        <w:tab/>
        <w:t>F</w:t>
      </w:r>
      <w:r w:rsidR="003D1A0E">
        <w:tab/>
      </w:r>
      <w:proofErr w:type="spellStart"/>
      <w:r w:rsidR="003D1A0E">
        <w:t>NR_UE_pow_sav</w:t>
      </w:r>
      <w:proofErr w:type="spellEnd"/>
      <w:r w:rsidR="003D1A0E">
        <w:t>-Core</w:t>
      </w:r>
    </w:p>
    <w:p w14:paraId="1D4A10CA" w14:textId="77777777" w:rsidR="00794190" w:rsidRDefault="00794190">
      <w:pPr>
        <w:pStyle w:val="a6"/>
      </w:pPr>
    </w:p>
    <w:p w14:paraId="3D72C423" w14:textId="77777777" w:rsidR="00794190" w:rsidRDefault="003D1A0E">
      <w:r>
        <w:lastRenderedPageBreak/>
        <w:t>In the first phase, companies are asked to respond on how to progress on the CRs.</w:t>
      </w:r>
    </w:p>
    <w:p w14:paraId="76DB59BD" w14:textId="77777777" w:rsidR="00794190" w:rsidRDefault="003D1A0E">
      <w:r>
        <w:t xml:space="preserve">Q: Do you support the intent of the CR? Please also provide detailed comments on the CR. </w:t>
      </w:r>
    </w:p>
    <w:tbl>
      <w:tblPr>
        <w:tblStyle w:val="af3"/>
        <w:tblW w:w="9493" w:type="dxa"/>
        <w:tblLook w:val="04A0" w:firstRow="1" w:lastRow="0" w:firstColumn="1" w:lastColumn="0" w:noHBand="0" w:noVBand="1"/>
      </w:tblPr>
      <w:tblGrid>
        <w:gridCol w:w="1555"/>
        <w:gridCol w:w="992"/>
        <w:gridCol w:w="6946"/>
      </w:tblGrid>
      <w:tr w:rsidR="00794190" w14:paraId="790BD559"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80E9E7F" w14:textId="77777777" w:rsidR="00794190" w:rsidRDefault="003D1A0E">
            <w:pPr>
              <w:spacing w:after="0"/>
              <w:jc w:val="both"/>
              <w:rPr>
                <w:b/>
                <w:bCs/>
                <w:sz w:val="20"/>
                <w:szCs w:val="20"/>
              </w:rPr>
            </w:pPr>
            <w:r>
              <w:rPr>
                <w:b/>
                <w:bCs/>
                <w:sz w:val="20"/>
                <w:szCs w:val="20"/>
              </w:rPr>
              <w:t>Company</w:t>
            </w:r>
          </w:p>
        </w:tc>
        <w:tc>
          <w:tcPr>
            <w:tcW w:w="992" w:type="dxa"/>
            <w:tcBorders>
              <w:top w:val="single" w:sz="4" w:space="0" w:color="auto"/>
              <w:left w:val="single" w:sz="4" w:space="0" w:color="auto"/>
              <w:bottom w:val="single" w:sz="4" w:space="0" w:color="auto"/>
              <w:right w:val="single" w:sz="4" w:space="0" w:color="auto"/>
            </w:tcBorders>
          </w:tcPr>
          <w:p w14:paraId="43E34B46" w14:textId="77777777" w:rsidR="00794190" w:rsidRDefault="003D1A0E">
            <w:pPr>
              <w:spacing w:after="0"/>
              <w:jc w:val="both"/>
              <w:rPr>
                <w:b/>
                <w:bCs/>
                <w:sz w:val="20"/>
                <w:szCs w:val="20"/>
              </w:rPr>
            </w:pPr>
            <w:r>
              <w:rPr>
                <w:b/>
                <w:bCs/>
                <w:sz w:val="20"/>
                <w:szCs w:val="20"/>
              </w:rPr>
              <w:t>Yes/No</w:t>
            </w:r>
          </w:p>
        </w:tc>
        <w:tc>
          <w:tcPr>
            <w:tcW w:w="6946" w:type="dxa"/>
            <w:tcBorders>
              <w:top w:val="single" w:sz="4" w:space="0" w:color="auto"/>
              <w:left w:val="single" w:sz="4" w:space="0" w:color="auto"/>
              <w:bottom w:val="single" w:sz="4" w:space="0" w:color="auto"/>
              <w:right w:val="single" w:sz="4" w:space="0" w:color="auto"/>
            </w:tcBorders>
          </w:tcPr>
          <w:p w14:paraId="01CB8DCE" w14:textId="77777777" w:rsidR="00794190" w:rsidRDefault="003D1A0E">
            <w:pPr>
              <w:spacing w:after="0"/>
              <w:jc w:val="both"/>
              <w:rPr>
                <w:b/>
                <w:bCs/>
              </w:rPr>
            </w:pPr>
            <w:r>
              <w:rPr>
                <w:b/>
                <w:bCs/>
                <w:sz w:val="20"/>
                <w:szCs w:val="20"/>
              </w:rPr>
              <w:t>Comments</w:t>
            </w:r>
          </w:p>
        </w:tc>
      </w:tr>
      <w:tr w:rsidR="00794190" w14:paraId="68AA9CC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5604BC68" w14:textId="77777777" w:rsidR="00794190" w:rsidRDefault="003D1A0E">
            <w:pPr>
              <w:spacing w:after="0"/>
              <w:jc w:val="center"/>
              <w:rPr>
                <w:sz w:val="20"/>
                <w:szCs w:val="20"/>
                <w:lang w:eastAsia="zh-CN"/>
              </w:rPr>
            </w:pPr>
            <w:r>
              <w:rPr>
                <w:rFonts w:eastAsia="Yu Mincho" w:hint="eastAsia"/>
                <w:sz w:val="20"/>
                <w:szCs w:val="20"/>
              </w:rPr>
              <w:t>Q</w:t>
            </w:r>
            <w:r>
              <w:rPr>
                <w:rFonts w:eastAsia="Yu Mincho"/>
                <w:sz w:val="20"/>
                <w:szCs w:val="20"/>
              </w:rPr>
              <w:t>ualcomm Incorporated</w:t>
            </w:r>
          </w:p>
        </w:tc>
        <w:tc>
          <w:tcPr>
            <w:tcW w:w="992" w:type="dxa"/>
            <w:tcBorders>
              <w:top w:val="single" w:sz="4" w:space="0" w:color="auto"/>
              <w:left w:val="single" w:sz="4" w:space="0" w:color="auto"/>
              <w:bottom w:val="single" w:sz="4" w:space="0" w:color="auto"/>
              <w:right w:val="single" w:sz="4" w:space="0" w:color="auto"/>
            </w:tcBorders>
          </w:tcPr>
          <w:p w14:paraId="0EBCC31E" w14:textId="77777777" w:rsidR="00794190" w:rsidRDefault="003D1A0E">
            <w:pPr>
              <w:spacing w:after="0"/>
              <w:jc w:val="both"/>
              <w:rPr>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7A96077F" w14:textId="77777777" w:rsidR="00794190" w:rsidRDefault="003D1A0E">
            <w:pPr>
              <w:spacing w:after="0"/>
              <w:jc w:val="both"/>
            </w:pPr>
            <w:r>
              <w:t>Editorial correction ... Rapporteur CR.</w:t>
            </w:r>
          </w:p>
        </w:tc>
      </w:tr>
      <w:tr w:rsidR="00794190" w14:paraId="39B4EA6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744D720E" w14:textId="77777777" w:rsidR="00794190" w:rsidRDefault="003D1A0E">
            <w:pPr>
              <w:spacing w:after="0"/>
              <w:jc w:val="both"/>
              <w:rPr>
                <w:rFonts w:eastAsia="Yu Mincho"/>
                <w:sz w:val="20"/>
                <w:szCs w:val="20"/>
              </w:rPr>
            </w:pPr>
            <w:r>
              <w:rPr>
                <w:rFonts w:eastAsia="Yu Mincho"/>
                <w:sz w:val="20"/>
                <w:szCs w:val="20"/>
              </w:rPr>
              <w:t>Apple</w:t>
            </w:r>
          </w:p>
        </w:tc>
        <w:tc>
          <w:tcPr>
            <w:tcW w:w="992" w:type="dxa"/>
            <w:tcBorders>
              <w:top w:val="single" w:sz="4" w:space="0" w:color="auto"/>
              <w:left w:val="single" w:sz="4" w:space="0" w:color="auto"/>
              <w:bottom w:val="single" w:sz="4" w:space="0" w:color="auto"/>
              <w:right w:val="single" w:sz="4" w:space="0" w:color="auto"/>
            </w:tcBorders>
          </w:tcPr>
          <w:p w14:paraId="5A1D7546"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3728F7BD" w14:textId="77777777" w:rsidR="00794190" w:rsidRDefault="00794190">
            <w:pPr>
              <w:pStyle w:val="B2"/>
              <w:ind w:left="0" w:firstLine="0"/>
              <w:rPr>
                <w:rFonts w:ascii="Arial" w:eastAsia="Yu Mincho" w:hAnsi="Arial" w:cs="Arial"/>
              </w:rPr>
            </w:pPr>
          </w:p>
        </w:tc>
      </w:tr>
      <w:tr w:rsidR="00794190" w14:paraId="38AA9D97"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6C920620"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992" w:type="dxa"/>
            <w:tcBorders>
              <w:top w:val="single" w:sz="4" w:space="0" w:color="auto"/>
              <w:left w:val="single" w:sz="4" w:space="0" w:color="auto"/>
              <w:bottom w:val="single" w:sz="4" w:space="0" w:color="auto"/>
              <w:right w:val="single" w:sz="4" w:space="0" w:color="auto"/>
            </w:tcBorders>
          </w:tcPr>
          <w:p w14:paraId="3901F21C" w14:textId="77777777" w:rsidR="00794190" w:rsidRDefault="003D1A0E">
            <w:pPr>
              <w:pStyle w:val="B2"/>
              <w:ind w:left="0" w:firstLine="0"/>
              <w:rPr>
                <w:rFonts w:ascii="Arial" w:eastAsia="Yu Mincho" w:hAnsi="Arial" w:cs="Arial"/>
                <w:sz w:val="20"/>
                <w:szCs w:val="20"/>
              </w:rPr>
            </w:pPr>
            <w:r>
              <w:rPr>
                <w:sz w:val="20"/>
                <w:szCs w:val="20"/>
              </w:rPr>
              <w:t>Yes</w:t>
            </w:r>
          </w:p>
        </w:tc>
        <w:tc>
          <w:tcPr>
            <w:tcW w:w="6946" w:type="dxa"/>
            <w:tcBorders>
              <w:top w:val="single" w:sz="4" w:space="0" w:color="auto"/>
              <w:left w:val="single" w:sz="4" w:space="0" w:color="auto"/>
              <w:bottom w:val="single" w:sz="4" w:space="0" w:color="auto"/>
              <w:right w:val="single" w:sz="4" w:space="0" w:color="auto"/>
            </w:tcBorders>
          </w:tcPr>
          <w:p w14:paraId="1AB1F903" w14:textId="77777777" w:rsidR="00794190" w:rsidRDefault="003D1A0E">
            <w:pPr>
              <w:pStyle w:val="B2"/>
              <w:ind w:left="0" w:firstLine="0"/>
              <w:rPr>
                <w:rFonts w:ascii="Arial" w:eastAsia="Yu Mincho" w:hAnsi="Arial" w:cs="Arial"/>
              </w:rPr>
            </w:pPr>
            <w:r>
              <w:t>The corrections are related to editorial changes to the field descriptions and are acceptable to us.</w:t>
            </w:r>
          </w:p>
        </w:tc>
      </w:tr>
      <w:tr w:rsidR="00794190" w14:paraId="0DCB5E0B"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046C77DC"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992" w:type="dxa"/>
            <w:tcBorders>
              <w:top w:val="single" w:sz="4" w:space="0" w:color="auto"/>
              <w:left w:val="single" w:sz="4" w:space="0" w:color="auto"/>
              <w:bottom w:val="single" w:sz="4" w:space="0" w:color="auto"/>
              <w:right w:val="single" w:sz="4" w:space="0" w:color="auto"/>
            </w:tcBorders>
          </w:tcPr>
          <w:p w14:paraId="503EE9C5"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O</w:t>
            </w:r>
            <w:r>
              <w:rPr>
                <w:rFonts w:ascii="Arial" w:eastAsia="Yu Mincho" w:hAnsi="Arial" w:cs="Arial"/>
                <w:sz w:val="20"/>
                <w:szCs w:val="20"/>
              </w:rPr>
              <w:t>K</w:t>
            </w:r>
          </w:p>
        </w:tc>
        <w:tc>
          <w:tcPr>
            <w:tcW w:w="6946" w:type="dxa"/>
            <w:tcBorders>
              <w:top w:val="single" w:sz="4" w:space="0" w:color="auto"/>
              <w:left w:val="single" w:sz="4" w:space="0" w:color="auto"/>
              <w:bottom w:val="single" w:sz="4" w:space="0" w:color="auto"/>
              <w:right w:val="single" w:sz="4" w:space="0" w:color="auto"/>
            </w:tcBorders>
          </w:tcPr>
          <w:p w14:paraId="189B02E9" w14:textId="77777777" w:rsidR="00794190" w:rsidRDefault="003D1A0E">
            <w:pPr>
              <w:pStyle w:val="B2"/>
              <w:ind w:left="0" w:firstLine="0"/>
              <w:rPr>
                <w:rFonts w:ascii="Arial" w:eastAsia="Yu Mincho" w:hAnsi="Arial" w:cs="Arial"/>
              </w:rPr>
            </w:pPr>
            <w:r>
              <w:rPr>
                <w:rFonts w:ascii="Arial" w:eastAsia="Yu Mincho" w:hAnsi="Arial" w:cs="Arial" w:hint="eastAsia"/>
              </w:rPr>
              <w:t>B</w:t>
            </w:r>
            <w:r>
              <w:rPr>
                <w:rFonts w:ascii="Arial" w:eastAsia="Yu Mincho" w:hAnsi="Arial" w:cs="Arial"/>
              </w:rPr>
              <w:t>ut should be in rapporteur’s CR</w:t>
            </w:r>
          </w:p>
        </w:tc>
      </w:tr>
      <w:tr w:rsidR="00794190" w14:paraId="3ACE2F28"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DE384B7" w14:textId="77777777" w:rsidR="00794190" w:rsidRDefault="003D1A0E">
            <w:pPr>
              <w:spacing w:after="0"/>
              <w:jc w:val="both"/>
              <w:rPr>
                <w:rFonts w:eastAsia="Yu Mincho"/>
                <w:sz w:val="20"/>
                <w:szCs w:val="20"/>
              </w:rPr>
            </w:pPr>
            <w:r>
              <w:rPr>
                <w:rFonts w:eastAsia="Yu Mincho"/>
                <w:sz w:val="20"/>
                <w:szCs w:val="20"/>
              </w:rPr>
              <w:t>Nokia</w:t>
            </w:r>
          </w:p>
        </w:tc>
        <w:tc>
          <w:tcPr>
            <w:tcW w:w="992" w:type="dxa"/>
            <w:tcBorders>
              <w:top w:val="single" w:sz="4" w:space="0" w:color="auto"/>
              <w:left w:val="single" w:sz="4" w:space="0" w:color="auto"/>
              <w:bottom w:val="single" w:sz="4" w:space="0" w:color="auto"/>
              <w:right w:val="single" w:sz="4" w:space="0" w:color="auto"/>
            </w:tcBorders>
          </w:tcPr>
          <w:p w14:paraId="2C674D94"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Ok</w:t>
            </w:r>
          </w:p>
        </w:tc>
        <w:tc>
          <w:tcPr>
            <w:tcW w:w="6946" w:type="dxa"/>
            <w:tcBorders>
              <w:top w:val="single" w:sz="4" w:space="0" w:color="auto"/>
              <w:left w:val="single" w:sz="4" w:space="0" w:color="auto"/>
              <w:bottom w:val="single" w:sz="4" w:space="0" w:color="auto"/>
              <w:right w:val="single" w:sz="4" w:space="0" w:color="auto"/>
            </w:tcBorders>
          </w:tcPr>
          <w:p w14:paraId="1217EC3A" w14:textId="77777777" w:rsidR="00794190" w:rsidRDefault="003D1A0E">
            <w:pPr>
              <w:pStyle w:val="B2"/>
              <w:ind w:left="0" w:firstLine="0"/>
              <w:rPr>
                <w:rFonts w:ascii="Arial" w:eastAsia="Yu Mincho" w:hAnsi="Arial" w:cs="Arial"/>
              </w:rPr>
            </w:pPr>
            <w:r>
              <w:rPr>
                <w:rFonts w:ascii="Arial" w:eastAsia="Yu Mincho" w:hAnsi="Arial" w:cs="Arial"/>
              </w:rPr>
              <w:t>Editorial can be moved to rapporteur CR</w:t>
            </w:r>
          </w:p>
        </w:tc>
      </w:tr>
      <w:tr w:rsidR="00794190" w14:paraId="15B941F4"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2F3F351" w14:textId="77777777" w:rsidR="00794190" w:rsidRDefault="003D1A0E">
            <w:pPr>
              <w:spacing w:after="0"/>
              <w:jc w:val="both"/>
              <w:rPr>
                <w:rFonts w:eastAsia="宋体"/>
                <w:sz w:val="20"/>
                <w:szCs w:val="20"/>
                <w:lang w:eastAsia="zh-CN"/>
              </w:rPr>
            </w:pPr>
            <w:r>
              <w:rPr>
                <w:rFonts w:eastAsia="宋体" w:hint="eastAsia"/>
                <w:sz w:val="20"/>
                <w:szCs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33CA1F7A" w14:textId="77777777" w:rsidR="00794190" w:rsidRDefault="003D1A0E">
            <w:pPr>
              <w:pStyle w:val="B2"/>
              <w:ind w:left="0" w:firstLine="0"/>
              <w:rPr>
                <w:rFonts w:ascii="Arial" w:eastAsia="宋体" w:hAnsi="Arial" w:cs="Arial"/>
                <w:sz w:val="20"/>
                <w:szCs w:val="20"/>
                <w:lang w:eastAsia="zh-CN"/>
              </w:rPr>
            </w:pPr>
            <w:r>
              <w:rPr>
                <w:rFonts w:ascii="Arial" w:eastAsia="宋体"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C2655DF" w14:textId="77777777" w:rsidR="00794190" w:rsidRDefault="003D1A0E">
            <w:pPr>
              <w:pStyle w:val="B2"/>
              <w:ind w:left="0" w:firstLine="0"/>
              <w:rPr>
                <w:rFonts w:ascii="Arial" w:eastAsia="宋体" w:hAnsi="Arial" w:cs="Arial"/>
                <w:lang w:eastAsia="zh-CN"/>
              </w:rPr>
            </w:pPr>
            <w:r>
              <w:rPr>
                <w:rFonts w:ascii="Arial" w:eastAsia="宋体" w:hAnsi="Arial" w:cs="Arial" w:hint="eastAsia"/>
                <w:lang w:val="en-US" w:eastAsia="zh-CN"/>
              </w:rPr>
              <w:t xml:space="preserve">The CR can be merged to a </w:t>
            </w:r>
            <w:r>
              <w:rPr>
                <w:rFonts w:ascii="Arial" w:eastAsia="Yu Mincho" w:hAnsi="Arial" w:cs="Arial"/>
              </w:rPr>
              <w:t>rapporteur’s CR</w:t>
            </w:r>
            <w:r>
              <w:rPr>
                <w:rFonts w:ascii="Arial" w:eastAsia="宋体" w:hAnsi="Arial" w:cs="Arial" w:hint="eastAsia"/>
                <w:lang w:val="en-US" w:eastAsia="zh-CN"/>
              </w:rPr>
              <w:t>.</w:t>
            </w:r>
          </w:p>
        </w:tc>
      </w:tr>
      <w:tr w:rsidR="00314460" w14:paraId="18F9A685"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170D02F7" w14:textId="386C193D" w:rsidR="00314460" w:rsidRDefault="00314460">
            <w:pPr>
              <w:spacing w:after="0"/>
              <w:jc w:val="both"/>
              <w:rPr>
                <w:rFonts w:eastAsia="宋体"/>
                <w:lang w:val="en-US" w:eastAsia="zh-CN"/>
              </w:rPr>
            </w:pPr>
            <w:r>
              <w:rPr>
                <w:rFonts w:eastAsia="宋体"/>
                <w:lang w:val="en-US" w:eastAsia="zh-CN"/>
              </w:rPr>
              <w:t>vivo</w:t>
            </w:r>
          </w:p>
        </w:tc>
        <w:tc>
          <w:tcPr>
            <w:tcW w:w="992" w:type="dxa"/>
            <w:tcBorders>
              <w:top w:val="single" w:sz="4" w:space="0" w:color="auto"/>
              <w:left w:val="single" w:sz="4" w:space="0" w:color="auto"/>
              <w:bottom w:val="single" w:sz="4" w:space="0" w:color="auto"/>
              <w:right w:val="single" w:sz="4" w:space="0" w:color="auto"/>
            </w:tcBorders>
          </w:tcPr>
          <w:p w14:paraId="693789DB" w14:textId="2BB84184" w:rsidR="00314460" w:rsidRDefault="00314460">
            <w:pPr>
              <w:pStyle w:val="B2"/>
              <w:ind w:left="0" w:firstLine="0"/>
              <w:rPr>
                <w:rFonts w:ascii="Arial" w:eastAsia="宋体" w:hAnsi="Arial" w:cs="Arial"/>
                <w:lang w:val="en-US" w:eastAsia="zh-CN"/>
              </w:rPr>
            </w:pPr>
            <w:r>
              <w:rPr>
                <w:rFonts w:ascii="Arial" w:eastAsia="宋体" w:hAnsi="Arial" w:cs="Arial" w:hint="eastAsia"/>
                <w:sz w:val="20"/>
                <w:szCs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2B08561" w14:textId="7D75AFBE" w:rsidR="00314460" w:rsidRDefault="00314460">
            <w:pPr>
              <w:pStyle w:val="B2"/>
              <w:ind w:left="0" w:firstLine="0"/>
              <w:rPr>
                <w:rFonts w:ascii="Arial" w:eastAsia="宋体" w:hAnsi="Arial" w:cs="Arial"/>
                <w:lang w:val="en-US" w:eastAsia="zh-CN"/>
              </w:rPr>
            </w:pPr>
            <w:r>
              <w:rPr>
                <w:rFonts w:ascii="Arial" w:eastAsia="宋体" w:hAnsi="Arial" w:cs="Arial"/>
                <w:lang w:val="en-US" w:eastAsia="zh-CN"/>
              </w:rPr>
              <w:t>It can be merged into the rapporteur’s CR.</w:t>
            </w:r>
          </w:p>
        </w:tc>
      </w:tr>
      <w:tr w:rsidR="00CC0171" w14:paraId="4A84D98C"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468754DF" w14:textId="3C8B08E1" w:rsidR="00CC0171" w:rsidRDefault="00CC0171" w:rsidP="00CC0171">
            <w:pPr>
              <w:spacing w:after="0"/>
              <w:jc w:val="both"/>
              <w:rPr>
                <w:rFonts w:eastAsia="宋体"/>
                <w:lang w:val="en-US" w:eastAsia="zh-CN"/>
              </w:rPr>
            </w:pPr>
            <w:r>
              <w:rPr>
                <w:rFonts w:eastAsia="宋体"/>
                <w:lang w:val="en-US" w:eastAsia="zh-CN"/>
              </w:rPr>
              <w:t>Google</w:t>
            </w:r>
          </w:p>
        </w:tc>
        <w:tc>
          <w:tcPr>
            <w:tcW w:w="992" w:type="dxa"/>
            <w:tcBorders>
              <w:top w:val="single" w:sz="4" w:space="0" w:color="auto"/>
              <w:left w:val="single" w:sz="4" w:space="0" w:color="auto"/>
              <w:bottom w:val="single" w:sz="4" w:space="0" w:color="auto"/>
              <w:right w:val="single" w:sz="4" w:space="0" w:color="auto"/>
            </w:tcBorders>
          </w:tcPr>
          <w:p w14:paraId="50CFD9A2" w14:textId="3CE07CF3" w:rsidR="00CC0171" w:rsidRDefault="00CC0171" w:rsidP="00CC0171">
            <w:pPr>
              <w:pStyle w:val="B2"/>
              <w:ind w:left="0" w:firstLine="0"/>
              <w:rPr>
                <w:rFonts w:ascii="Arial" w:eastAsia="宋体" w:hAnsi="Arial" w:cs="Arial"/>
                <w:lang w:val="en-US" w:eastAsia="zh-CN"/>
              </w:rPr>
            </w:pPr>
            <w:r>
              <w:rPr>
                <w:rFonts w:ascii="Arial" w:eastAsia="宋体" w:hAnsi="Arial" w:cs="Arial"/>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50DD07E6" w14:textId="3608A535" w:rsidR="00CC0171" w:rsidRDefault="00CC0171" w:rsidP="00CC0171">
            <w:pPr>
              <w:pStyle w:val="B2"/>
              <w:ind w:left="0" w:firstLine="0"/>
              <w:rPr>
                <w:rFonts w:ascii="Arial" w:eastAsia="宋体" w:hAnsi="Arial" w:cs="Arial"/>
                <w:lang w:val="en-US" w:eastAsia="zh-CN"/>
              </w:rPr>
            </w:pPr>
            <w:r>
              <w:rPr>
                <w:rFonts w:ascii="Arial" w:eastAsia="宋体" w:hAnsi="Arial" w:cs="Arial"/>
                <w:lang w:val="en-US" w:eastAsia="zh-CN"/>
              </w:rPr>
              <w:t>The changes can be merged into a rapporteur’s CR.</w:t>
            </w:r>
          </w:p>
        </w:tc>
      </w:tr>
      <w:tr w:rsidR="005E608B" w14:paraId="091C216A" w14:textId="77777777">
        <w:trPr>
          <w:trHeight w:val="373"/>
        </w:trPr>
        <w:tc>
          <w:tcPr>
            <w:tcW w:w="1555" w:type="dxa"/>
            <w:tcBorders>
              <w:top w:val="single" w:sz="4" w:space="0" w:color="auto"/>
              <w:left w:val="single" w:sz="4" w:space="0" w:color="auto"/>
              <w:bottom w:val="single" w:sz="4" w:space="0" w:color="auto"/>
              <w:right w:val="single" w:sz="4" w:space="0" w:color="auto"/>
            </w:tcBorders>
          </w:tcPr>
          <w:p w14:paraId="3FF6318B" w14:textId="173A9921" w:rsidR="005E608B" w:rsidRPr="005E608B" w:rsidRDefault="005E608B" w:rsidP="00CC0171">
            <w:pPr>
              <w:spacing w:after="0"/>
              <w:jc w:val="both"/>
              <w:rPr>
                <w:rFonts w:eastAsia="宋体"/>
                <w:sz w:val="20"/>
                <w:lang w:val="en-US" w:eastAsia="zh-CN"/>
              </w:rPr>
            </w:pPr>
            <w:r w:rsidRPr="005E608B">
              <w:rPr>
                <w:rFonts w:eastAsia="宋体" w:hint="eastAsia"/>
                <w:sz w:val="20"/>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62D77736" w14:textId="3E11549D" w:rsidR="005E608B" w:rsidRPr="005E608B" w:rsidRDefault="005E608B" w:rsidP="00CC0171">
            <w:pPr>
              <w:pStyle w:val="B2"/>
              <w:ind w:left="0" w:firstLine="0"/>
              <w:rPr>
                <w:rFonts w:ascii="Arial" w:eastAsia="宋体" w:hAnsi="Arial" w:cs="Arial"/>
                <w:sz w:val="20"/>
                <w:lang w:val="en-US" w:eastAsia="zh-CN"/>
              </w:rPr>
            </w:pPr>
            <w:r w:rsidRPr="005E608B">
              <w:rPr>
                <w:rFonts w:ascii="Arial" w:eastAsia="宋体" w:hAnsi="Arial" w:cs="Arial" w:hint="eastAsia"/>
                <w:sz w:val="20"/>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F054B06" w14:textId="77777777" w:rsidR="005E608B" w:rsidRPr="005E608B" w:rsidRDefault="005E608B" w:rsidP="00CC0171">
            <w:pPr>
              <w:pStyle w:val="B2"/>
              <w:ind w:left="0" w:firstLine="0"/>
              <w:rPr>
                <w:rFonts w:ascii="Arial" w:eastAsia="宋体" w:hAnsi="Arial" w:cs="Arial"/>
                <w:sz w:val="20"/>
                <w:lang w:val="en-US" w:eastAsia="zh-CN"/>
              </w:rPr>
            </w:pPr>
          </w:p>
        </w:tc>
      </w:tr>
    </w:tbl>
    <w:p w14:paraId="7F23DD84" w14:textId="77777777" w:rsidR="00794190" w:rsidRDefault="003D1A0E">
      <w:pPr>
        <w:rPr>
          <w:rFonts w:eastAsia="宋体"/>
          <w:b/>
          <w:bCs/>
        </w:rPr>
      </w:pPr>
      <w:r>
        <w:rPr>
          <w:rFonts w:eastAsia="宋体"/>
          <w:b/>
          <w:bCs/>
        </w:rPr>
        <w:br/>
        <w:t>Summary:</w:t>
      </w:r>
    </w:p>
    <w:p w14:paraId="1DF613C8" w14:textId="77777777" w:rsidR="00794190" w:rsidRDefault="00794190">
      <w:pPr>
        <w:rPr>
          <w:rFonts w:eastAsia="宋体"/>
        </w:rPr>
      </w:pPr>
    </w:p>
    <w:p w14:paraId="046198D5" w14:textId="77777777" w:rsidR="00794190" w:rsidRDefault="003D1A0E">
      <w:pPr>
        <w:pStyle w:val="21"/>
      </w:pPr>
      <w:r>
        <w:t>2.6</w:t>
      </w:r>
      <w:r>
        <w:tab/>
        <w:t>R2-2203438</w:t>
      </w:r>
      <w:r>
        <w:tab/>
        <w:t>Miscellaneous aspects on UAI</w:t>
      </w:r>
    </w:p>
    <w:p w14:paraId="2F30C732" w14:textId="77777777" w:rsidR="00794190" w:rsidRDefault="003D1A0E">
      <w:pPr>
        <w:pStyle w:val="Comments"/>
      </w:pPr>
      <w:r>
        <w:t>UE assistance Overheating</w:t>
      </w:r>
    </w:p>
    <w:p w14:paraId="7D569C42" w14:textId="77777777" w:rsidR="00794190" w:rsidRDefault="00D1142D">
      <w:pPr>
        <w:pStyle w:val="Doc-title"/>
      </w:pPr>
      <w:hyperlink r:id="rId21" w:history="1">
        <w:r w:rsidR="003D1A0E">
          <w:rPr>
            <w:color w:val="0000FF"/>
            <w:u w:val="single"/>
          </w:rPr>
          <w:t>R2-2203438</w:t>
        </w:r>
      </w:hyperlink>
      <w:r w:rsidR="003D1A0E">
        <w:tab/>
        <w:t>Miscellaneous aspects on UAI</w:t>
      </w:r>
      <w:r w:rsidR="003D1A0E">
        <w:tab/>
      </w:r>
      <w:r w:rsidR="003D1A0E">
        <w:tab/>
        <w:t>Ericsson</w:t>
      </w:r>
      <w:r w:rsidR="003D1A0E">
        <w:tab/>
        <w:t>discussion</w:t>
      </w:r>
    </w:p>
    <w:p w14:paraId="7EB57AAC" w14:textId="77777777" w:rsidR="00794190" w:rsidRDefault="00794190">
      <w:pPr>
        <w:pStyle w:val="a6"/>
      </w:pPr>
    </w:p>
    <w:p w14:paraId="13300B81" w14:textId="77777777" w:rsidR="00794190" w:rsidRDefault="003D1A0E">
      <w:r>
        <w:t xml:space="preserve">Companies are invited to </w:t>
      </w:r>
      <w:proofErr w:type="gramStart"/>
      <w:r>
        <w:t>provided</w:t>
      </w:r>
      <w:proofErr w:type="gramEnd"/>
      <w:r>
        <w:t xml:space="preserve"> their views for each of the proposals below:</w:t>
      </w:r>
    </w:p>
    <w:p w14:paraId="35360072" w14:textId="77777777" w:rsidR="00794190" w:rsidRDefault="003D1A0E">
      <w:pPr>
        <w:rPr>
          <w:b/>
          <w:bCs/>
        </w:rPr>
      </w:pPr>
      <w:r>
        <w:rPr>
          <w:b/>
          <w:bCs/>
        </w:rPr>
        <w:t>Proposal 1</w:t>
      </w:r>
      <w:r>
        <w:rPr>
          <w:b/>
          <w:bCs/>
        </w:rPr>
        <w:tab/>
        <w:t xml:space="preserve">Clarify in 38.331 and 36.331 that the UE should re-start the timer for a configured IE on UAI upon receiving an </w:t>
      </w:r>
      <w:proofErr w:type="spellStart"/>
      <w:r>
        <w:rPr>
          <w:b/>
          <w:bCs/>
        </w:rPr>
        <w:t>RRCReconfiguration</w:t>
      </w:r>
      <w:proofErr w:type="spellEnd"/>
      <w:r>
        <w:rPr>
          <w:b/>
          <w:bCs/>
        </w:rPr>
        <w:t xml:space="preserve"> message reconfiguring this IE.</w:t>
      </w:r>
    </w:p>
    <w:p w14:paraId="73BBF22C" w14:textId="77777777" w:rsidR="00794190" w:rsidRDefault="003D1A0E">
      <w:pPr>
        <w:rPr>
          <w:b/>
          <w:bCs/>
        </w:rPr>
      </w:pPr>
      <w:r>
        <w:rPr>
          <w:b/>
          <w:bCs/>
        </w:rPr>
        <w:t>Proposal 2</w:t>
      </w:r>
      <w:r>
        <w:rPr>
          <w:b/>
          <w:bCs/>
        </w:rPr>
        <w:tab/>
        <w:t>Clarify in 38.331 and 36.331 how the UE can implicitly indicate a preference for NR SCG release within the overheating framework in UAI.</w:t>
      </w:r>
    </w:p>
    <w:p w14:paraId="0C467D3F" w14:textId="77777777" w:rsidR="00794190" w:rsidRDefault="003D1A0E">
      <w:pPr>
        <w:rPr>
          <w:b/>
          <w:bCs/>
        </w:rPr>
      </w:pPr>
      <w:r>
        <w:rPr>
          <w:b/>
          <w:bCs/>
        </w:rPr>
        <w:t>Proposal 3</w:t>
      </w:r>
      <w:r>
        <w:rPr>
          <w:b/>
          <w:bCs/>
        </w:rPr>
        <w:tab/>
        <w:t>A new IE is introduced in CG-</w:t>
      </w:r>
      <w:proofErr w:type="spellStart"/>
      <w:r>
        <w:rPr>
          <w:b/>
          <w:bCs/>
        </w:rPr>
        <w:t>ConfigInfo</w:t>
      </w:r>
      <w:proofErr w:type="spellEnd"/>
      <w:r>
        <w:rPr>
          <w:b/>
          <w:bCs/>
        </w:rPr>
        <w:t xml:space="preserve"> to carry </w:t>
      </w:r>
      <w:proofErr w:type="spellStart"/>
      <w:r>
        <w:rPr>
          <w:b/>
          <w:bCs/>
        </w:rPr>
        <w:t>OverheatingAssistance</w:t>
      </w:r>
      <w:proofErr w:type="spellEnd"/>
      <w:r>
        <w:rPr>
          <w:b/>
          <w:bCs/>
        </w:rPr>
        <w:t xml:space="preserve"> for SCG in EN-DC.</w:t>
      </w:r>
    </w:p>
    <w:p w14:paraId="073F85B9" w14:textId="77777777" w:rsidR="00794190" w:rsidRDefault="003D1A0E">
      <w:pPr>
        <w:rPr>
          <w:b/>
          <w:bCs/>
        </w:rPr>
      </w:pPr>
      <w:proofErr w:type="gramStart"/>
      <w:r>
        <w:rPr>
          <w:b/>
          <w:bCs/>
        </w:rPr>
        <w:t>Proposal 4</w:t>
      </w:r>
      <w:r>
        <w:rPr>
          <w:b/>
          <w:bCs/>
        </w:rPr>
        <w:tab/>
        <w:t xml:space="preserve">RAN2 to discuss whether to </w:t>
      </w:r>
      <w:proofErr w:type="spellStart"/>
      <w:r>
        <w:rPr>
          <w:b/>
          <w:bCs/>
        </w:rPr>
        <w:t>dumify</w:t>
      </w:r>
      <w:proofErr w:type="spellEnd"/>
      <w:r>
        <w:rPr>
          <w:b/>
          <w:bCs/>
        </w:rPr>
        <w:t xml:space="preserve"> overheatingAssistanceSCG-r16 in CG-</w:t>
      </w:r>
      <w:proofErr w:type="spellStart"/>
      <w:r>
        <w:rPr>
          <w:b/>
          <w:bCs/>
        </w:rPr>
        <w:t>ConfigInfo</w:t>
      </w:r>
      <w:proofErr w:type="spellEnd"/>
      <w:r>
        <w:rPr>
          <w:b/>
          <w:bCs/>
        </w:rPr>
        <w:t>.</w:t>
      </w:r>
      <w:proofErr w:type="gramEnd"/>
    </w:p>
    <w:p w14:paraId="2AF9C7A6" w14:textId="77777777" w:rsidR="00794190" w:rsidRDefault="003D1A0E">
      <w:pPr>
        <w:rPr>
          <w:b/>
          <w:bCs/>
        </w:rPr>
      </w:pPr>
      <w:r>
        <w:rPr>
          <w:b/>
          <w:bCs/>
        </w:rPr>
        <w:t>Proposal 5</w:t>
      </w:r>
      <w:r>
        <w:rPr>
          <w:b/>
          <w:bCs/>
        </w:rPr>
        <w:tab/>
        <w:t xml:space="preserve">Clarify the conditional presence of the field </w:t>
      </w:r>
      <w:proofErr w:type="spellStart"/>
      <w:r>
        <w:rPr>
          <w:b/>
          <w:bCs/>
        </w:rPr>
        <w:t>overheatingAssistanceConfigForSCG</w:t>
      </w:r>
      <w:proofErr w:type="spellEnd"/>
      <w:r>
        <w:rPr>
          <w:b/>
          <w:bCs/>
        </w:rPr>
        <w:t xml:space="preserve"> to allow delta configuration for UAI overheating in EN-DC.</w:t>
      </w:r>
    </w:p>
    <w:p w14:paraId="4B6D030C" w14:textId="77777777" w:rsidR="00794190" w:rsidRDefault="003D1A0E">
      <w:r>
        <w:t>Q: Do you support the intent of the proposals P1, P2, P3, P4 and P5 above? (Please provide in the Yes/No column the view for each proposal e.g. Yes</w:t>
      </w:r>
      <w:proofErr w:type="gramStart"/>
      <w:r>
        <w:t>:P1,P2,P3</w:t>
      </w:r>
      <w:proofErr w:type="gramEnd"/>
      <w:r>
        <w:t xml:space="preserve"> No:P4,P5) </w:t>
      </w:r>
    </w:p>
    <w:tbl>
      <w:tblPr>
        <w:tblStyle w:val="af3"/>
        <w:tblW w:w="9493" w:type="dxa"/>
        <w:tblLook w:val="04A0" w:firstRow="1" w:lastRow="0" w:firstColumn="1" w:lastColumn="0" w:noHBand="0" w:noVBand="1"/>
      </w:tblPr>
      <w:tblGrid>
        <w:gridCol w:w="1549"/>
        <w:gridCol w:w="1139"/>
        <w:gridCol w:w="6805"/>
      </w:tblGrid>
      <w:tr w:rsidR="00794190" w14:paraId="06EFD69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1AB1BC" w14:textId="77777777" w:rsidR="00794190" w:rsidRDefault="003D1A0E">
            <w:pPr>
              <w:spacing w:after="0"/>
              <w:jc w:val="both"/>
              <w:rPr>
                <w:b/>
                <w:bCs/>
                <w:sz w:val="20"/>
                <w:szCs w:val="20"/>
              </w:rPr>
            </w:pPr>
            <w:r>
              <w:rPr>
                <w:b/>
                <w:bCs/>
                <w:sz w:val="20"/>
                <w:szCs w:val="20"/>
              </w:rPr>
              <w:t>Company</w:t>
            </w:r>
          </w:p>
        </w:tc>
        <w:tc>
          <w:tcPr>
            <w:tcW w:w="1139" w:type="dxa"/>
            <w:tcBorders>
              <w:top w:val="single" w:sz="4" w:space="0" w:color="auto"/>
              <w:left w:val="single" w:sz="4" w:space="0" w:color="auto"/>
              <w:bottom w:val="single" w:sz="4" w:space="0" w:color="auto"/>
              <w:right w:val="single" w:sz="4" w:space="0" w:color="auto"/>
            </w:tcBorders>
          </w:tcPr>
          <w:p w14:paraId="0B2152FD" w14:textId="77777777" w:rsidR="00794190" w:rsidRDefault="003D1A0E">
            <w:pPr>
              <w:spacing w:after="0"/>
              <w:jc w:val="both"/>
              <w:rPr>
                <w:b/>
                <w:bCs/>
                <w:sz w:val="20"/>
                <w:szCs w:val="20"/>
              </w:rPr>
            </w:pPr>
            <w:r>
              <w:rPr>
                <w:b/>
                <w:bCs/>
                <w:sz w:val="20"/>
                <w:szCs w:val="20"/>
              </w:rPr>
              <w:t>Yes/No</w:t>
            </w:r>
          </w:p>
        </w:tc>
        <w:tc>
          <w:tcPr>
            <w:tcW w:w="6805" w:type="dxa"/>
            <w:tcBorders>
              <w:top w:val="single" w:sz="4" w:space="0" w:color="auto"/>
              <w:left w:val="single" w:sz="4" w:space="0" w:color="auto"/>
              <w:bottom w:val="single" w:sz="4" w:space="0" w:color="auto"/>
              <w:right w:val="single" w:sz="4" w:space="0" w:color="auto"/>
            </w:tcBorders>
          </w:tcPr>
          <w:p w14:paraId="187977A6" w14:textId="77777777" w:rsidR="00794190" w:rsidRDefault="003D1A0E">
            <w:pPr>
              <w:spacing w:after="0"/>
              <w:jc w:val="both"/>
              <w:rPr>
                <w:b/>
                <w:bCs/>
              </w:rPr>
            </w:pPr>
            <w:r>
              <w:rPr>
                <w:b/>
                <w:bCs/>
                <w:sz w:val="20"/>
                <w:szCs w:val="20"/>
              </w:rPr>
              <w:t>Comments</w:t>
            </w:r>
          </w:p>
        </w:tc>
      </w:tr>
      <w:tr w:rsidR="00794190" w14:paraId="2D77099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A0792E1" w14:textId="77777777" w:rsidR="00794190" w:rsidRDefault="003D1A0E">
            <w:pPr>
              <w:spacing w:after="0"/>
              <w:jc w:val="both"/>
              <w:rPr>
                <w:sz w:val="20"/>
                <w:szCs w:val="20"/>
                <w:lang w:eastAsia="zh-CN"/>
              </w:rPr>
            </w:pPr>
            <w:r>
              <w:rPr>
                <w:rFonts w:eastAsia="Yu Mincho" w:hint="eastAsia"/>
                <w:sz w:val="20"/>
                <w:szCs w:val="20"/>
              </w:rPr>
              <w:t>Q</w:t>
            </w:r>
            <w:r>
              <w:rPr>
                <w:rFonts w:eastAsia="Yu Mincho"/>
                <w:sz w:val="20"/>
                <w:szCs w:val="20"/>
              </w:rPr>
              <w:t>ualcomm Incorporated</w:t>
            </w:r>
          </w:p>
        </w:tc>
        <w:tc>
          <w:tcPr>
            <w:tcW w:w="1139" w:type="dxa"/>
            <w:tcBorders>
              <w:top w:val="single" w:sz="4" w:space="0" w:color="auto"/>
              <w:left w:val="single" w:sz="4" w:space="0" w:color="auto"/>
              <w:bottom w:val="single" w:sz="4" w:space="0" w:color="auto"/>
              <w:right w:val="single" w:sz="4" w:space="0" w:color="auto"/>
            </w:tcBorders>
          </w:tcPr>
          <w:p w14:paraId="4F9A9489" w14:textId="77777777" w:rsidR="00794190" w:rsidRDefault="003D1A0E">
            <w:pPr>
              <w:spacing w:after="0"/>
              <w:jc w:val="both"/>
              <w:rPr>
                <w:sz w:val="20"/>
                <w:szCs w:val="20"/>
              </w:rPr>
            </w:pPr>
            <w:r>
              <w:rPr>
                <w:sz w:val="20"/>
                <w:szCs w:val="20"/>
              </w:rPr>
              <w:t>Partially</w:t>
            </w:r>
          </w:p>
        </w:tc>
        <w:tc>
          <w:tcPr>
            <w:tcW w:w="6805" w:type="dxa"/>
            <w:tcBorders>
              <w:top w:val="single" w:sz="4" w:space="0" w:color="auto"/>
              <w:left w:val="single" w:sz="4" w:space="0" w:color="auto"/>
              <w:bottom w:val="single" w:sz="4" w:space="0" w:color="auto"/>
              <w:right w:val="single" w:sz="4" w:space="0" w:color="auto"/>
            </w:tcBorders>
          </w:tcPr>
          <w:p w14:paraId="78411A97" w14:textId="77777777" w:rsidR="00794190" w:rsidRDefault="003D1A0E">
            <w:pPr>
              <w:spacing w:after="0"/>
              <w:jc w:val="both"/>
              <w:rPr>
                <w:sz w:val="20"/>
                <w:szCs w:val="20"/>
              </w:rPr>
            </w:pPr>
            <w:r>
              <w:rPr>
                <w:sz w:val="20"/>
                <w:szCs w:val="20"/>
                <w:u w:val="single"/>
              </w:rPr>
              <w:t>P1</w:t>
            </w:r>
            <w:r>
              <w:rPr>
                <w:sz w:val="20"/>
                <w:szCs w:val="20"/>
              </w:rPr>
              <w:t>:  we agree</w:t>
            </w:r>
          </w:p>
          <w:p w14:paraId="74A6165A" w14:textId="77777777" w:rsidR="00794190" w:rsidRDefault="003D1A0E">
            <w:pPr>
              <w:spacing w:after="0"/>
              <w:jc w:val="both"/>
              <w:rPr>
                <w:sz w:val="20"/>
                <w:szCs w:val="20"/>
              </w:rPr>
            </w:pPr>
            <w:r>
              <w:rPr>
                <w:sz w:val="20"/>
                <w:szCs w:val="20"/>
                <w:u w:val="single"/>
              </w:rPr>
              <w:t>P2</w:t>
            </w:r>
            <w:r>
              <w:rPr>
                <w:sz w:val="20"/>
                <w:szCs w:val="20"/>
              </w:rPr>
              <w:t xml:space="preserve">: agree with the intention </w:t>
            </w:r>
            <w:r>
              <w:rPr>
                <w:b/>
                <w:bCs/>
                <w:sz w:val="20"/>
                <w:szCs w:val="20"/>
              </w:rPr>
              <w:t>but there is techinical error that needs to be fixed</w:t>
            </w:r>
            <w:r>
              <w:rPr>
                <w:sz w:val="20"/>
                <w:szCs w:val="20"/>
              </w:rPr>
              <w:t>. The proposal does not work for NR-DC since for NR-DC, NR MCG’s SCCs need to be accounted for as well for the reducedMaxCCs, and bandwidth is also across CGs. It only works for EN-DC.</w:t>
            </w:r>
          </w:p>
          <w:p w14:paraId="22B47282" w14:textId="77777777" w:rsidR="00794190" w:rsidRDefault="003D1A0E">
            <w:pPr>
              <w:spacing w:after="0"/>
              <w:jc w:val="both"/>
              <w:rPr>
                <w:sz w:val="20"/>
                <w:szCs w:val="20"/>
              </w:rPr>
            </w:pPr>
            <w:r>
              <w:rPr>
                <w:sz w:val="20"/>
                <w:szCs w:val="20"/>
              </w:rPr>
              <w:t>Power saving is different as it only counts CCs or aggregated BW in the same CG so setting to zero always works regardless of EN-DC or NR-DC.</w:t>
            </w:r>
          </w:p>
          <w:p w14:paraId="7F99A9C8" w14:textId="77777777" w:rsidR="00794190" w:rsidRDefault="00794190">
            <w:pPr>
              <w:spacing w:after="0"/>
              <w:jc w:val="both"/>
              <w:rPr>
                <w:sz w:val="20"/>
                <w:szCs w:val="20"/>
              </w:rPr>
            </w:pPr>
          </w:p>
          <w:p w14:paraId="45136594" w14:textId="77777777" w:rsidR="00794190" w:rsidRDefault="003D1A0E">
            <w:pPr>
              <w:spacing w:after="0"/>
              <w:jc w:val="both"/>
              <w:rPr>
                <w:sz w:val="20"/>
                <w:szCs w:val="20"/>
              </w:rPr>
            </w:pPr>
            <w:r>
              <w:rPr>
                <w:sz w:val="20"/>
                <w:szCs w:val="20"/>
                <w:u w:val="single"/>
              </w:rPr>
              <w:t>P3 &amp; P</w:t>
            </w:r>
            <w:r>
              <w:rPr>
                <w:sz w:val="20"/>
                <w:szCs w:val="20"/>
              </w:rPr>
              <w:t>4: seems an optimization. without this, the overheating still works well .. will go with majority</w:t>
            </w:r>
          </w:p>
          <w:p w14:paraId="142CA56D" w14:textId="77777777" w:rsidR="00794190" w:rsidRDefault="00794190">
            <w:pPr>
              <w:spacing w:after="0"/>
              <w:jc w:val="both"/>
              <w:rPr>
                <w:sz w:val="20"/>
                <w:szCs w:val="20"/>
              </w:rPr>
            </w:pPr>
          </w:p>
          <w:p w14:paraId="0FD30517" w14:textId="77777777" w:rsidR="00794190" w:rsidRDefault="003D1A0E">
            <w:pPr>
              <w:spacing w:after="0"/>
              <w:jc w:val="both"/>
            </w:pPr>
            <w:r>
              <w:rPr>
                <w:sz w:val="20"/>
                <w:szCs w:val="20"/>
                <w:u w:val="single"/>
              </w:rPr>
              <w:t>P5</w:t>
            </w:r>
            <w:r>
              <w:rPr>
                <w:sz w:val="20"/>
                <w:szCs w:val="20"/>
              </w:rPr>
              <w:t>: we agree.</w:t>
            </w:r>
          </w:p>
        </w:tc>
      </w:tr>
      <w:tr w:rsidR="00794190" w14:paraId="4BE521FD"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AB6BAB8" w14:textId="77777777" w:rsidR="00794190" w:rsidRDefault="003D1A0E">
            <w:pPr>
              <w:spacing w:after="0"/>
              <w:jc w:val="both"/>
              <w:rPr>
                <w:rFonts w:eastAsia="Yu Mincho"/>
                <w:sz w:val="20"/>
                <w:szCs w:val="20"/>
              </w:rPr>
            </w:pPr>
            <w:r>
              <w:rPr>
                <w:rFonts w:eastAsia="Yu Mincho"/>
                <w:sz w:val="20"/>
                <w:szCs w:val="20"/>
              </w:rPr>
              <w:lastRenderedPageBreak/>
              <w:t>Apple</w:t>
            </w:r>
          </w:p>
        </w:tc>
        <w:tc>
          <w:tcPr>
            <w:tcW w:w="1139" w:type="dxa"/>
            <w:tcBorders>
              <w:top w:val="single" w:sz="4" w:space="0" w:color="auto"/>
              <w:left w:val="single" w:sz="4" w:space="0" w:color="auto"/>
              <w:bottom w:val="single" w:sz="4" w:space="0" w:color="auto"/>
              <w:right w:val="single" w:sz="4" w:space="0" w:color="auto"/>
            </w:tcBorders>
          </w:tcPr>
          <w:p w14:paraId="5F2603C7"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Pls see comments</w:t>
            </w:r>
          </w:p>
        </w:tc>
        <w:tc>
          <w:tcPr>
            <w:tcW w:w="6805" w:type="dxa"/>
            <w:tcBorders>
              <w:top w:val="single" w:sz="4" w:space="0" w:color="auto"/>
              <w:left w:val="single" w:sz="4" w:space="0" w:color="auto"/>
              <w:bottom w:val="single" w:sz="4" w:space="0" w:color="auto"/>
              <w:right w:val="single" w:sz="4" w:space="0" w:color="auto"/>
            </w:tcBorders>
          </w:tcPr>
          <w:p w14:paraId="506BC874" w14:textId="77777777" w:rsidR="00794190" w:rsidRDefault="003D1A0E">
            <w:pPr>
              <w:pStyle w:val="B2"/>
              <w:ind w:left="0" w:firstLine="0"/>
              <w:rPr>
                <w:rFonts w:ascii="Arial" w:eastAsia="Yu Mincho" w:hAnsi="Arial" w:cs="Arial"/>
              </w:rPr>
            </w:pPr>
            <w:r>
              <w:rPr>
                <w:rFonts w:ascii="Arial" w:eastAsia="Yu Mincho" w:hAnsi="Arial" w:cs="Arial"/>
              </w:rPr>
              <w:t>P1: ok</w:t>
            </w:r>
          </w:p>
          <w:p w14:paraId="51F5D7D7" w14:textId="77777777" w:rsidR="00794190" w:rsidRDefault="003D1A0E">
            <w:pPr>
              <w:pStyle w:val="B2"/>
              <w:ind w:left="0" w:firstLine="0"/>
              <w:rPr>
                <w:rFonts w:ascii="Arial" w:eastAsia="Yu Mincho" w:hAnsi="Arial" w:cs="Arial"/>
              </w:rPr>
            </w:pPr>
            <w:r>
              <w:rPr>
                <w:rFonts w:ascii="Arial" w:eastAsia="Yu Mincho" w:hAnsi="Arial" w:cs="Arial"/>
              </w:rPr>
              <w:t>P2: We do not think this is needed.</w:t>
            </w:r>
          </w:p>
          <w:p w14:paraId="5F663ACE" w14:textId="77777777" w:rsidR="00794190" w:rsidRDefault="003D1A0E">
            <w:pPr>
              <w:pStyle w:val="B2"/>
              <w:ind w:left="0" w:firstLine="0"/>
              <w:rPr>
                <w:rFonts w:ascii="Arial" w:eastAsia="Yu Mincho" w:hAnsi="Arial" w:cs="Arial"/>
              </w:rPr>
            </w:pPr>
            <w:r>
              <w:rPr>
                <w:rFonts w:ascii="Arial" w:eastAsia="Yu Mincho" w:hAnsi="Arial" w:cs="Arial"/>
              </w:rPr>
              <w:t>P5: ok</w:t>
            </w:r>
          </w:p>
          <w:p w14:paraId="6FEAD9A8" w14:textId="77777777" w:rsidR="00794190" w:rsidRDefault="003D1A0E">
            <w:pPr>
              <w:pStyle w:val="B2"/>
              <w:ind w:left="0" w:firstLine="0"/>
              <w:rPr>
                <w:rFonts w:ascii="Arial" w:eastAsia="Yu Mincho" w:hAnsi="Arial" w:cs="Arial"/>
              </w:rPr>
            </w:pPr>
            <w:r>
              <w:rPr>
                <w:rFonts w:ascii="Arial" w:eastAsia="Yu Mincho" w:hAnsi="Arial" w:cs="Arial"/>
              </w:rPr>
              <w:t>P3: not essential</w:t>
            </w:r>
          </w:p>
          <w:p w14:paraId="1FAD06A8" w14:textId="77777777" w:rsidR="00794190" w:rsidRDefault="003D1A0E">
            <w:pPr>
              <w:pStyle w:val="B2"/>
              <w:ind w:left="0" w:firstLine="0"/>
              <w:rPr>
                <w:rFonts w:ascii="Arial" w:eastAsia="Yu Mincho" w:hAnsi="Arial" w:cs="Arial"/>
              </w:rPr>
            </w:pPr>
            <w:r>
              <w:rPr>
                <w:rFonts w:ascii="Arial" w:eastAsia="Yu Mincho" w:hAnsi="Arial" w:cs="Arial"/>
              </w:rPr>
              <w:t>P4: not essential</w:t>
            </w:r>
          </w:p>
        </w:tc>
      </w:tr>
      <w:tr w:rsidR="00794190" w14:paraId="12201C14"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055C146" w14:textId="77777777" w:rsidR="00794190" w:rsidRDefault="003D1A0E">
            <w:pPr>
              <w:spacing w:after="0"/>
              <w:jc w:val="both"/>
              <w:rPr>
                <w:rFonts w:eastAsia="Yu Mincho"/>
                <w:sz w:val="20"/>
                <w:szCs w:val="20"/>
              </w:rPr>
            </w:pPr>
            <w:r>
              <w:rPr>
                <w:rFonts w:hint="eastAsia"/>
                <w:sz w:val="20"/>
                <w:szCs w:val="20"/>
                <w:lang w:eastAsia="zh-CN"/>
              </w:rPr>
              <w:t>H</w:t>
            </w:r>
            <w:r>
              <w:rPr>
                <w:sz w:val="20"/>
                <w:szCs w:val="20"/>
                <w:lang w:eastAsia="zh-CN"/>
              </w:rPr>
              <w:t>uawei, HiSilicon</w:t>
            </w:r>
          </w:p>
        </w:tc>
        <w:tc>
          <w:tcPr>
            <w:tcW w:w="1139" w:type="dxa"/>
            <w:tcBorders>
              <w:top w:val="single" w:sz="4" w:space="0" w:color="auto"/>
              <w:left w:val="single" w:sz="4" w:space="0" w:color="auto"/>
              <w:bottom w:val="single" w:sz="4" w:space="0" w:color="auto"/>
              <w:right w:val="single" w:sz="4" w:space="0" w:color="auto"/>
            </w:tcBorders>
          </w:tcPr>
          <w:p w14:paraId="64E47684" w14:textId="77777777" w:rsidR="00794190" w:rsidRDefault="003D1A0E">
            <w:pPr>
              <w:pStyle w:val="B2"/>
              <w:ind w:left="0" w:firstLine="0"/>
              <w:rPr>
                <w:rFonts w:ascii="Arial" w:eastAsia="Yu Mincho" w:hAnsi="Arial" w:cs="Arial"/>
                <w:sz w:val="20"/>
                <w:szCs w:val="20"/>
              </w:rPr>
            </w:pPr>
            <w:r>
              <w:rPr>
                <w:sz w:val="20"/>
                <w:szCs w:val="20"/>
                <w:lang w:eastAsia="zh-CN"/>
              </w:rPr>
              <w:t>See comments</w:t>
            </w:r>
          </w:p>
        </w:tc>
        <w:tc>
          <w:tcPr>
            <w:tcW w:w="6805" w:type="dxa"/>
            <w:tcBorders>
              <w:top w:val="single" w:sz="4" w:space="0" w:color="auto"/>
              <w:left w:val="single" w:sz="4" w:space="0" w:color="auto"/>
              <w:bottom w:val="single" w:sz="4" w:space="0" w:color="auto"/>
              <w:right w:val="single" w:sz="4" w:space="0" w:color="auto"/>
            </w:tcBorders>
          </w:tcPr>
          <w:p w14:paraId="2BA388DC"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For P1: it is a rare case and not an essential issue. It can be up to UE implentation whether to restart the timer.</w:t>
            </w:r>
          </w:p>
          <w:p w14:paraId="3BC630C5"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 xml:space="preserve">For P2: overheating is different from the power saving case. For the former, neither the maximum BW nor the maximum CCs is per cell group. So, the UE can not implicitly indicate the SCG release if both MCG and SCG have FR1 or FR2 cells. There is no need to have such change considering it is not a essential issue. </w:t>
            </w:r>
          </w:p>
          <w:p w14:paraId="3D49CF08" w14:textId="77777777" w:rsidR="00794190" w:rsidRDefault="003D1A0E">
            <w:pPr>
              <w:pStyle w:val="afb"/>
              <w:numPr>
                <w:ilvl w:val="0"/>
                <w:numId w:val="15"/>
              </w:numPr>
              <w:jc w:val="both"/>
              <w:rPr>
                <w:rFonts w:ascii="Arial" w:hAnsi="Arial" w:cs="Arial"/>
                <w:lang w:val="de-DE" w:eastAsia="zh-CN"/>
              </w:rPr>
            </w:pPr>
            <w:r>
              <w:rPr>
                <w:rFonts w:ascii="Arial" w:hAnsi="Arial" w:cs="Arial"/>
                <w:lang w:val="de-DE" w:eastAsia="zh-CN"/>
              </w:rPr>
              <w:t>For P3&amp;P4: not essential.</w:t>
            </w:r>
          </w:p>
          <w:p w14:paraId="53983B19" w14:textId="77777777" w:rsidR="00794190" w:rsidRDefault="003D1A0E">
            <w:pPr>
              <w:pStyle w:val="B2"/>
              <w:ind w:left="0" w:firstLine="0"/>
              <w:rPr>
                <w:rFonts w:ascii="Arial" w:eastAsia="Yu Mincho" w:hAnsi="Arial" w:cs="Arial"/>
              </w:rPr>
            </w:pPr>
            <w:r>
              <w:rPr>
                <w:rFonts w:ascii="Arial" w:hAnsi="Arial" w:cs="Arial"/>
                <w:lang w:eastAsia="zh-CN"/>
              </w:rPr>
              <w:t>For P5: Agree with the intention.</w:t>
            </w:r>
          </w:p>
        </w:tc>
      </w:tr>
      <w:tr w:rsidR="00794190" w14:paraId="67BD0AD1"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4E1F79D" w14:textId="77777777" w:rsidR="00794190" w:rsidRDefault="003D1A0E">
            <w:pPr>
              <w:spacing w:after="0"/>
              <w:jc w:val="both"/>
              <w:rPr>
                <w:rFonts w:eastAsia="Yu Mincho"/>
                <w:sz w:val="20"/>
                <w:szCs w:val="20"/>
              </w:rPr>
            </w:pPr>
            <w:r>
              <w:rPr>
                <w:rFonts w:eastAsia="Yu Mincho" w:hint="eastAsia"/>
                <w:sz w:val="20"/>
                <w:szCs w:val="20"/>
              </w:rPr>
              <w:t>M</w:t>
            </w:r>
            <w:r>
              <w:rPr>
                <w:rFonts w:eastAsia="Yu Mincho"/>
                <w:sz w:val="20"/>
                <w:szCs w:val="20"/>
              </w:rPr>
              <w:t>ediaTek</w:t>
            </w:r>
          </w:p>
        </w:tc>
        <w:tc>
          <w:tcPr>
            <w:tcW w:w="1139" w:type="dxa"/>
            <w:tcBorders>
              <w:top w:val="single" w:sz="4" w:space="0" w:color="auto"/>
              <w:left w:val="single" w:sz="4" w:space="0" w:color="auto"/>
              <w:bottom w:val="single" w:sz="4" w:space="0" w:color="auto"/>
              <w:right w:val="single" w:sz="4" w:space="0" w:color="auto"/>
            </w:tcBorders>
          </w:tcPr>
          <w:p w14:paraId="1BE545C3" w14:textId="77777777" w:rsidR="00794190" w:rsidRDefault="003D1A0E">
            <w:pPr>
              <w:pStyle w:val="B2"/>
              <w:ind w:left="0" w:firstLine="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ee Comment</w:t>
            </w:r>
          </w:p>
        </w:tc>
        <w:tc>
          <w:tcPr>
            <w:tcW w:w="6805" w:type="dxa"/>
            <w:tcBorders>
              <w:top w:val="single" w:sz="4" w:space="0" w:color="auto"/>
              <w:left w:val="single" w:sz="4" w:space="0" w:color="auto"/>
              <w:bottom w:val="single" w:sz="4" w:space="0" w:color="auto"/>
              <w:right w:val="single" w:sz="4" w:space="0" w:color="auto"/>
            </w:tcBorders>
          </w:tcPr>
          <w:p w14:paraId="45B209E7"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 xml:space="preserve">P1 – No. It is a corner case and it is not acceptable to us to change R16 UE behavior. Why the UE has to restart the timer if the NW </w:t>
            </w:r>
            <w:proofErr w:type="gramStart"/>
            <w:r>
              <w:rPr>
                <w:rFonts w:ascii="Arial" w:eastAsia="Yu Mincho" w:hAnsi="Arial" w:cs="Arial"/>
                <w:lang w:val="en-US"/>
              </w:rPr>
              <w:t>configure</w:t>
            </w:r>
            <w:proofErr w:type="gramEnd"/>
            <w:r>
              <w:rPr>
                <w:rFonts w:ascii="Arial" w:eastAsia="Yu Mincho" w:hAnsi="Arial" w:cs="Arial"/>
                <w:lang w:val="en-US"/>
              </w:rPr>
              <w:t xml:space="preserve"> a shorter timer and the time is already passed since the begging of original timer? </w:t>
            </w:r>
          </w:p>
          <w:p w14:paraId="5A32C85F"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P2 – Acceptable, but don’t think it is really necessary</w:t>
            </w:r>
          </w:p>
          <w:p w14:paraId="693DBC1A"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P3/P4 – No strong view</w:t>
            </w:r>
          </w:p>
          <w:p w14:paraId="00661840" w14:textId="77777777" w:rsidR="00794190" w:rsidRDefault="003D1A0E">
            <w:pPr>
              <w:pStyle w:val="B2"/>
              <w:ind w:left="0" w:firstLine="0"/>
              <w:rPr>
                <w:rFonts w:ascii="Arial" w:eastAsia="Yu Mincho" w:hAnsi="Arial" w:cs="Arial"/>
                <w:lang w:val="en-US"/>
              </w:rPr>
            </w:pPr>
            <w:r>
              <w:rPr>
                <w:rFonts w:ascii="Arial" w:eastAsia="Yu Mincho" w:hAnsi="Arial" w:cs="Arial"/>
                <w:lang w:val="en-US"/>
              </w:rPr>
              <w:t>P5 – Acceptable, but don’t think it is really necessary</w:t>
            </w:r>
          </w:p>
        </w:tc>
      </w:tr>
      <w:tr w:rsidR="00794190" w14:paraId="3913F38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5A54DD46" w14:textId="77777777" w:rsidR="00794190" w:rsidRDefault="003D1A0E">
            <w:pPr>
              <w:spacing w:after="0"/>
              <w:jc w:val="both"/>
              <w:rPr>
                <w:rFonts w:eastAsia="Yu Mincho"/>
                <w:sz w:val="20"/>
                <w:szCs w:val="20"/>
              </w:rPr>
            </w:pPr>
            <w:r>
              <w:rPr>
                <w:rFonts w:eastAsia="Yu Mincho"/>
                <w:sz w:val="20"/>
                <w:szCs w:val="20"/>
              </w:rPr>
              <w:t>Nokia</w:t>
            </w:r>
          </w:p>
        </w:tc>
        <w:tc>
          <w:tcPr>
            <w:tcW w:w="1139" w:type="dxa"/>
            <w:tcBorders>
              <w:top w:val="single" w:sz="4" w:space="0" w:color="auto"/>
              <w:left w:val="single" w:sz="4" w:space="0" w:color="auto"/>
              <w:bottom w:val="single" w:sz="4" w:space="0" w:color="auto"/>
              <w:right w:val="single" w:sz="4" w:space="0" w:color="auto"/>
            </w:tcBorders>
          </w:tcPr>
          <w:p w14:paraId="04B9BD7F" w14:textId="77777777" w:rsidR="00794190" w:rsidRDefault="003D1A0E">
            <w:pPr>
              <w:pStyle w:val="B2"/>
              <w:ind w:left="0" w:firstLine="0"/>
              <w:rPr>
                <w:rFonts w:ascii="Arial" w:eastAsia="Yu Mincho" w:hAnsi="Arial" w:cs="Arial"/>
                <w:sz w:val="20"/>
                <w:szCs w:val="20"/>
              </w:rPr>
            </w:pPr>
            <w:r>
              <w:rPr>
                <w:rFonts w:ascii="Arial" w:eastAsia="Yu Mincho" w:hAnsi="Arial" w:cs="Arial"/>
                <w:sz w:val="20"/>
                <w:szCs w:val="20"/>
              </w:rPr>
              <w:t>See comments</w:t>
            </w:r>
          </w:p>
        </w:tc>
        <w:tc>
          <w:tcPr>
            <w:tcW w:w="6805" w:type="dxa"/>
            <w:tcBorders>
              <w:top w:val="single" w:sz="4" w:space="0" w:color="auto"/>
              <w:left w:val="single" w:sz="4" w:space="0" w:color="auto"/>
              <w:bottom w:val="single" w:sz="4" w:space="0" w:color="auto"/>
              <w:right w:val="single" w:sz="4" w:space="0" w:color="auto"/>
            </w:tcBorders>
          </w:tcPr>
          <w:p w14:paraId="64A7564D" w14:textId="77777777" w:rsidR="00794190" w:rsidRDefault="003D1A0E">
            <w:pPr>
              <w:pStyle w:val="B2"/>
              <w:rPr>
                <w:rFonts w:ascii="Arial" w:eastAsia="Yu Mincho" w:hAnsi="Arial" w:cs="Arial"/>
              </w:rPr>
            </w:pPr>
            <w:r>
              <w:rPr>
                <w:rFonts w:ascii="Arial" w:eastAsia="Yu Mincho" w:hAnsi="Arial" w:cs="Arial"/>
              </w:rPr>
              <w:t>P1: It seems to refer to the case, the UAI for delayBudget is "modified", while it could be alternatively handled by Release/Setup. Hence, not clear about the actual need. Also if agreed, there may be new impact to the UE how to handle the previously assesed value of "delayBudget"</w:t>
            </w:r>
          </w:p>
          <w:p w14:paraId="02A6A56A" w14:textId="77777777" w:rsidR="00794190" w:rsidRDefault="003D1A0E">
            <w:pPr>
              <w:pStyle w:val="B2"/>
              <w:rPr>
                <w:rFonts w:ascii="Arial" w:eastAsia="Yu Mincho" w:hAnsi="Arial" w:cs="Arial"/>
              </w:rPr>
            </w:pPr>
            <w:r>
              <w:rPr>
                <w:rFonts w:ascii="Arial" w:eastAsia="Yu Mincho" w:hAnsi="Arial" w:cs="Arial"/>
              </w:rPr>
              <w:t>P2: Not critical it seems. The implicit indication would anyway let NW to decide, and this will be NW decision to release SCG or not</w:t>
            </w:r>
          </w:p>
          <w:p w14:paraId="4E247407" w14:textId="77777777" w:rsidR="00794190" w:rsidRDefault="003D1A0E">
            <w:pPr>
              <w:pStyle w:val="B2"/>
              <w:rPr>
                <w:rFonts w:ascii="Arial" w:eastAsia="Yu Mincho" w:hAnsi="Arial" w:cs="Arial"/>
              </w:rPr>
            </w:pPr>
            <w:r>
              <w:rPr>
                <w:rFonts w:ascii="Arial" w:eastAsia="Yu Mincho" w:hAnsi="Arial" w:cs="Arial"/>
              </w:rPr>
              <w:t xml:space="preserve">P3: Not clear why MR-DC wouldnt also cover EN-DC. </w:t>
            </w:r>
          </w:p>
          <w:p w14:paraId="678403F0" w14:textId="77777777" w:rsidR="00794190" w:rsidRDefault="003D1A0E">
            <w:pPr>
              <w:pStyle w:val="B2"/>
              <w:rPr>
                <w:rFonts w:ascii="Arial" w:eastAsia="Yu Mincho" w:hAnsi="Arial" w:cs="Arial"/>
              </w:rPr>
            </w:pPr>
            <w:r>
              <w:rPr>
                <w:rFonts w:ascii="Arial" w:eastAsia="Yu Mincho" w:hAnsi="Arial" w:cs="Arial"/>
              </w:rPr>
              <w:t>P4: Without dummyfing, empty field could imply the same. Hence nothing would be broken if we keep the INM message as it is?</w:t>
            </w:r>
          </w:p>
          <w:p w14:paraId="4E980566" w14:textId="77777777" w:rsidR="00794190" w:rsidRDefault="003D1A0E">
            <w:pPr>
              <w:pStyle w:val="B2"/>
              <w:rPr>
                <w:rFonts w:ascii="Arial" w:eastAsia="Yu Mincho" w:hAnsi="Arial" w:cs="Arial"/>
              </w:rPr>
            </w:pPr>
            <w:r>
              <w:rPr>
                <w:rFonts w:ascii="Arial" w:eastAsia="Yu Mincho" w:hAnsi="Arial" w:cs="Arial"/>
              </w:rPr>
              <w:t>P5:  This is changing the original principle. COndition was designed in a way that SCG is added for EN-DC only for the case when MN overheating is configured.</w:t>
            </w:r>
          </w:p>
        </w:tc>
      </w:tr>
      <w:tr w:rsidR="00794190" w14:paraId="59087993"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4D720A82" w14:textId="77777777" w:rsidR="00794190" w:rsidRDefault="003D1A0E">
            <w:pPr>
              <w:spacing w:after="0"/>
              <w:jc w:val="both"/>
              <w:rPr>
                <w:rFonts w:eastAsia="Yu Mincho"/>
              </w:rPr>
            </w:pPr>
            <w:r>
              <w:rPr>
                <w:rFonts w:eastAsia="Yu Mincho"/>
              </w:rPr>
              <w:t>Ericsson</w:t>
            </w:r>
          </w:p>
        </w:tc>
        <w:tc>
          <w:tcPr>
            <w:tcW w:w="1139" w:type="dxa"/>
            <w:tcBorders>
              <w:top w:val="single" w:sz="4" w:space="0" w:color="auto"/>
              <w:left w:val="single" w:sz="4" w:space="0" w:color="auto"/>
              <w:bottom w:val="single" w:sz="4" w:space="0" w:color="auto"/>
              <w:right w:val="single" w:sz="4" w:space="0" w:color="auto"/>
            </w:tcBorders>
          </w:tcPr>
          <w:p w14:paraId="2B0A0B39" w14:textId="77777777" w:rsidR="00794190" w:rsidRDefault="003D1A0E">
            <w:pPr>
              <w:pStyle w:val="B2"/>
              <w:ind w:left="0" w:firstLine="0"/>
              <w:rPr>
                <w:rFonts w:ascii="Arial" w:eastAsia="Yu Mincho" w:hAnsi="Arial" w:cs="Arial"/>
              </w:rPr>
            </w:pPr>
            <w:r>
              <w:rPr>
                <w:rFonts w:ascii="Arial" w:eastAsia="Yu Mincho" w:hAnsi="Arial" w:cs="Arial"/>
              </w:rPr>
              <w:t>Yes</w:t>
            </w:r>
          </w:p>
        </w:tc>
        <w:tc>
          <w:tcPr>
            <w:tcW w:w="6805" w:type="dxa"/>
            <w:tcBorders>
              <w:top w:val="single" w:sz="4" w:space="0" w:color="auto"/>
              <w:left w:val="single" w:sz="4" w:space="0" w:color="auto"/>
              <w:bottom w:val="single" w:sz="4" w:space="0" w:color="auto"/>
              <w:right w:val="single" w:sz="4" w:space="0" w:color="auto"/>
            </w:tcBorders>
          </w:tcPr>
          <w:p w14:paraId="3B5D560F" w14:textId="77777777" w:rsidR="00794190" w:rsidRDefault="003D1A0E">
            <w:pPr>
              <w:pStyle w:val="B2"/>
              <w:rPr>
                <w:rFonts w:ascii="Arial" w:eastAsia="Yu Mincho" w:hAnsi="Arial" w:cs="Arial"/>
              </w:rPr>
            </w:pPr>
            <w:r>
              <w:rPr>
                <w:rFonts w:ascii="Arial" w:eastAsia="Yu Mincho" w:hAnsi="Arial" w:cs="Arial"/>
              </w:rPr>
              <w:t>P1: Since the behavior is not clear in this case, the intention is to have aligned procedures for this. To Nokia, even with the SetupRelease structure, the network cannot release and setup this configuration on the same message.</w:t>
            </w:r>
          </w:p>
          <w:p w14:paraId="06BB5AD0" w14:textId="77777777" w:rsidR="00794190" w:rsidRDefault="003D1A0E">
            <w:pPr>
              <w:pStyle w:val="B2"/>
              <w:rPr>
                <w:rFonts w:ascii="Arial" w:eastAsia="Yu Mincho" w:hAnsi="Arial" w:cs="Arial"/>
              </w:rPr>
            </w:pPr>
            <w:r>
              <w:rPr>
                <w:rFonts w:ascii="Arial" w:eastAsia="Yu Mincho" w:hAnsi="Arial" w:cs="Arial"/>
              </w:rPr>
              <w:lastRenderedPageBreak/>
              <w:t>P2: Our intention is to clarify this case for overheating. Note that we also added a clarification for power saving, so we should be consistent and also clarify the overheating case, whether we update the current note are clarify it in another way we can further discuss.</w:t>
            </w:r>
          </w:p>
          <w:p w14:paraId="5C979D7A" w14:textId="77777777" w:rsidR="00794190" w:rsidRDefault="003D1A0E">
            <w:pPr>
              <w:pStyle w:val="B2"/>
              <w:rPr>
                <w:rFonts w:ascii="Arial" w:eastAsia="Yu Mincho" w:hAnsi="Arial" w:cs="Arial"/>
              </w:rPr>
            </w:pPr>
            <w:r>
              <w:rPr>
                <w:rFonts w:ascii="Arial" w:eastAsia="Yu Mincho" w:hAnsi="Arial" w:cs="Arial"/>
              </w:rPr>
              <w:t>P3/P4: We would like to further understand how P3 could be an optimization?  For EN-DC, without a new field, the only way the MN can forward the SCG overheating report o the SN is by also including IDC information, which may not be even configured by the network – so it would be good if companies can clarify how the MN, in EN-DC case, could forward the SCG report to the SN without configuring IDC assistance info? The UE may anyway not support both features.</w:t>
            </w:r>
          </w:p>
          <w:p w14:paraId="3F8128D6" w14:textId="77777777" w:rsidR="00794190" w:rsidRDefault="003D1A0E">
            <w:pPr>
              <w:pStyle w:val="B2"/>
              <w:rPr>
                <w:rFonts w:ascii="Arial" w:eastAsia="Yu Mincho" w:hAnsi="Arial" w:cs="Arial"/>
              </w:rPr>
            </w:pPr>
            <w:r>
              <w:rPr>
                <w:rFonts w:ascii="Arial" w:eastAsia="Yu Mincho" w:hAnsi="Arial" w:cs="Arial"/>
              </w:rPr>
              <w:t>P5: We think the principle is not changed, we could discuss the detailed wording when updating the field conditions.</w:t>
            </w:r>
          </w:p>
        </w:tc>
      </w:tr>
      <w:tr w:rsidR="00314460" w14:paraId="4A8AFC6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34DFE6A3" w14:textId="6A02FBEB" w:rsidR="00314460" w:rsidRDefault="00314460">
            <w:pPr>
              <w:spacing w:after="0"/>
              <w:jc w:val="both"/>
              <w:rPr>
                <w:rFonts w:eastAsia="Yu Mincho"/>
              </w:rPr>
            </w:pPr>
            <w:r>
              <w:rPr>
                <w:rFonts w:eastAsia="Yu Mincho"/>
              </w:rPr>
              <w:lastRenderedPageBreak/>
              <w:t>vivo</w:t>
            </w:r>
          </w:p>
        </w:tc>
        <w:tc>
          <w:tcPr>
            <w:tcW w:w="1139" w:type="dxa"/>
            <w:tcBorders>
              <w:top w:val="single" w:sz="4" w:space="0" w:color="auto"/>
              <w:left w:val="single" w:sz="4" w:space="0" w:color="auto"/>
              <w:bottom w:val="single" w:sz="4" w:space="0" w:color="auto"/>
              <w:right w:val="single" w:sz="4" w:space="0" w:color="auto"/>
            </w:tcBorders>
          </w:tcPr>
          <w:p w14:paraId="0C9FB896" w14:textId="77777777" w:rsidR="00314460" w:rsidRDefault="00314460">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4BC0E8CE" w14:textId="77777777" w:rsidR="00314460" w:rsidRDefault="00314460" w:rsidP="00314460">
            <w:pPr>
              <w:pStyle w:val="B2"/>
              <w:ind w:left="0" w:firstLine="0"/>
              <w:rPr>
                <w:rFonts w:ascii="Arial" w:eastAsia="Yu Mincho" w:hAnsi="Arial" w:cs="Arial"/>
              </w:rPr>
            </w:pPr>
            <w:r>
              <w:rPr>
                <w:rFonts w:ascii="Arial" w:eastAsia="Yu Mincho" w:hAnsi="Arial" w:cs="Arial"/>
              </w:rPr>
              <w:t>P1: we think it can be up to UE implementation whether to restart the timer or keep the timer running.</w:t>
            </w:r>
          </w:p>
          <w:p w14:paraId="42B0034C" w14:textId="3C508602" w:rsidR="00314460" w:rsidRDefault="00314460" w:rsidP="00314460">
            <w:pPr>
              <w:pStyle w:val="B2"/>
              <w:ind w:left="0" w:firstLine="0"/>
              <w:rPr>
                <w:rFonts w:ascii="Arial" w:eastAsia="Yu Mincho" w:hAnsi="Arial" w:cs="Arial"/>
              </w:rPr>
            </w:pPr>
            <w:r>
              <w:rPr>
                <w:rFonts w:ascii="Arial" w:eastAsia="Yu Mincho" w:hAnsi="Arial" w:cs="Arial"/>
              </w:rPr>
              <w:t xml:space="preserve">P2: </w:t>
            </w:r>
            <w:r w:rsidR="0008242A">
              <w:rPr>
                <w:rFonts w:ascii="Arial" w:eastAsia="Yu Mincho" w:hAnsi="Arial" w:cs="Arial"/>
              </w:rPr>
              <w:t>n</w:t>
            </w:r>
            <w:r w:rsidRPr="002A3839">
              <w:rPr>
                <w:rFonts w:ascii="Arial" w:eastAsia="Yu Mincho" w:hAnsi="Arial" w:cs="Arial"/>
              </w:rPr>
              <w:t>ot critical</w:t>
            </w:r>
            <w:r>
              <w:rPr>
                <w:rFonts w:ascii="Arial" w:eastAsia="Yu Mincho" w:hAnsi="Arial" w:cs="Arial"/>
              </w:rPr>
              <w:t>.</w:t>
            </w:r>
          </w:p>
          <w:p w14:paraId="757B59FD" w14:textId="73804317" w:rsidR="00314460" w:rsidRDefault="00314460" w:rsidP="00314460">
            <w:pPr>
              <w:pStyle w:val="B2"/>
              <w:ind w:left="0" w:firstLine="0"/>
              <w:rPr>
                <w:rFonts w:ascii="Arial" w:eastAsia="Yu Mincho" w:hAnsi="Arial" w:cs="Arial"/>
              </w:rPr>
            </w:pPr>
            <w:r>
              <w:rPr>
                <w:rFonts w:ascii="Arial" w:eastAsia="Yu Mincho" w:hAnsi="Arial" w:cs="Arial"/>
              </w:rPr>
              <w:t xml:space="preserve">P3&amp;P4: </w:t>
            </w:r>
            <w:r w:rsidR="0008242A">
              <w:rPr>
                <w:rFonts w:ascii="Arial" w:eastAsia="Yu Mincho" w:hAnsi="Arial" w:cs="Arial"/>
              </w:rPr>
              <w:t>n</w:t>
            </w:r>
            <w:r>
              <w:rPr>
                <w:rFonts w:ascii="Arial" w:eastAsia="Yu Mincho" w:hAnsi="Arial" w:cs="Arial"/>
              </w:rPr>
              <w:t>o strong view.</w:t>
            </w:r>
          </w:p>
          <w:p w14:paraId="6678FCE6" w14:textId="183847E2" w:rsidR="00314460" w:rsidRDefault="00314460" w:rsidP="00314460">
            <w:pPr>
              <w:pStyle w:val="B2"/>
              <w:ind w:left="0" w:firstLine="0"/>
              <w:rPr>
                <w:rFonts w:ascii="Arial" w:eastAsia="Yu Mincho" w:hAnsi="Arial" w:cs="Arial"/>
              </w:rPr>
            </w:pPr>
            <w:r>
              <w:rPr>
                <w:rFonts w:ascii="Arial" w:eastAsia="Yu Mincho" w:hAnsi="Arial" w:cs="Arial"/>
              </w:rPr>
              <w:t>P5</w:t>
            </w:r>
            <w:r>
              <w:rPr>
                <w:rFonts w:ascii="Arial" w:hAnsi="Arial" w:cs="Arial" w:hint="eastAsia"/>
                <w:lang w:eastAsia="zh-CN"/>
              </w:rPr>
              <w:t>:</w:t>
            </w:r>
            <w:r>
              <w:rPr>
                <w:rFonts w:ascii="Arial" w:hAnsi="Arial" w:cs="Arial"/>
                <w:lang w:eastAsia="zh-CN"/>
              </w:rPr>
              <w:t xml:space="preserve"> </w:t>
            </w:r>
            <w:r>
              <w:rPr>
                <w:rFonts w:ascii="Arial" w:eastAsia="Yu Mincho" w:hAnsi="Arial" w:cs="Arial"/>
              </w:rPr>
              <w:t>agree with the intention.</w:t>
            </w:r>
          </w:p>
        </w:tc>
      </w:tr>
      <w:tr w:rsidR="00CC0171" w14:paraId="43F5A005"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7D157E92" w14:textId="65EAA859" w:rsidR="00CC0171" w:rsidRDefault="00CC0171" w:rsidP="00CC0171">
            <w:pPr>
              <w:spacing w:after="0"/>
              <w:jc w:val="both"/>
              <w:rPr>
                <w:rFonts w:eastAsia="Yu Mincho"/>
              </w:rPr>
            </w:pPr>
            <w:r>
              <w:rPr>
                <w:rFonts w:eastAsia="Yu Mincho"/>
              </w:rPr>
              <w:t>Google</w:t>
            </w:r>
          </w:p>
        </w:tc>
        <w:tc>
          <w:tcPr>
            <w:tcW w:w="1139" w:type="dxa"/>
            <w:tcBorders>
              <w:top w:val="single" w:sz="4" w:space="0" w:color="auto"/>
              <w:left w:val="single" w:sz="4" w:space="0" w:color="auto"/>
              <w:bottom w:val="single" w:sz="4" w:space="0" w:color="auto"/>
              <w:right w:val="single" w:sz="4" w:space="0" w:color="auto"/>
            </w:tcBorders>
          </w:tcPr>
          <w:p w14:paraId="3CA596FC" w14:textId="77777777" w:rsidR="00CC0171" w:rsidRDefault="00CC0171" w:rsidP="00CC0171">
            <w:pPr>
              <w:pStyle w:val="B2"/>
              <w:ind w:left="0" w:firstLine="0"/>
              <w:rPr>
                <w:rFonts w:ascii="Arial" w:eastAsia="Yu Mincho" w:hAnsi="Arial" w:cs="Arial"/>
              </w:rPr>
            </w:pPr>
          </w:p>
        </w:tc>
        <w:tc>
          <w:tcPr>
            <w:tcW w:w="6805" w:type="dxa"/>
            <w:tcBorders>
              <w:top w:val="single" w:sz="4" w:space="0" w:color="auto"/>
              <w:left w:val="single" w:sz="4" w:space="0" w:color="auto"/>
              <w:bottom w:val="single" w:sz="4" w:space="0" w:color="auto"/>
              <w:right w:val="single" w:sz="4" w:space="0" w:color="auto"/>
            </w:tcBorders>
          </w:tcPr>
          <w:p w14:paraId="7649413C" w14:textId="24468FD0" w:rsidR="00CC0171" w:rsidRDefault="00CC0171" w:rsidP="00CC0171">
            <w:pPr>
              <w:pStyle w:val="B2"/>
              <w:ind w:left="0" w:firstLine="0"/>
              <w:rPr>
                <w:rFonts w:ascii="Arial" w:eastAsia="Yu Mincho" w:hAnsi="Arial" w:cs="Arial"/>
              </w:rPr>
            </w:pPr>
            <w:r>
              <w:rPr>
                <w:rFonts w:ascii="Arial" w:eastAsia="Yu Mincho" w:hAnsi="Arial" w:cs="Arial"/>
              </w:rPr>
              <w:t xml:space="preserve">P1: No. The reconfiguration case is a corner case. If the network needs to do so, the network can do release and setup as described by Nokia to ensure that the UE restarts the timer. </w:t>
            </w:r>
          </w:p>
          <w:p w14:paraId="73589201" w14:textId="77777777" w:rsidR="00CC0171" w:rsidRDefault="00CC0171" w:rsidP="00CC0171">
            <w:pPr>
              <w:pStyle w:val="B2"/>
              <w:ind w:left="0" w:firstLine="0"/>
              <w:rPr>
                <w:rFonts w:ascii="Arial" w:eastAsia="Yu Mincho" w:hAnsi="Arial" w:cs="Arial"/>
              </w:rPr>
            </w:pPr>
            <w:r>
              <w:rPr>
                <w:rFonts w:ascii="Arial" w:eastAsia="Yu Mincho" w:hAnsi="Arial" w:cs="Arial"/>
              </w:rPr>
              <w:t>P2: No. With the changes, the UE can indicate overheating in UAI for power saving. We wonder anything is broken without the changes.</w:t>
            </w:r>
          </w:p>
          <w:p w14:paraId="27E63045" w14:textId="77777777" w:rsidR="00CC0171" w:rsidRDefault="00CC0171" w:rsidP="00CC0171">
            <w:pPr>
              <w:pStyle w:val="B2"/>
              <w:ind w:left="0" w:firstLine="0"/>
              <w:rPr>
                <w:rFonts w:ascii="Arial" w:eastAsia="Yu Mincho" w:hAnsi="Arial" w:cs="Arial"/>
              </w:rPr>
            </w:pPr>
            <w:r>
              <w:rPr>
                <w:rFonts w:ascii="Arial" w:eastAsia="Yu Mincho" w:hAnsi="Arial" w:cs="Arial"/>
              </w:rPr>
              <w:t>P3/P4/P5: OK</w:t>
            </w:r>
          </w:p>
          <w:p w14:paraId="379E0369" w14:textId="77777777" w:rsidR="00CC0171" w:rsidRDefault="00CC0171" w:rsidP="00CC0171">
            <w:pPr>
              <w:pStyle w:val="B2"/>
              <w:ind w:left="0" w:firstLine="0"/>
              <w:rPr>
                <w:rFonts w:ascii="Arial" w:eastAsia="Yu Mincho" w:hAnsi="Arial" w:cs="Arial"/>
              </w:rPr>
            </w:pPr>
          </w:p>
        </w:tc>
      </w:tr>
      <w:tr w:rsidR="00116DC4" w14:paraId="1F52534A" w14:textId="77777777">
        <w:trPr>
          <w:trHeight w:val="373"/>
        </w:trPr>
        <w:tc>
          <w:tcPr>
            <w:tcW w:w="1549" w:type="dxa"/>
            <w:tcBorders>
              <w:top w:val="single" w:sz="4" w:space="0" w:color="auto"/>
              <w:left w:val="single" w:sz="4" w:space="0" w:color="auto"/>
              <w:bottom w:val="single" w:sz="4" w:space="0" w:color="auto"/>
              <w:right w:val="single" w:sz="4" w:space="0" w:color="auto"/>
            </w:tcBorders>
          </w:tcPr>
          <w:p w14:paraId="2500673A" w14:textId="3451F7F4" w:rsidR="00116DC4" w:rsidRPr="00116DC4" w:rsidRDefault="00116DC4" w:rsidP="00CC0171">
            <w:pPr>
              <w:spacing w:after="0"/>
              <w:jc w:val="both"/>
              <w:rPr>
                <w:rFonts w:eastAsiaTheme="minorEastAsia" w:hint="eastAsia"/>
                <w:sz w:val="20"/>
                <w:lang w:eastAsia="zh-CN"/>
              </w:rPr>
            </w:pPr>
            <w:r w:rsidRPr="00116DC4">
              <w:rPr>
                <w:rFonts w:eastAsiaTheme="minorEastAsia" w:hint="eastAsia"/>
                <w:sz w:val="20"/>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B84DADD" w14:textId="77777777" w:rsidR="00116DC4" w:rsidRPr="00116DC4" w:rsidRDefault="00116DC4" w:rsidP="00CC0171">
            <w:pPr>
              <w:pStyle w:val="B2"/>
              <w:ind w:left="0" w:firstLine="0"/>
              <w:rPr>
                <w:rFonts w:ascii="Arial" w:eastAsia="Yu Mincho" w:hAnsi="Arial" w:cs="Arial"/>
                <w:sz w:val="20"/>
              </w:rPr>
            </w:pPr>
          </w:p>
        </w:tc>
        <w:tc>
          <w:tcPr>
            <w:tcW w:w="6805" w:type="dxa"/>
            <w:tcBorders>
              <w:top w:val="single" w:sz="4" w:space="0" w:color="auto"/>
              <w:left w:val="single" w:sz="4" w:space="0" w:color="auto"/>
              <w:bottom w:val="single" w:sz="4" w:space="0" w:color="auto"/>
              <w:right w:val="single" w:sz="4" w:space="0" w:color="auto"/>
            </w:tcBorders>
          </w:tcPr>
          <w:p w14:paraId="5F3E9C7D" w14:textId="77777777" w:rsidR="00116DC4" w:rsidRDefault="00136A64" w:rsidP="00CC0171">
            <w:pPr>
              <w:pStyle w:val="B2"/>
              <w:ind w:left="0" w:firstLine="0"/>
              <w:rPr>
                <w:rFonts w:ascii="Arial" w:eastAsiaTheme="minorEastAsia" w:hAnsi="Arial" w:cs="Arial" w:hint="eastAsia"/>
                <w:sz w:val="20"/>
                <w:lang w:eastAsia="zh-CN"/>
              </w:rPr>
            </w:pPr>
            <w:r>
              <w:rPr>
                <w:rFonts w:ascii="Arial" w:eastAsiaTheme="minorEastAsia" w:hAnsi="Arial" w:cs="Arial" w:hint="eastAsia"/>
                <w:sz w:val="20"/>
                <w:lang w:eastAsia="zh-CN"/>
              </w:rPr>
              <w:t>P1: We share the same concer that is it a corner case.</w:t>
            </w:r>
          </w:p>
          <w:p w14:paraId="7D508377" w14:textId="26C79B26" w:rsidR="00136A64" w:rsidRDefault="00136A64" w:rsidP="00CC0171">
            <w:pPr>
              <w:pStyle w:val="B2"/>
              <w:ind w:left="0" w:firstLine="0"/>
              <w:rPr>
                <w:rFonts w:ascii="Arial" w:eastAsiaTheme="minorEastAsia" w:hAnsi="Arial" w:cs="Arial" w:hint="eastAsia"/>
                <w:sz w:val="20"/>
                <w:lang w:eastAsia="zh-CN"/>
              </w:rPr>
            </w:pPr>
            <w:r>
              <w:rPr>
                <w:rFonts w:ascii="Arial" w:eastAsiaTheme="minorEastAsia" w:hAnsi="Arial" w:cs="Arial" w:hint="eastAsia"/>
                <w:sz w:val="20"/>
                <w:lang w:eastAsia="zh-CN"/>
              </w:rPr>
              <w:t xml:space="preserve">P2: </w:t>
            </w:r>
            <w:r>
              <w:rPr>
                <w:rFonts w:ascii="Arial" w:eastAsiaTheme="minorEastAsia" w:hAnsi="Arial" w:cs="Arial" w:hint="eastAsia"/>
                <w:sz w:val="20"/>
                <w:lang w:eastAsia="zh-CN"/>
              </w:rPr>
              <w:t>not key issue.</w:t>
            </w:r>
          </w:p>
          <w:p w14:paraId="1B8140A7" w14:textId="54010E90" w:rsidR="00136A64" w:rsidRDefault="00136A64" w:rsidP="00CC0171">
            <w:pPr>
              <w:pStyle w:val="B2"/>
              <w:ind w:left="0" w:firstLine="0"/>
              <w:rPr>
                <w:rFonts w:ascii="Arial" w:eastAsiaTheme="minorEastAsia" w:hAnsi="Arial" w:cs="Arial" w:hint="eastAsia"/>
                <w:sz w:val="20"/>
                <w:lang w:eastAsia="zh-CN"/>
              </w:rPr>
            </w:pPr>
            <w:r>
              <w:rPr>
                <w:rFonts w:ascii="Arial" w:eastAsiaTheme="minorEastAsia" w:hAnsi="Arial" w:cs="Arial" w:hint="eastAsia"/>
                <w:sz w:val="20"/>
                <w:lang w:eastAsia="zh-CN"/>
              </w:rPr>
              <w:t>P3: not key issue.</w:t>
            </w:r>
          </w:p>
          <w:p w14:paraId="065175C9" w14:textId="77777777" w:rsidR="00136A64" w:rsidRDefault="00136A64" w:rsidP="00CC0171">
            <w:pPr>
              <w:pStyle w:val="B2"/>
              <w:ind w:left="0" w:firstLine="0"/>
              <w:rPr>
                <w:rFonts w:ascii="Arial" w:eastAsiaTheme="minorEastAsia" w:hAnsi="Arial" w:cs="Arial" w:hint="eastAsia"/>
                <w:sz w:val="20"/>
                <w:lang w:eastAsia="zh-CN"/>
              </w:rPr>
            </w:pPr>
            <w:r>
              <w:rPr>
                <w:rFonts w:ascii="Arial" w:eastAsiaTheme="minorEastAsia" w:hAnsi="Arial" w:cs="Arial" w:hint="eastAsia"/>
                <w:sz w:val="20"/>
                <w:lang w:eastAsia="zh-CN"/>
              </w:rPr>
              <w:t xml:space="preserve">P4: </w:t>
            </w:r>
            <w:r>
              <w:rPr>
                <w:rFonts w:ascii="Arial" w:eastAsiaTheme="minorEastAsia" w:hAnsi="Arial" w:cs="Arial" w:hint="eastAsia"/>
                <w:sz w:val="20"/>
                <w:lang w:eastAsia="zh-CN"/>
              </w:rPr>
              <w:t>not key issue.</w:t>
            </w:r>
          </w:p>
          <w:p w14:paraId="52CD0C01" w14:textId="24B86536" w:rsidR="00136A64" w:rsidRPr="00136A64" w:rsidRDefault="00136A64" w:rsidP="00CC0171">
            <w:pPr>
              <w:pStyle w:val="B2"/>
              <w:ind w:left="0" w:firstLine="0"/>
              <w:rPr>
                <w:rFonts w:ascii="Arial" w:eastAsiaTheme="minorEastAsia" w:hAnsi="Arial" w:cs="Arial" w:hint="eastAsia"/>
                <w:sz w:val="20"/>
                <w:lang w:eastAsia="zh-CN"/>
              </w:rPr>
            </w:pPr>
            <w:r>
              <w:rPr>
                <w:rFonts w:ascii="Arial" w:eastAsiaTheme="minorEastAsia" w:hAnsi="Arial" w:cs="Arial" w:hint="eastAsia"/>
                <w:sz w:val="20"/>
                <w:lang w:eastAsia="zh-CN"/>
              </w:rPr>
              <w:t>P5: No strong view, can follow the majority</w:t>
            </w:r>
            <w:r>
              <w:rPr>
                <w:rFonts w:ascii="Arial" w:eastAsiaTheme="minorEastAsia" w:hAnsi="Arial" w:cs="Arial"/>
                <w:sz w:val="20"/>
                <w:lang w:eastAsia="zh-CN"/>
              </w:rPr>
              <w:t>’</w:t>
            </w:r>
            <w:r>
              <w:rPr>
                <w:rFonts w:ascii="Arial" w:eastAsiaTheme="minorEastAsia" w:hAnsi="Arial" w:cs="Arial" w:hint="eastAsia"/>
                <w:sz w:val="20"/>
                <w:lang w:eastAsia="zh-CN"/>
              </w:rPr>
              <w:t>s view.</w:t>
            </w:r>
          </w:p>
        </w:tc>
      </w:tr>
    </w:tbl>
    <w:p w14:paraId="352CE275" w14:textId="4899F92B" w:rsidR="00794190" w:rsidRDefault="003D1A0E">
      <w:pPr>
        <w:rPr>
          <w:rFonts w:eastAsia="宋体"/>
          <w:b/>
          <w:bCs/>
        </w:rPr>
      </w:pPr>
      <w:r>
        <w:rPr>
          <w:rFonts w:eastAsia="宋体"/>
          <w:b/>
          <w:bCs/>
        </w:rPr>
        <w:br/>
        <w:t>Summary:</w:t>
      </w:r>
    </w:p>
    <w:p w14:paraId="15F8651E" w14:textId="77777777" w:rsidR="00794190" w:rsidRDefault="00794190">
      <w:pPr>
        <w:pStyle w:val="a6"/>
      </w:pPr>
    </w:p>
    <w:p w14:paraId="754BF5BB" w14:textId="77777777" w:rsidR="00794190" w:rsidRDefault="00794190">
      <w:pPr>
        <w:pStyle w:val="a6"/>
        <w:rPr>
          <w:iCs/>
        </w:rPr>
      </w:pPr>
    </w:p>
    <w:p w14:paraId="7E1EEBDC" w14:textId="77777777" w:rsidR="00794190" w:rsidRDefault="003D1A0E">
      <w:pPr>
        <w:pStyle w:val="Proposal"/>
        <w:sectPr w:rsidR="00794190">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pgMar w:top="1134" w:right="1134" w:bottom="1134" w:left="1134" w:header="680" w:footer="567" w:gutter="0"/>
          <w:cols w:space="720"/>
          <w:docGrid w:linePitch="272"/>
        </w:sectPr>
      </w:pPr>
      <w:bookmarkStart w:id="2" w:name="_Toc96350734"/>
      <w:proofErr w:type="spellStart"/>
      <w:r>
        <w:t>Tbd</w:t>
      </w:r>
      <w:bookmarkEnd w:id="2"/>
      <w:proofErr w:type="spellEnd"/>
    </w:p>
    <w:p w14:paraId="034B4A8A" w14:textId="77777777" w:rsidR="00794190" w:rsidRDefault="003D1A0E">
      <w:pPr>
        <w:pStyle w:val="1"/>
      </w:pPr>
      <w:r>
        <w:lastRenderedPageBreak/>
        <w:t>Conclusion</w:t>
      </w:r>
    </w:p>
    <w:p w14:paraId="7A774E18" w14:textId="77777777" w:rsidR="00794190" w:rsidRDefault="003D1A0E">
      <w:pPr>
        <w:rPr>
          <w:rFonts w:ascii="Times New Roman" w:eastAsia="Batang" w:hAnsi="Times New Roman" w:cs="Arial"/>
          <w:lang w:eastAsia="zh-CN"/>
        </w:rPr>
      </w:pPr>
      <w:r>
        <w:rPr>
          <w:rFonts w:eastAsia="Batang" w:cs="Arial"/>
        </w:rPr>
        <w:t>Based on the discussion above, we propose:</w:t>
      </w:r>
    </w:p>
    <w:p w14:paraId="4DFBF73D" w14:textId="77777777" w:rsidR="00794190" w:rsidRDefault="003D1A0E">
      <w:pPr>
        <w:pStyle w:val="af1"/>
        <w:tabs>
          <w:tab w:val="right" w:leader="dot" w:pos="9629"/>
        </w:tabs>
        <w:rPr>
          <w:rFonts w:asciiTheme="minorHAnsi" w:hAnsiTheme="minorHAnsi" w:cstheme="minorBid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6350734" w:history="1">
        <w:r>
          <w:rPr>
            <w:rStyle w:val="af8"/>
          </w:rPr>
          <w:t>Proposal 1</w:t>
        </w:r>
        <w:r>
          <w:rPr>
            <w:rFonts w:asciiTheme="minorHAnsi" w:hAnsiTheme="minorHAnsi" w:cstheme="minorBidi"/>
            <w:b w:val="0"/>
            <w:sz w:val="22"/>
            <w:szCs w:val="22"/>
            <w:lang w:eastAsia="en-GB"/>
          </w:rPr>
          <w:tab/>
        </w:r>
        <w:r>
          <w:rPr>
            <w:rStyle w:val="af8"/>
          </w:rPr>
          <w:t>Tbd</w:t>
        </w:r>
      </w:hyperlink>
    </w:p>
    <w:p w14:paraId="5648CE21" w14:textId="77777777" w:rsidR="00794190" w:rsidRDefault="003D1A0E">
      <w:pPr>
        <w:pStyle w:val="a6"/>
        <w:rPr>
          <w:b/>
          <w:bCs/>
        </w:rPr>
      </w:pPr>
      <w:r>
        <w:rPr>
          <w:b/>
          <w:bCs/>
          <w:lang w:val="en-US"/>
        </w:rPr>
        <w:fldChar w:fldCharType="end"/>
      </w:r>
      <w:r>
        <w:rPr>
          <w:b/>
          <w:bCs/>
        </w:rPr>
        <w:t xml:space="preserve"> </w:t>
      </w:r>
    </w:p>
    <w:p w14:paraId="4218A234" w14:textId="77777777" w:rsidR="00794190" w:rsidRDefault="00794190">
      <w:pPr>
        <w:rPr>
          <w:b/>
          <w:bCs/>
        </w:rPr>
      </w:pPr>
    </w:p>
    <w:p w14:paraId="4613730A" w14:textId="77777777" w:rsidR="00794190" w:rsidRDefault="00794190">
      <w:pPr>
        <w:rPr>
          <w:b/>
          <w:bCs/>
        </w:rPr>
      </w:pPr>
    </w:p>
    <w:p w14:paraId="733131C7" w14:textId="77777777" w:rsidR="00794190" w:rsidRDefault="00794190">
      <w:pPr>
        <w:rPr>
          <w:b/>
          <w:bCs/>
        </w:rPr>
      </w:pPr>
    </w:p>
    <w:p w14:paraId="414F95C1" w14:textId="77777777" w:rsidR="00794190" w:rsidRDefault="00794190"/>
    <w:p w14:paraId="2530EDB3" w14:textId="77777777" w:rsidR="00794190" w:rsidRDefault="00794190"/>
    <w:p w14:paraId="611BA4AC" w14:textId="77777777" w:rsidR="00794190" w:rsidRDefault="003D1A0E">
      <w:pPr>
        <w:pStyle w:val="1"/>
      </w:pPr>
      <w:bookmarkStart w:id="3" w:name="_In-sequence_SDU_delivery"/>
      <w:bookmarkEnd w:id="3"/>
      <w:r>
        <w:t>References</w:t>
      </w:r>
    </w:p>
    <w:p w14:paraId="7C89409C" w14:textId="77777777" w:rsidR="00794190" w:rsidRDefault="003D1A0E">
      <w:pPr>
        <w:pStyle w:val="Reference"/>
      </w:pPr>
      <w:r>
        <w:t>-</w:t>
      </w:r>
    </w:p>
    <w:p w14:paraId="3880909E" w14:textId="77777777" w:rsidR="00794190" w:rsidRDefault="00794190">
      <w:pPr>
        <w:pStyle w:val="a6"/>
      </w:pPr>
    </w:p>
    <w:p w14:paraId="3738BF43" w14:textId="77777777" w:rsidR="00794190" w:rsidRDefault="003D1A0E">
      <w:pPr>
        <w:overflowPunct/>
        <w:autoSpaceDE/>
        <w:autoSpaceDN/>
        <w:adjustRightInd/>
        <w:spacing w:after="0"/>
        <w:textAlignment w:val="auto"/>
        <w:rPr>
          <w:lang w:eastAsia="zh-CN"/>
        </w:rPr>
      </w:pPr>
      <w:r>
        <w:br w:type="page"/>
      </w:r>
    </w:p>
    <w:p w14:paraId="170E3A38" w14:textId="77777777" w:rsidR="00794190" w:rsidRDefault="00794190">
      <w:pPr>
        <w:pStyle w:val="a6"/>
      </w:pPr>
    </w:p>
    <w:p w14:paraId="17DC37C2" w14:textId="77777777" w:rsidR="00794190" w:rsidRDefault="003D1A0E">
      <w:pPr>
        <w:pStyle w:val="1"/>
      </w:pPr>
      <w:r>
        <w:t>Appendix</w:t>
      </w:r>
    </w:p>
    <w:p w14:paraId="7653D6E7" w14:textId="77777777" w:rsidR="00794190" w:rsidRDefault="003D1A0E">
      <w:pPr>
        <w:rPr>
          <w:b/>
          <w:bCs/>
          <w:sz w:val="24"/>
          <w:szCs w:val="24"/>
        </w:rPr>
      </w:pPr>
      <w:r>
        <w:rPr>
          <w:b/>
          <w:bCs/>
          <w:sz w:val="24"/>
          <w:szCs w:val="24"/>
        </w:rPr>
        <w:t>Text proposal to TS 38.331</w:t>
      </w:r>
    </w:p>
    <w:p w14:paraId="09685C6C" w14:textId="77777777" w:rsidR="00794190" w:rsidRDefault="003D1A0E">
      <w:pPr>
        <w:pStyle w:val="31"/>
      </w:pPr>
      <w:bookmarkStart w:id="4" w:name="_Toc60776880"/>
      <w:bookmarkStart w:id="5" w:name="_Toc68014820"/>
      <w:r>
        <w:t>5.5.3</w:t>
      </w:r>
      <w:r>
        <w:tab/>
        <w:t>Performing measurements</w:t>
      </w:r>
      <w:bookmarkEnd w:id="4"/>
      <w:bookmarkEnd w:id="5"/>
    </w:p>
    <w:p w14:paraId="03AE627F" w14:textId="77777777" w:rsidR="00794190" w:rsidRDefault="003D1A0E">
      <w:pPr>
        <w:pStyle w:val="40"/>
      </w:pPr>
      <w:bookmarkStart w:id="6" w:name="_Toc68014821"/>
      <w:bookmarkStart w:id="7" w:name="_Toc60776881"/>
      <w:r>
        <w:t>5.5.3.1</w:t>
      </w:r>
      <w:r>
        <w:tab/>
        <w:t>General</w:t>
      </w:r>
      <w:bookmarkEnd w:id="6"/>
      <w:bookmarkEnd w:id="7"/>
    </w:p>
    <w:p w14:paraId="54054BA5" w14:textId="77777777" w:rsidR="00794190" w:rsidRDefault="003D1A0E">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A33EAE8" w14:textId="77777777" w:rsidR="00794190" w:rsidRDefault="003D1A0E">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4C7AAAF" w14:textId="77777777" w:rsidR="00794190" w:rsidRDefault="003D1A0E">
      <w:r>
        <w:t>The UE shall:</w:t>
      </w:r>
    </w:p>
    <w:p w14:paraId="5AEBE4B3" w14:textId="77777777" w:rsidR="00794190" w:rsidRDefault="003D1A0E">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26B17AC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01C0C0CD"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5AB12009" w14:textId="77777777" w:rsidR="00794190" w:rsidRDefault="003D1A0E">
      <w:pPr>
        <w:pStyle w:val="B4"/>
      </w:pPr>
      <w:r>
        <w:t>4&gt;</w:t>
      </w:r>
      <w:r>
        <w:tab/>
        <w:t>derive layer 3 filtered RSRP and RSRQ per beam for the serving cell based on SS/PBCH block, as described in 5.5.3.3a;</w:t>
      </w:r>
    </w:p>
    <w:p w14:paraId="5826CF83" w14:textId="77777777" w:rsidR="00794190" w:rsidRDefault="003D1A0E">
      <w:pPr>
        <w:pStyle w:val="B3"/>
      </w:pPr>
      <w:r>
        <w:t>3&gt;</w:t>
      </w:r>
      <w:r>
        <w:tab/>
        <w:t>derive serving cell measurement results based on SS/PBCH block, as described in 5.5.3.3;</w:t>
      </w:r>
    </w:p>
    <w:p w14:paraId="63F3C80D" w14:textId="77777777" w:rsidR="00794190" w:rsidRDefault="003D1A0E">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1A4E9768" w14:textId="77777777" w:rsidR="00794190" w:rsidRDefault="003D1A0E">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54132DD9" w14:textId="77777777" w:rsidR="00794190" w:rsidRDefault="003D1A0E">
      <w:pPr>
        <w:pStyle w:val="B4"/>
      </w:pPr>
      <w:r>
        <w:t>4&gt;</w:t>
      </w:r>
      <w:r>
        <w:tab/>
        <w:t>derive layer 3 filtered RSRP and RSRQ per beam for the serving cell based on CSI-RS, as described in 5.5.3.3a;</w:t>
      </w:r>
    </w:p>
    <w:p w14:paraId="7ED2B917" w14:textId="77777777" w:rsidR="00794190" w:rsidRDefault="003D1A0E">
      <w:pPr>
        <w:pStyle w:val="B3"/>
      </w:pPr>
      <w:r>
        <w:t>3&gt;</w:t>
      </w:r>
      <w:r>
        <w:tab/>
        <w:t>derive serving cell measurement results based on CSI-RS, as described in 5.5.3.3;</w:t>
      </w:r>
    </w:p>
    <w:p w14:paraId="7513B0B2" w14:textId="77777777" w:rsidR="00794190" w:rsidRDefault="003D1A0E">
      <w:pPr>
        <w:pStyle w:val="B1"/>
      </w:pPr>
      <w:r>
        <w:lastRenderedPageBreak/>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0F6E9AE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13A05C3"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49FBBBE4" w14:textId="77777777" w:rsidR="00794190" w:rsidRDefault="003D1A0E">
      <w:pPr>
        <w:pStyle w:val="B4"/>
      </w:pPr>
      <w:r>
        <w:t>4&gt;</w:t>
      </w:r>
      <w:r>
        <w:tab/>
        <w:t>derive layer 3 filtered SINR per beam for the serving cell based on SS/PBCH block, as described in 5.5.3.3a;</w:t>
      </w:r>
    </w:p>
    <w:p w14:paraId="5964008E" w14:textId="77777777" w:rsidR="00794190" w:rsidRDefault="003D1A0E">
      <w:pPr>
        <w:pStyle w:val="B3"/>
      </w:pPr>
      <w:r>
        <w:t>3&gt;</w:t>
      </w:r>
      <w:r>
        <w:tab/>
        <w:t>derive serving cell SINR based on SS/PBCH block, as described in 5.5.3.3;</w:t>
      </w:r>
    </w:p>
    <w:p w14:paraId="6C76228C" w14:textId="77777777" w:rsidR="00794190" w:rsidRDefault="003D1A0E">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0B184255" w14:textId="77777777" w:rsidR="00794190" w:rsidRDefault="003D1A0E">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3CB578E4" w14:textId="77777777" w:rsidR="00794190" w:rsidRDefault="003D1A0E">
      <w:pPr>
        <w:pStyle w:val="B4"/>
      </w:pPr>
      <w:r>
        <w:t>4&gt;</w:t>
      </w:r>
      <w:r>
        <w:tab/>
        <w:t>derive layer 3 filtered SINR per beam for the serving cell based on CSI-RS, as described in 5.5.3.3a;</w:t>
      </w:r>
    </w:p>
    <w:p w14:paraId="18EB9DA5" w14:textId="77777777" w:rsidR="00794190" w:rsidRDefault="003D1A0E">
      <w:pPr>
        <w:pStyle w:val="B3"/>
      </w:pPr>
      <w:r>
        <w:t>3&gt;</w:t>
      </w:r>
      <w:r>
        <w:tab/>
        <w:t>derive serving cell SINR based on CSI-RS, as described in 5.5.3.3;</w:t>
      </w:r>
    </w:p>
    <w:p w14:paraId="220B7C1D" w14:textId="77777777" w:rsidR="00794190" w:rsidRDefault="003D1A0E">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DA52EB7"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34FDF594" w14:textId="77777777" w:rsidR="00794190" w:rsidRDefault="003D1A0E">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0DC2F31B"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0AF4F91A" w14:textId="77777777" w:rsidR="00794190" w:rsidRDefault="003D1A0E">
      <w:pPr>
        <w:pStyle w:val="B3"/>
      </w:pPr>
      <w:r>
        <w:t>3&gt;</w:t>
      </w:r>
      <w:r>
        <w:tab/>
        <w:t>else:</w:t>
      </w:r>
    </w:p>
    <w:p w14:paraId="730506F3" w14:textId="77777777" w:rsidR="00794190" w:rsidRDefault="003D1A0E">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22E89470" w14:textId="77777777" w:rsidR="00794190" w:rsidRDefault="003D1A0E">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4F933F6A" w14:textId="77777777" w:rsidR="00794190" w:rsidRDefault="003D1A0E">
      <w:pPr>
        <w:pStyle w:val="B4"/>
      </w:pPr>
      <w:r>
        <w:t>4&gt;</w:t>
      </w:r>
      <w:r>
        <w:tab/>
        <w:t xml:space="preserve">try to acquire </w:t>
      </w:r>
      <w:r>
        <w:rPr>
          <w:i/>
        </w:rPr>
        <w:t>SIB1</w:t>
      </w:r>
      <w:r>
        <w:t xml:space="preserve"> in the concerned cell;</w:t>
      </w:r>
    </w:p>
    <w:p w14:paraId="5EF49E39" w14:textId="77777777" w:rsidR="00794190" w:rsidRDefault="003D1A0E">
      <w:pPr>
        <w:pStyle w:val="B3"/>
      </w:pPr>
      <w:r>
        <w:t>3&gt;</w:t>
      </w:r>
      <w:r>
        <w:tab/>
        <w:t xml:space="preserve">if the cell indicated by </w:t>
      </w:r>
      <w:proofErr w:type="spellStart"/>
      <w:r>
        <w:rPr>
          <w:i/>
        </w:rPr>
        <w:t>reportCGI</w:t>
      </w:r>
      <w:proofErr w:type="spellEnd"/>
      <w:r>
        <w:t xml:space="preserve"> field is an E-UTRA cell:</w:t>
      </w:r>
    </w:p>
    <w:p w14:paraId="6966CCF1" w14:textId="77777777" w:rsidR="00794190" w:rsidRDefault="003D1A0E">
      <w:pPr>
        <w:pStyle w:val="B4"/>
      </w:pPr>
      <w:r>
        <w:t>4&gt;</w:t>
      </w:r>
      <w:r>
        <w:tab/>
        <w:t xml:space="preserve">try to acquire </w:t>
      </w:r>
      <w:r>
        <w:rPr>
          <w:i/>
        </w:rPr>
        <w:t>SystemInformationBlockType1</w:t>
      </w:r>
      <w:r>
        <w:t xml:space="preserve"> in the concerned cell;</w:t>
      </w:r>
    </w:p>
    <w:p w14:paraId="27D12A65" w14:textId="77777777" w:rsidR="00794190" w:rsidRDefault="003D1A0E">
      <w:pPr>
        <w:pStyle w:val="B2"/>
      </w:pPr>
      <w:r>
        <w:rPr>
          <w:rFonts w:eastAsia="等线"/>
        </w:rPr>
        <w:t>2&gt;</w:t>
      </w:r>
      <w:r>
        <w:rPr>
          <w:rFonts w:eastAsia="等线"/>
        </w:rPr>
        <w:tab/>
        <w:t xml:space="preserve">if the </w:t>
      </w:r>
      <w:proofErr w:type="spellStart"/>
      <w:r>
        <w:rPr>
          <w:rFonts w:eastAsia="等线"/>
          <w:i/>
        </w:rPr>
        <w:t>ul-DelayValueConfig</w:t>
      </w:r>
      <w:proofErr w:type="spellEnd"/>
      <w:r>
        <w:rPr>
          <w:rFonts w:eastAsia="等线"/>
        </w:rPr>
        <w:t xml:space="preserve"> is configured for the </w:t>
      </w:r>
      <w:r>
        <w:t xml:space="preserve">associated </w:t>
      </w:r>
      <w:proofErr w:type="spellStart"/>
      <w:r>
        <w:rPr>
          <w:i/>
        </w:rPr>
        <w:t>reportConfig</w:t>
      </w:r>
      <w:proofErr w:type="spellEnd"/>
      <w:r>
        <w:t>:</w:t>
      </w:r>
    </w:p>
    <w:p w14:paraId="1E542D4D" w14:textId="77777777" w:rsidR="00794190" w:rsidRDefault="003D1A0E">
      <w:pPr>
        <w:pStyle w:val="B3"/>
        <w:rPr>
          <w:i/>
        </w:rPr>
      </w:pPr>
      <w:r>
        <w:rPr>
          <w:rFonts w:eastAsia="等线"/>
        </w:rPr>
        <w:t>3&gt;</w:t>
      </w:r>
      <w:r>
        <w:rPr>
          <w:rFonts w:eastAsia="等线"/>
        </w:rPr>
        <w:tab/>
        <w:t xml:space="preserve">ignore the </w:t>
      </w:r>
      <w:proofErr w:type="spellStart"/>
      <w:r>
        <w:rPr>
          <w:i/>
        </w:rPr>
        <w:t>measObject</w:t>
      </w:r>
      <w:proofErr w:type="spellEnd"/>
      <w:r>
        <w:rPr>
          <w:i/>
        </w:rPr>
        <w:t>;</w:t>
      </w:r>
    </w:p>
    <w:p w14:paraId="1E5A96D3" w14:textId="77777777" w:rsidR="00794190" w:rsidRDefault="003D1A0E">
      <w:pPr>
        <w:pStyle w:val="B3"/>
        <w:rPr>
          <w:rFonts w:eastAsia="等线"/>
        </w:rPr>
      </w:pPr>
      <w:r>
        <w:t>3&gt;</w:t>
      </w:r>
      <w:r>
        <w:tab/>
        <w:t>for each of the configured DRBs</w:t>
      </w:r>
      <w:r>
        <w:rPr>
          <w:i/>
        </w:rPr>
        <w:t>,</w:t>
      </w:r>
      <w:r>
        <w:t xml:space="preserve"> configure the PDCP layer to perform corresponding average UL PDCP packet delay measurement per DRB;</w:t>
      </w:r>
    </w:p>
    <w:p w14:paraId="1458EACE"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t xml:space="preserve"> or</w:t>
      </w:r>
      <w:r>
        <w:rPr>
          <w:i/>
        </w:rPr>
        <w:t xml:space="preserve"> </w:t>
      </w:r>
      <w:proofErr w:type="spellStart"/>
      <w:r>
        <w:rPr>
          <w:i/>
        </w:rPr>
        <w:t>condTriggerConfig</w:t>
      </w:r>
      <w:proofErr w:type="spellEnd"/>
      <w:r>
        <w:t>:</w:t>
      </w:r>
    </w:p>
    <w:p w14:paraId="3234A59F" w14:textId="77777777" w:rsidR="00794190" w:rsidRDefault="003D1A0E">
      <w:pPr>
        <w:pStyle w:val="B3"/>
      </w:pPr>
      <w:r>
        <w:t>3&gt;</w:t>
      </w:r>
      <w:r>
        <w:tab/>
        <w:t>if a measurement gap configuration is setup, or</w:t>
      </w:r>
    </w:p>
    <w:p w14:paraId="28C294DD" w14:textId="77777777" w:rsidR="00794190" w:rsidRDefault="003D1A0E">
      <w:pPr>
        <w:pStyle w:val="B3"/>
      </w:pPr>
      <w:r>
        <w:t>3&gt;</w:t>
      </w:r>
      <w:r>
        <w:tab/>
        <w:t>if the UE does not require measurement gaps to perform the concerned measurements:</w:t>
      </w:r>
    </w:p>
    <w:p w14:paraId="4BD59C6E" w14:textId="77777777" w:rsidR="00794190" w:rsidRDefault="003D1A0E">
      <w:pPr>
        <w:pStyle w:val="B4"/>
      </w:pPr>
      <w:r>
        <w:t>4&gt;</w:t>
      </w:r>
      <w:r>
        <w:tab/>
        <w:t xml:space="preserve">if </w:t>
      </w:r>
      <w:r>
        <w:rPr>
          <w:i/>
        </w:rPr>
        <w:t>s-</w:t>
      </w:r>
      <w:proofErr w:type="spellStart"/>
      <w:r>
        <w:rPr>
          <w:i/>
        </w:rPr>
        <w:t>MeasureConfig</w:t>
      </w:r>
      <w:proofErr w:type="spellEnd"/>
      <w:r>
        <w:t xml:space="preserve"> is not configured, or</w:t>
      </w:r>
    </w:p>
    <w:p w14:paraId="5CDF0000" w14:textId="77777777" w:rsidR="00794190" w:rsidRDefault="003D1A0E">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720FEA3F" w14:textId="77777777" w:rsidR="00794190" w:rsidRDefault="003D1A0E">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679A6274"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28BFE7D0"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652CF113" w14:textId="77777777" w:rsidR="00794190" w:rsidRDefault="003D1A0E">
      <w:pPr>
        <w:pStyle w:val="B7"/>
      </w:pPr>
      <w:r>
        <w:t>7&gt;</w:t>
      </w:r>
      <w:r>
        <w:tab/>
        <w:t xml:space="preserve">derive layer 3 filtered beam measurements only based on CSI-RS for each measurement quantity indicated in </w:t>
      </w:r>
      <w:proofErr w:type="spellStart"/>
      <w:r>
        <w:rPr>
          <w:i/>
        </w:rPr>
        <w:t>reportQuantityRS</w:t>
      </w:r>
      <w:proofErr w:type="spellEnd"/>
      <w:r>
        <w:rPr>
          <w:i/>
        </w:rPr>
        <w:t>-Indexes</w:t>
      </w:r>
      <w:r>
        <w:t>, as described in 5.5.3.3a;</w:t>
      </w:r>
    </w:p>
    <w:p w14:paraId="08294FEE" w14:textId="77777777" w:rsidR="00794190" w:rsidRDefault="003D1A0E">
      <w:pPr>
        <w:pStyle w:val="B6"/>
      </w:pPr>
      <w:r>
        <w:lastRenderedPageBreak/>
        <w:t>6&gt;</w:t>
      </w:r>
      <w:r>
        <w:tab/>
        <w:t xml:space="preserve">derive cell measurement results based on CSI-RS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33EC11C3" w14:textId="77777777" w:rsidR="00794190" w:rsidRDefault="003D1A0E">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02723771" w14:textId="77777777" w:rsidR="00794190" w:rsidRDefault="003D1A0E">
      <w:pPr>
        <w:pStyle w:val="B6"/>
      </w:pPr>
      <w:r>
        <w:t>6&gt;</w:t>
      </w:r>
      <w:r>
        <w:tab/>
        <w:t xml:space="preserve">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72C5961B" w14:textId="77777777" w:rsidR="00794190" w:rsidRDefault="003D1A0E">
      <w:pPr>
        <w:pStyle w:val="B7"/>
      </w:pPr>
      <w:r>
        <w:t>7&gt;</w:t>
      </w:r>
      <w:r>
        <w:tab/>
        <w:t xml:space="preserve">derive layer 3 beam measurements only based on SS/PBCH block for each measurement quantity indicated in </w:t>
      </w:r>
      <w:proofErr w:type="spellStart"/>
      <w:r>
        <w:rPr>
          <w:i/>
        </w:rPr>
        <w:t>reportQuantityRS</w:t>
      </w:r>
      <w:proofErr w:type="spellEnd"/>
      <w:r>
        <w:rPr>
          <w:i/>
        </w:rPr>
        <w:t>-Indexes</w:t>
      </w:r>
      <w:r>
        <w:t>, as described in 5.5.3.3a;</w:t>
      </w:r>
    </w:p>
    <w:p w14:paraId="211C8286" w14:textId="77777777" w:rsidR="00794190" w:rsidRDefault="003D1A0E">
      <w:pPr>
        <w:pStyle w:val="B6"/>
      </w:pPr>
      <w:r>
        <w:t>6&gt;</w:t>
      </w:r>
      <w:r>
        <w:tab/>
        <w:t xml:space="preserve">derive cell measurement results based on SS/PBCH block for the trigger quantity and each measurement quantity indicated in </w:t>
      </w:r>
      <w:proofErr w:type="spellStart"/>
      <w:r>
        <w:rPr>
          <w:i/>
        </w:rPr>
        <w:t>reportQuantityCell</w:t>
      </w:r>
      <w:proofErr w:type="spellEnd"/>
      <w:r>
        <w:t xml:space="preserve"> using parameters from the associated </w:t>
      </w:r>
      <w:proofErr w:type="spellStart"/>
      <w:r>
        <w:rPr>
          <w:i/>
        </w:rPr>
        <w:t>measObject</w:t>
      </w:r>
      <w:proofErr w:type="spellEnd"/>
      <w:r>
        <w:t>, as described in 5.5.3.3;</w:t>
      </w:r>
    </w:p>
    <w:p w14:paraId="5DC80AB2" w14:textId="77777777" w:rsidR="00794190" w:rsidRDefault="003D1A0E">
      <w:pPr>
        <w:pStyle w:val="B5"/>
      </w:pPr>
      <w:r>
        <w:t>5&gt;</w:t>
      </w:r>
      <w:r>
        <w:tab/>
        <w:t xml:space="preserve">if the </w:t>
      </w:r>
      <w:proofErr w:type="spellStart"/>
      <w:r>
        <w:rPr>
          <w:i/>
        </w:rPr>
        <w:t>measObject</w:t>
      </w:r>
      <w:proofErr w:type="spellEnd"/>
      <w:r>
        <w:t xml:space="preserve"> is associated to E-UTRA:</w:t>
      </w:r>
    </w:p>
    <w:p w14:paraId="5E4F3B75"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lang w:eastAsia="zh-CN"/>
        </w:rPr>
        <w:t>2</w:t>
      </w:r>
      <w:r>
        <w:t>;</w:t>
      </w:r>
    </w:p>
    <w:p w14:paraId="20A8EDD1" w14:textId="77777777" w:rsidR="00794190" w:rsidRDefault="003D1A0E">
      <w:pPr>
        <w:pStyle w:val="B5"/>
      </w:pPr>
      <w:r>
        <w:t>5&gt;</w:t>
      </w:r>
      <w:r>
        <w:tab/>
        <w:t xml:space="preserve">if the </w:t>
      </w:r>
      <w:proofErr w:type="spellStart"/>
      <w:r>
        <w:t>measObject</w:t>
      </w:r>
      <w:proofErr w:type="spellEnd"/>
      <w:r>
        <w:t xml:space="preserve"> is associated to UTRA-FDD:</w:t>
      </w:r>
    </w:p>
    <w:p w14:paraId="0BB83D80" w14:textId="77777777" w:rsidR="00794190" w:rsidRDefault="003D1A0E">
      <w:pPr>
        <w:pStyle w:val="B6"/>
      </w:pPr>
      <w:r>
        <w:t>6&gt;</w:t>
      </w:r>
      <w:r>
        <w:tab/>
        <w:t xml:space="preserve">perform the corresponding measurements associated to neighbouring cells on the frequencies indicated in the concerned </w:t>
      </w:r>
      <w:proofErr w:type="spellStart"/>
      <w:r>
        <w:rPr>
          <w:i/>
        </w:rPr>
        <w:t>measObject</w:t>
      </w:r>
      <w:proofErr w:type="spellEnd"/>
      <w:r>
        <w:t>, as described in 5.5.3.</w:t>
      </w:r>
      <w:r>
        <w:rPr>
          <w:rFonts w:eastAsia="Yu Mincho"/>
          <w:lang w:eastAsia="zh-CN"/>
        </w:rPr>
        <w:t>2</w:t>
      </w:r>
      <w:r>
        <w:t>;</w:t>
      </w:r>
    </w:p>
    <w:p w14:paraId="361C116C" w14:textId="77777777" w:rsidR="00794190" w:rsidRDefault="003D1A0E">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6DD51F5E" w14:textId="77777777" w:rsidR="00794190" w:rsidRDefault="003D1A0E">
      <w:pPr>
        <w:pStyle w:val="B5"/>
        <w:rPr>
          <w:ins w:id="8" w:author="Ericsson" w:date="2021-06-07T11:04:00Z"/>
        </w:rPr>
      </w:pPr>
      <w:r>
        <w:t>5&gt;</w:t>
      </w:r>
      <w:r>
        <w:tab/>
        <w:t xml:space="preserve">perform the RSSI and channel occupancy measurements on the frequency indicated in the associated </w:t>
      </w:r>
      <w:proofErr w:type="spellStart"/>
      <w:r>
        <w:rPr>
          <w:i/>
        </w:rPr>
        <w:t>measObject</w:t>
      </w:r>
      <w:proofErr w:type="spellEnd"/>
      <w:r>
        <w:t>;</w:t>
      </w:r>
    </w:p>
    <w:p w14:paraId="24214FC3" w14:textId="77777777" w:rsidR="00794190" w:rsidRDefault="003D1A0E">
      <w:pPr>
        <w:pStyle w:val="B3"/>
        <w:rPr>
          <w:ins w:id="9" w:author="Ericsson" w:date="2021-06-07T11:04:00Z"/>
        </w:rPr>
      </w:pPr>
      <w:ins w:id="10" w:author="Ericsson" w:date="2021-06-07T11:05:00Z">
        <w:r>
          <w:t>3&gt;</w:t>
        </w:r>
        <w:r>
          <w:tab/>
        </w:r>
      </w:ins>
      <w:ins w:id="11" w:author="Ericsson" w:date="2021-06-07T11:04:00Z">
        <w:r>
          <w:t>e</w:t>
        </w:r>
      </w:ins>
      <w:ins w:id="12" w:author="Ericsson" w:date="2021-06-07T11:05:00Z">
        <w:r>
          <w:t>lse</w:t>
        </w:r>
      </w:ins>
      <w:ins w:id="13" w:author="Ericsson" w:date="2021-06-07T11:06:00Z">
        <w:r>
          <w:t>:</w:t>
        </w:r>
      </w:ins>
    </w:p>
    <w:p w14:paraId="2CFDB3FF" w14:textId="77777777" w:rsidR="00794190" w:rsidRDefault="003D1A0E">
      <w:pPr>
        <w:pStyle w:val="B4"/>
      </w:pPr>
      <w:ins w:id="14" w:author="Ericsson" w:date="2021-06-07T11:05:00Z">
        <w:r>
          <w:t>4&gt;</w:t>
        </w:r>
        <w:r>
          <w:tab/>
          <w:t xml:space="preserve">not </w:t>
        </w:r>
      </w:ins>
      <w:ins w:id="15" w:author="Ericsson" w:date="2021-06-07T11:04:00Z">
        <w:r>
          <w:t>perform the concerned measurements</w:t>
        </w:r>
      </w:ins>
      <w:ins w:id="16" w:author="Ericsson" w:date="2021-06-07T11:06:00Z">
        <w:r>
          <w:t>;</w:t>
        </w:r>
      </w:ins>
    </w:p>
    <w:p w14:paraId="1BEF1468"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3DEE9A4C" w14:textId="77777777" w:rsidR="00794190" w:rsidRDefault="003D1A0E">
      <w:pPr>
        <w:pStyle w:val="B3"/>
      </w:pPr>
      <w:r>
        <w:t>3&gt;</w:t>
      </w:r>
      <w:r>
        <w:tab/>
        <w:t xml:space="preserve">if the </w:t>
      </w:r>
      <w:proofErr w:type="spellStart"/>
      <w:r>
        <w:rPr>
          <w:i/>
        </w:rPr>
        <w:t>reportSFTD-Meas</w:t>
      </w:r>
      <w:proofErr w:type="spellEnd"/>
      <w:r>
        <w:t xml:space="preserve"> is set to </w:t>
      </w:r>
      <w:r>
        <w:rPr>
          <w:i/>
        </w:rPr>
        <w:t>true:</w:t>
      </w:r>
    </w:p>
    <w:p w14:paraId="05A21826" w14:textId="77777777" w:rsidR="00794190" w:rsidRDefault="003D1A0E">
      <w:pPr>
        <w:pStyle w:val="B4"/>
      </w:pPr>
      <w:r>
        <w:t>4&gt;</w:t>
      </w:r>
      <w:r>
        <w:tab/>
        <w:t xml:space="preserve">if the </w:t>
      </w:r>
      <w:proofErr w:type="spellStart"/>
      <w:r>
        <w:rPr>
          <w:i/>
        </w:rPr>
        <w:t>measObject</w:t>
      </w:r>
      <w:proofErr w:type="spellEnd"/>
      <w:r>
        <w:t xml:space="preserve"> is associated to E-UTRA:</w:t>
      </w:r>
    </w:p>
    <w:p w14:paraId="368528AC" w14:textId="77777777" w:rsidR="00794190" w:rsidRDefault="003D1A0E">
      <w:pPr>
        <w:pStyle w:val="B5"/>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2D76112C"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257D91CA" w14:textId="77777777" w:rsidR="00794190" w:rsidRDefault="003D1A0E">
      <w:pPr>
        <w:pStyle w:val="B6"/>
      </w:pPr>
      <w:r>
        <w:t>6&gt;</w:t>
      </w:r>
      <w:r>
        <w:tab/>
        <w:t xml:space="preserve">perform RSRP measurements for the E-UTRA </w:t>
      </w:r>
      <w:proofErr w:type="spellStart"/>
      <w:r>
        <w:t>PSCell</w:t>
      </w:r>
      <w:proofErr w:type="spellEnd"/>
      <w:r>
        <w:t>;</w:t>
      </w:r>
    </w:p>
    <w:p w14:paraId="5D4EACD3" w14:textId="77777777" w:rsidR="00794190" w:rsidRDefault="003D1A0E">
      <w:pPr>
        <w:pStyle w:val="B4"/>
      </w:pPr>
      <w:r>
        <w:t>4&gt;</w:t>
      </w:r>
      <w:r>
        <w:tab/>
        <w:t xml:space="preserve">else if the </w:t>
      </w:r>
      <w:proofErr w:type="spellStart"/>
      <w:r>
        <w:rPr>
          <w:i/>
        </w:rPr>
        <w:t>measObject</w:t>
      </w:r>
      <w:proofErr w:type="spellEnd"/>
      <w:r>
        <w:t xml:space="preserve"> is associated to NR:</w:t>
      </w:r>
    </w:p>
    <w:p w14:paraId="2E490E91" w14:textId="77777777" w:rsidR="00794190" w:rsidRDefault="003D1A0E">
      <w:pPr>
        <w:pStyle w:val="B5"/>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43C0AA71"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51577BC1" w14:textId="77777777" w:rsidR="00794190" w:rsidRDefault="003D1A0E">
      <w:pPr>
        <w:pStyle w:val="B6"/>
      </w:pPr>
      <w:r>
        <w:t>6&gt;</w:t>
      </w:r>
      <w:r>
        <w:tab/>
        <w:t xml:space="preserve">perform RSRP measurements for the NR </w:t>
      </w:r>
      <w:proofErr w:type="spellStart"/>
      <w:r>
        <w:t>PSCell</w:t>
      </w:r>
      <w:proofErr w:type="spellEnd"/>
      <w:r>
        <w:rPr>
          <w:lang w:eastAsia="zh-CN"/>
        </w:rPr>
        <w:t xml:space="preserve"> based on </w:t>
      </w:r>
      <w:r>
        <w:rPr>
          <w:rFonts w:eastAsia="宋体"/>
          <w:lang w:eastAsia="zh-CN"/>
        </w:rPr>
        <w:t>SSB</w:t>
      </w:r>
      <w:r>
        <w:t>;</w:t>
      </w:r>
    </w:p>
    <w:p w14:paraId="243378A0" w14:textId="77777777" w:rsidR="00794190" w:rsidRDefault="003D1A0E">
      <w:pPr>
        <w:pStyle w:val="B3"/>
      </w:pPr>
      <w:r>
        <w:t>3&gt;</w:t>
      </w:r>
      <w:r>
        <w:tab/>
        <w:t xml:space="preserve">else if the </w:t>
      </w:r>
      <w:proofErr w:type="spellStart"/>
      <w:r>
        <w:rPr>
          <w:i/>
        </w:rPr>
        <w:t>reportSFTD-NeighMeas</w:t>
      </w:r>
      <w:proofErr w:type="spellEnd"/>
      <w:r>
        <w:t xml:space="preserve"> is included</w:t>
      </w:r>
      <w:r>
        <w:rPr>
          <w:i/>
        </w:rPr>
        <w:t>:</w:t>
      </w:r>
    </w:p>
    <w:p w14:paraId="65A75FF9" w14:textId="77777777" w:rsidR="00794190" w:rsidRDefault="003D1A0E">
      <w:pPr>
        <w:pStyle w:val="B4"/>
      </w:pPr>
      <w:r>
        <w:t>4&gt;</w:t>
      </w:r>
      <w:r>
        <w:tab/>
        <w:t xml:space="preserve">if the </w:t>
      </w:r>
      <w:proofErr w:type="spellStart"/>
      <w:r>
        <w:rPr>
          <w:i/>
        </w:rPr>
        <w:t>measObject</w:t>
      </w:r>
      <w:proofErr w:type="spellEnd"/>
      <w:r>
        <w:t xml:space="preserve"> is associated to NR:</w:t>
      </w:r>
    </w:p>
    <w:p w14:paraId="6119C918" w14:textId="77777777" w:rsidR="00794190" w:rsidRDefault="003D1A0E">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35447E4D" w14:textId="77777777" w:rsidR="00794190" w:rsidRDefault="003D1A0E">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rPr>
          <w:i/>
        </w:rPr>
        <w:t xml:space="preserve"> </w:t>
      </w:r>
      <w:r>
        <w:t>using available idle periods;</w:t>
      </w:r>
    </w:p>
    <w:p w14:paraId="1FAE2EFC" w14:textId="77777777" w:rsidR="00794190" w:rsidRDefault="003D1A0E">
      <w:pPr>
        <w:pStyle w:val="B5"/>
      </w:pPr>
      <w:r>
        <w:t>5&gt;</w:t>
      </w:r>
      <w:r>
        <w:tab/>
        <w:t>else:</w:t>
      </w:r>
    </w:p>
    <w:p w14:paraId="784D394F" w14:textId="77777777" w:rsidR="00794190" w:rsidRDefault="003D1A0E">
      <w:pPr>
        <w:pStyle w:val="B6"/>
      </w:pPr>
      <w:r>
        <w:t>6&gt;</w:t>
      </w:r>
      <w:r>
        <w:tab/>
        <w:t xml:space="preserve">perform SFTD measurements between the </w:t>
      </w:r>
      <w:proofErr w:type="spellStart"/>
      <w:r>
        <w:t>PCell</w:t>
      </w:r>
      <w:proofErr w:type="spellEnd"/>
      <w:r>
        <w:t xml:space="preserve"> and the NR neighbouring cell(s) detected based on parameters in the associated </w:t>
      </w:r>
      <w:proofErr w:type="spellStart"/>
      <w:r>
        <w:rPr>
          <w:i/>
        </w:rPr>
        <w:t>measObject</w:t>
      </w:r>
      <w:proofErr w:type="spellEnd"/>
      <w:r>
        <w:t>;</w:t>
      </w:r>
    </w:p>
    <w:p w14:paraId="459C7BA4" w14:textId="77777777" w:rsidR="00794190" w:rsidRDefault="003D1A0E">
      <w:pPr>
        <w:pStyle w:val="B5"/>
      </w:pPr>
      <w:r>
        <w:t>5&gt;</w:t>
      </w:r>
      <w:r>
        <w:tab/>
        <w:t xml:space="preserve">if the </w:t>
      </w:r>
      <w:proofErr w:type="spellStart"/>
      <w:r>
        <w:rPr>
          <w:i/>
        </w:rPr>
        <w:t>reportRSRP</w:t>
      </w:r>
      <w:proofErr w:type="spellEnd"/>
      <w:r>
        <w:t xml:space="preserve"> is set to </w:t>
      </w:r>
      <w:r>
        <w:rPr>
          <w:i/>
        </w:rPr>
        <w:t>true</w:t>
      </w:r>
      <w:r>
        <w:t>:</w:t>
      </w:r>
    </w:p>
    <w:p w14:paraId="1F402ACE" w14:textId="77777777" w:rsidR="00794190" w:rsidRDefault="003D1A0E">
      <w:pPr>
        <w:pStyle w:val="B6"/>
      </w:pPr>
      <w:r>
        <w:lastRenderedPageBreak/>
        <w:t>6&gt;</w:t>
      </w:r>
      <w:r>
        <w:tab/>
        <w:t xml:space="preserve">perform RSRP measurements based on SSB for the NR neighbouring cell(s) detected based on parameters in the associated </w:t>
      </w:r>
      <w:proofErr w:type="spellStart"/>
      <w:r>
        <w:rPr>
          <w:i/>
        </w:rPr>
        <w:t>measObject</w:t>
      </w:r>
      <w:proofErr w:type="spellEnd"/>
      <w:r>
        <w:t>;</w:t>
      </w:r>
    </w:p>
    <w:p w14:paraId="7BB6EDB6" w14:textId="77777777" w:rsidR="00794190" w:rsidRDefault="003D1A0E">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33CA46E5" w14:textId="77777777" w:rsidR="00794190" w:rsidRDefault="003D1A0E">
      <w:pPr>
        <w:pStyle w:val="B3"/>
      </w:pPr>
      <w:r>
        <w:t>3&gt;</w:t>
      </w:r>
      <w:r>
        <w:tab/>
        <w:t xml:space="preserve">perform the corresponding measurements associated to CLI measurement resources indicated in the concerned </w:t>
      </w:r>
      <w:proofErr w:type="spellStart"/>
      <w:r>
        <w:rPr>
          <w:i/>
        </w:rPr>
        <w:t>measObjectCLI</w:t>
      </w:r>
      <w:proofErr w:type="spellEnd"/>
      <w:r>
        <w:t>;</w:t>
      </w:r>
    </w:p>
    <w:p w14:paraId="720E88B1" w14:textId="77777777" w:rsidR="00794190" w:rsidRDefault="003D1A0E">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329EF5C6" w14:textId="77777777" w:rsidR="00794190" w:rsidRDefault="003D1A0E">
      <w:pPr>
        <w:pStyle w:val="NO"/>
      </w:pPr>
      <w:r>
        <w:t>NOTE 1:</w:t>
      </w:r>
      <w:r>
        <w:tab/>
        <w:t>The evaluation of conditional reconfiguration execution criteria is specified in 5.3.5.13.</w:t>
      </w:r>
    </w:p>
    <w:p w14:paraId="17476FFE" w14:textId="77777777" w:rsidR="00794190" w:rsidRDefault="003D1A0E">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 </w:t>
      </w:r>
      <w:r>
        <w:t>shall:</w:t>
      </w:r>
    </w:p>
    <w:p w14:paraId="2AA02C8E" w14:textId="77777777" w:rsidR="00794190" w:rsidRDefault="003D1A0E">
      <w:pPr>
        <w:pStyle w:val="B1"/>
      </w:pPr>
      <w:r>
        <w:t>1&gt;</w:t>
      </w:r>
      <w:r>
        <w:tab/>
        <w:t xml:space="preserve">If the frequency used for NR </w:t>
      </w:r>
      <w:proofErr w:type="spellStart"/>
      <w:r>
        <w:t>sidelink</w:t>
      </w:r>
      <w:proofErr w:type="spellEnd"/>
      <w:r>
        <w:t xml:space="preserve"> communication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5DDA0FC9" w14:textId="77777777" w:rsidR="00794190" w:rsidRDefault="003D1A0E">
      <w:pPr>
        <w:pStyle w:val="B2"/>
      </w:pPr>
      <w:r>
        <w:t>2&gt;</w:t>
      </w:r>
      <w:r>
        <w:tab/>
      </w:r>
      <w:r>
        <w:rPr>
          <w:lang w:eastAsia="zh-CN"/>
        </w:rPr>
        <w:t>if the UE is in RRC_IDLE or in RRC_INACTIVE:</w:t>
      </w:r>
    </w:p>
    <w:p w14:paraId="119C87CF" w14:textId="77777777" w:rsidR="00794190" w:rsidRDefault="003D1A0E">
      <w:pPr>
        <w:pStyle w:val="B3"/>
        <w:rPr>
          <w:lang w:eastAsia="zh-CN"/>
        </w:rPr>
      </w:pPr>
      <w:r>
        <w:t>3&gt;</w:t>
      </w:r>
      <w:r>
        <w:tab/>
      </w:r>
      <w:r>
        <w:rPr>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3D12D85B"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702F1D4" w14:textId="77777777" w:rsidR="00794190" w:rsidRDefault="003D1A0E">
      <w:pPr>
        <w:pStyle w:val="B2"/>
        <w:rPr>
          <w:lang w:eastAsia="zh-CN"/>
        </w:rPr>
      </w:pPr>
      <w:r>
        <w:t>2&gt;</w:t>
      </w:r>
      <w:r>
        <w:tab/>
      </w:r>
      <w:r>
        <w:rPr>
          <w:lang w:eastAsia="zh-CN"/>
        </w:rPr>
        <w:t>if the UE is in RRC_CONNECTED:</w:t>
      </w:r>
    </w:p>
    <w:p w14:paraId="67041287" w14:textId="77777777" w:rsidR="00794190" w:rsidRDefault="003D1A0E">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2247ADF2" w14:textId="77777777" w:rsidR="00794190" w:rsidRDefault="003D1A0E">
      <w:pPr>
        <w:pStyle w:val="B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32E8DBC8" w14:textId="77777777" w:rsidR="00794190" w:rsidRDefault="003D1A0E">
      <w:pPr>
        <w:pStyle w:val="B3"/>
        <w:rPr>
          <w:lang w:eastAsia="zh-CN"/>
        </w:rPr>
      </w:pPr>
      <w:r>
        <w:t>3&gt;</w:t>
      </w:r>
      <w:r>
        <w:tab/>
      </w:r>
      <w:r>
        <w:rPr>
          <w:lang w:eastAsia="zh-CN"/>
        </w:rPr>
        <w:t>if</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A444A58" w14:textId="77777777" w:rsidR="00794190" w:rsidRDefault="003D1A0E">
      <w:pPr>
        <w:pStyle w:val="B4"/>
      </w:pPr>
      <w:r>
        <w:t>4&gt;</w:t>
      </w:r>
      <w:r>
        <w:tab/>
      </w:r>
      <w:r>
        <w:rPr>
          <w:lang w:eastAsia="zh-CN"/>
        </w:rPr>
        <w:t>perform CBR measurement on pools in</w:t>
      </w:r>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18E4DEC6" w14:textId="77777777" w:rsidR="00794190" w:rsidRDefault="003D1A0E">
      <w:pPr>
        <w:pStyle w:val="B3"/>
        <w:rPr>
          <w:lang w:eastAsia="zh-CN"/>
        </w:rPr>
      </w:pPr>
      <w:r>
        <w:t>3&gt;</w:t>
      </w:r>
      <w:r>
        <w:tab/>
      </w:r>
      <w:r>
        <w:rPr>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p>
    <w:p w14:paraId="1F430C60" w14:textId="77777777" w:rsidR="00794190" w:rsidRDefault="003D1A0E">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for the concerned frequency in </w:t>
      </w:r>
      <w:r>
        <w:rPr>
          <w:i/>
        </w:rPr>
        <w:t>SIB12</w:t>
      </w:r>
      <w:r>
        <w:rPr>
          <w:lang w:eastAsia="zh-CN"/>
        </w:rPr>
        <w:t>;</w:t>
      </w:r>
    </w:p>
    <w:p w14:paraId="6A3E8C6C" w14:textId="77777777" w:rsidR="00794190" w:rsidRDefault="003D1A0E">
      <w:pPr>
        <w:pStyle w:val="B1"/>
      </w:pPr>
      <w:r>
        <w:t>1&gt;</w:t>
      </w:r>
      <w:r>
        <w:tab/>
        <w:t>else:</w:t>
      </w:r>
    </w:p>
    <w:p w14:paraId="7C9E0B5C" w14:textId="77777777" w:rsidR="00794190" w:rsidRDefault="003D1A0E">
      <w:pPr>
        <w:pStyle w:val="B2"/>
        <w:rPr>
          <w:lang w:eastAsia="zh-CN"/>
        </w:rPr>
      </w:pPr>
      <w:r>
        <w:t>2&gt;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and </w:t>
      </w:r>
      <w:proofErr w:type="spellStart"/>
      <w:r>
        <w:rPr>
          <w:i/>
        </w:rPr>
        <w:t>sl-TxPoolExceptional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5626B97D" w14:textId="77777777" w:rsidR="00794190" w:rsidRDefault="003D1A0E">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w:t>
      </w:r>
      <w:proofErr w:type="spellStart"/>
      <w:r>
        <w:t>subclause</w:t>
      </w:r>
      <w:proofErr w:type="spellEnd"/>
      <w:r>
        <w:t xml:space="preserve"> are provided by the configurations in </w:t>
      </w:r>
      <w:r>
        <w:rPr>
          <w:i/>
        </w:rPr>
        <w:t>SystemInformationBlockType28</w:t>
      </w:r>
      <w:r>
        <w:t xml:space="preserve">, </w:t>
      </w:r>
      <w:proofErr w:type="spellStart"/>
      <w:r>
        <w:rPr>
          <w:i/>
        </w:rPr>
        <w:t>sl-ConfigDedicatedNR</w:t>
      </w:r>
      <w:proofErr w:type="spellEnd"/>
      <w:r>
        <w:t xml:space="preserve"> within </w:t>
      </w:r>
      <w:proofErr w:type="spellStart"/>
      <w:r>
        <w:rPr>
          <w:i/>
        </w:rPr>
        <w:t>RRCConnectionReconfiguration</w:t>
      </w:r>
      <w:proofErr w:type="spellEnd"/>
      <w:r>
        <w:t xml:space="preserve"> as specified in TS 36.331[10], respectively.</w:t>
      </w:r>
    </w:p>
    <w:p w14:paraId="26A6CDFF" w14:textId="77777777" w:rsidR="00794190" w:rsidRDefault="003D1A0E">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宋体"/>
          <w:iCs/>
          <w:lang w:eastAsia="en-GB"/>
        </w:rPr>
        <w:t xml:space="preserve">by </w:t>
      </w:r>
      <w:proofErr w:type="spellStart"/>
      <w:r>
        <w:rPr>
          <w:rFonts w:eastAsia="宋体"/>
          <w:i/>
          <w:iCs/>
          <w:lang w:eastAsia="en-GB"/>
        </w:rPr>
        <w:t>sl</w:t>
      </w:r>
      <w:proofErr w:type="spellEnd"/>
      <w:r>
        <w:rPr>
          <w:rFonts w:eastAsia="宋体"/>
          <w:i/>
          <w:iCs/>
          <w:lang w:eastAsia="en-GB"/>
        </w:rPr>
        <w:t>-</w:t>
      </w:r>
      <w:proofErr w:type="spellStart"/>
      <w:r>
        <w:rPr>
          <w:rFonts w:eastAsia="宋体"/>
          <w:i/>
          <w:iCs/>
          <w:lang w:eastAsia="en-GB"/>
        </w:rPr>
        <w:t>ConfigDedicatedEUTRA</w:t>
      </w:r>
      <w:proofErr w:type="spellEnd"/>
      <w:r>
        <w:rPr>
          <w:rFonts w:eastAsia="宋体"/>
          <w:i/>
          <w:iCs/>
          <w:lang w:eastAsia="en-GB"/>
        </w:rPr>
        <w:t>-Info</w:t>
      </w:r>
      <w:r>
        <w:t xml:space="preserve">), it shall perform CBR measurement as specified in </w:t>
      </w:r>
      <w:proofErr w:type="spellStart"/>
      <w:r>
        <w:t>subclause</w:t>
      </w:r>
      <w:proofErr w:type="spellEnd"/>
      <w:r>
        <w:t xml:space="preserve"> 5.5.3 of TS 36.331 [10], based on the transmission resource pool(s) and the measurement object(s) concerning V2X </w:t>
      </w:r>
      <w:proofErr w:type="spellStart"/>
      <w:r>
        <w:t>sidelink</w:t>
      </w:r>
      <w:proofErr w:type="spellEnd"/>
      <w:r>
        <w:t xml:space="preserve"> communication configured by NR.</w:t>
      </w:r>
    </w:p>
    <w:p w14:paraId="68398474" w14:textId="77777777" w:rsidR="00794190" w:rsidRDefault="003D1A0E">
      <w:pPr>
        <w:pStyle w:val="NO"/>
        <w:rPr>
          <w:rFonts w:eastAsia="宋体"/>
        </w:rPr>
      </w:pPr>
      <w:r>
        <w:rPr>
          <w:rFonts w:eastAsia="宋体"/>
        </w:rPr>
        <w:t>NOTE 4:</w:t>
      </w:r>
      <w:r>
        <w:rPr>
          <w:rFonts w:eastAsia="宋体"/>
        </w:rPr>
        <w:tab/>
      </w:r>
      <w:r>
        <w:rPr>
          <w:rFonts w:eastAsia="宋体"/>
          <w:lang w:eastAsia="zh-CN"/>
        </w:rPr>
        <w:t xml:space="preserve">For V2X </w:t>
      </w:r>
      <w:proofErr w:type="spellStart"/>
      <w:r>
        <w:rPr>
          <w:rFonts w:eastAsia="宋体"/>
          <w:lang w:eastAsia="zh-CN"/>
        </w:rPr>
        <w:t>sidelink</w:t>
      </w:r>
      <w:proofErr w:type="spellEnd"/>
      <w:r>
        <w:rPr>
          <w:rFonts w:eastAsia="宋体"/>
          <w:lang w:eastAsia="zh-CN"/>
        </w:rPr>
        <w:t xml:space="preserve"> communication, each of the CBR measurement results is associated with a resource pool, as indicated by the </w:t>
      </w:r>
      <w:proofErr w:type="spellStart"/>
      <w:r>
        <w:rPr>
          <w:rFonts w:eastAsia="宋体"/>
          <w:i/>
          <w:lang w:eastAsia="zh-CN"/>
        </w:rPr>
        <w:t>poolReportId</w:t>
      </w:r>
      <w:proofErr w:type="spellEnd"/>
      <w:r>
        <w:rPr>
          <w:rFonts w:eastAsia="宋体"/>
          <w:lang w:eastAsia="zh-CN"/>
        </w:rPr>
        <w:t xml:space="preserve"> (see TS 36.331 [10]), that refers to a pool as included in </w:t>
      </w:r>
      <w:proofErr w:type="spellStart"/>
      <w:r>
        <w:rPr>
          <w:rFonts w:eastAsia="宋体"/>
          <w:i/>
          <w:lang w:eastAsia="zh-CN"/>
        </w:rPr>
        <w:t>sl</w:t>
      </w:r>
      <w:proofErr w:type="spellEnd"/>
      <w:r>
        <w:rPr>
          <w:rFonts w:eastAsia="宋体"/>
          <w:i/>
          <w:lang w:eastAsia="zh-CN"/>
        </w:rPr>
        <w:t>-</w:t>
      </w:r>
      <w:proofErr w:type="spellStart"/>
      <w:r>
        <w:rPr>
          <w:rFonts w:eastAsia="宋体"/>
          <w:i/>
          <w:lang w:eastAsia="zh-CN"/>
        </w:rPr>
        <w:t>ConfigDedicatedEUTRA</w:t>
      </w:r>
      <w:proofErr w:type="spellEnd"/>
      <w:r>
        <w:rPr>
          <w:rFonts w:eastAsia="宋体"/>
          <w:i/>
          <w:lang w:eastAsia="zh-CN"/>
        </w:rPr>
        <w:t>-Info</w:t>
      </w:r>
      <w:r>
        <w:rPr>
          <w:rFonts w:eastAsia="宋体"/>
          <w:lang w:eastAsia="zh-CN"/>
        </w:rPr>
        <w:t xml:space="preserve"> or </w:t>
      </w:r>
      <w:r>
        <w:rPr>
          <w:rFonts w:eastAsia="宋体"/>
          <w:i/>
          <w:lang w:eastAsia="zh-CN"/>
        </w:rPr>
        <w:t>SIB13</w:t>
      </w:r>
      <w:r>
        <w:rPr>
          <w:rFonts w:eastAsia="宋体"/>
          <w:lang w:eastAsia="zh-CN"/>
        </w:rPr>
        <w:t>.</w:t>
      </w:r>
    </w:p>
    <w:p w14:paraId="019B47A9" w14:textId="77777777" w:rsidR="00794190" w:rsidRDefault="00794190"/>
    <w:p w14:paraId="3D18D8FD" w14:textId="77777777" w:rsidR="00794190" w:rsidRDefault="00794190">
      <w:pPr>
        <w:pStyle w:val="a6"/>
      </w:pPr>
    </w:p>
    <w:sectPr w:rsidR="0079419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3F246" w14:textId="77777777" w:rsidR="00D1142D" w:rsidRDefault="00D1142D">
      <w:pPr>
        <w:spacing w:after="0" w:line="240" w:lineRule="auto"/>
      </w:pPr>
      <w:r>
        <w:separator/>
      </w:r>
    </w:p>
  </w:endnote>
  <w:endnote w:type="continuationSeparator" w:id="0">
    <w:p w14:paraId="0167508D" w14:textId="77777777" w:rsidR="00D1142D" w:rsidRDefault="00D11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BEF88" w14:textId="77777777" w:rsidR="006767B5" w:rsidRDefault="006767B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77A2F" w14:textId="4932E4CE" w:rsidR="00794190" w:rsidRDefault="003D1A0E">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16A8F">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16A8F">
      <w:rPr>
        <w:rStyle w:val="af5"/>
        <w:noProof/>
      </w:rPr>
      <w:t>14</w:t>
    </w:r>
    <w:r>
      <w:rPr>
        <w:rStyle w:val="af5"/>
      </w:rPr>
      <w:fldChar w:fldCharType="end"/>
    </w:r>
    <w:r>
      <w:rPr>
        <w:rStyle w:val="af5"/>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EB106" w14:textId="77777777" w:rsidR="006767B5" w:rsidRDefault="006767B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EDFFC" w14:textId="77777777" w:rsidR="00D1142D" w:rsidRDefault="00D1142D">
      <w:pPr>
        <w:spacing w:after="0" w:line="240" w:lineRule="auto"/>
      </w:pPr>
      <w:r>
        <w:separator/>
      </w:r>
    </w:p>
  </w:footnote>
  <w:footnote w:type="continuationSeparator" w:id="0">
    <w:p w14:paraId="1EABB3ED" w14:textId="77777777" w:rsidR="00D1142D" w:rsidRDefault="00D114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87406" w14:textId="77777777" w:rsidR="00794190" w:rsidRDefault="003D1A0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A03E0" w14:textId="77777777" w:rsidR="006767B5" w:rsidRDefault="006767B5">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607A2" w14:textId="77777777" w:rsidR="006767B5" w:rsidRDefault="006767B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D605E61"/>
    <w:multiLevelType w:val="multilevel"/>
    <w:tmpl w:val="0D605E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B2E4C3B"/>
    <w:multiLevelType w:val="multilevel"/>
    <w:tmpl w:val="5B2E4C3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BB45BFE"/>
    <w:multiLevelType w:val="multilevel"/>
    <w:tmpl w:val="5BB45B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4"/>
  </w:num>
  <w:num w:numId="9">
    <w:abstractNumId w:val="7"/>
  </w:num>
  <w:num w:numId="10">
    <w:abstractNumId w:val="6"/>
  </w:num>
  <w:num w:numId="11">
    <w:abstractNumId w:val="8"/>
  </w:num>
  <w:num w:numId="12">
    <w:abstractNumId w:val="9"/>
  </w:num>
  <w:num w:numId="13">
    <w:abstractNumId w:val="10"/>
  </w:num>
  <w:num w:numId="14">
    <w:abstractNumId w:val="1"/>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wMDa3NLEwNzGxNLJU0lEKTi0uzszPAykwrAUAy1SwtywAAAA="/>
  </w:docVars>
  <w:rsids>
    <w:rsidRoot w:val="00D4047B"/>
    <w:rsid w:val="000006E1"/>
    <w:rsid w:val="00002338"/>
    <w:rsid w:val="00002A37"/>
    <w:rsid w:val="0000564C"/>
    <w:rsid w:val="00006446"/>
    <w:rsid w:val="00006896"/>
    <w:rsid w:val="00007CDC"/>
    <w:rsid w:val="00011B28"/>
    <w:rsid w:val="00015D15"/>
    <w:rsid w:val="00016A8F"/>
    <w:rsid w:val="0002564D"/>
    <w:rsid w:val="00025ECA"/>
    <w:rsid w:val="000325B8"/>
    <w:rsid w:val="00034C15"/>
    <w:rsid w:val="00036BA1"/>
    <w:rsid w:val="000422E2"/>
    <w:rsid w:val="00042A11"/>
    <w:rsid w:val="00042F22"/>
    <w:rsid w:val="000444EF"/>
    <w:rsid w:val="00052A07"/>
    <w:rsid w:val="000534E3"/>
    <w:rsid w:val="0005606A"/>
    <w:rsid w:val="00057117"/>
    <w:rsid w:val="000616E7"/>
    <w:rsid w:val="0006487E"/>
    <w:rsid w:val="00065E1A"/>
    <w:rsid w:val="00067C3F"/>
    <w:rsid w:val="00077E5F"/>
    <w:rsid w:val="0008036A"/>
    <w:rsid w:val="00081AE6"/>
    <w:rsid w:val="0008242A"/>
    <w:rsid w:val="000855EB"/>
    <w:rsid w:val="00085B52"/>
    <w:rsid w:val="000866F2"/>
    <w:rsid w:val="0009009F"/>
    <w:rsid w:val="00091557"/>
    <w:rsid w:val="000924C1"/>
    <w:rsid w:val="000924F0"/>
    <w:rsid w:val="00093474"/>
    <w:rsid w:val="0009510F"/>
    <w:rsid w:val="00096BAD"/>
    <w:rsid w:val="0009786B"/>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6DC4"/>
    <w:rsid w:val="001219F5"/>
    <w:rsid w:val="00121A20"/>
    <w:rsid w:val="0012377F"/>
    <w:rsid w:val="00124314"/>
    <w:rsid w:val="00126B4A"/>
    <w:rsid w:val="0012770B"/>
    <w:rsid w:val="00132FD0"/>
    <w:rsid w:val="001344C0"/>
    <w:rsid w:val="001346FA"/>
    <w:rsid w:val="00135252"/>
    <w:rsid w:val="00136A64"/>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5616"/>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76C"/>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176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0A8E"/>
    <w:rsid w:val="0029250C"/>
    <w:rsid w:val="00292EB7"/>
    <w:rsid w:val="00296227"/>
    <w:rsid w:val="00296F44"/>
    <w:rsid w:val="0029777D"/>
    <w:rsid w:val="002A055E"/>
    <w:rsid w:val="002A1D4E"/>
    <w:rsid w:val="002A2869"/>
    <w:rsid w:val="002B24D6"/>
    <w:rsid w:val="002C41E6"/>
    <w:rsid w:val="002C6A29"/>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501F"/>
    <w:rsid w:val="00307BA1"/>
    <w:rsid w:val="00310E69"/>
    <w:rsid w:val="00311702"/>
    <w:rsid w:val="00311E82"/>
    <w:rsid w:val="00313FD6"/>
    <w:rsid w:val="003143BD"/>
    <w:rsid w:val="00314460"/>
    <w:rsid w:val="00315363"/>
    <w:rsid w:val="003203ED"/>
    <w:rsid w:val="00322C9F"/>
    <w:rsid w:val="003245A2"/>
    <w:rsid w:val="00324D23"/>
    <w:rsid w:val="00331751"/>
    <w:rsid w:val="0033185F"/>
    <w:rsid w:val="00334579"/>
    <w:rsid w:val="00335858"/>
    <w:rsid w:val="00336BDA"/>
    <w:rsid w:val="00342BD7"/>
    <w:rsid w:val="00346DB5"/>
    <w:rsid w:val="003477B1"/>
    <w:rsid w:val="0035662B"/>
    <w:rsid w:val="00357380"/>
    <w:rsid w:val="003602D9"/>
    <w:rsid w:val="003604CE"/>
    <w:rsid w:val="00370E47"/>
    <w:rsid w:val="003742AC"/>
    <w:rsid w:val="00376007"/>
    <w:rsid w:val="00377CE1"/>
    <w:rsid w:val="003851A1"/>
    <w:rsid w:val="00385BF0"/>
    <w:rsid w:val="003939FF"/>
    <w:rsid w:val="0039446C"/>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1A0E"/>
    <w:rsid w:val="003D2478"/>
    <w:rsid w:val="003D3C45"/>
    <w:rsid w:val="003D5B1F"/>
    <w:rsid w:val="003E15FA"/>
    <w:rsid w:val="003E55E4"/>
    <w:rsid w:val="003E74E3"/>
    <w:rsid w:val="003F05C7"/>
    <w:rsid w:val="003F2CD4"/>
    <w:rsid w:val="003F32C8"/>
    <w:rsid w:val="003F637B"/>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592C"/>
    <w:rsid w:val="00457565"/>
    <w:rsid w:val="00457B71"/>
    <w:rsid w:val="004669E2"/>
    <w:rsid w:val="00470C31"/>
    <w:rsid w:val="00471DE0"/>
    <w:rsid w:val="004734D0"/>
    <w:rsid w:val="0047556B"/>
    <w:rsid w:val="00477768"/>
    <w:rsid w:val="00492BC5"/>
    <w:rsid w:val="00493408"/>
    <w:rsid w:val="004964F1"/>
    <w:rsid w:val="004A16BC"/>
    <w:rsid w:val="004A2B94"/>
    <w:rsid w:val="004B0D4E"/>
    <w:rsid w:val="004B6F6A"/>
    <w:rsid w:val="004B7C0C"/>
    <w:rsid w:val="004C3898"/>
    <w:rsid w:val="004D054C"/>
    <w:rsid w:val="004D36B1"/>
    <w:rsid w:val="004D7EBD"/>
    <w:rsid w:val="004E1814"/>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226B"/>
    <w:rsid w:val="00546970"/>
    <w:rsid w:val="00547169"/>
    <w:rsid w:val="00554E19"/>
    <w:rsid w:val="0056121F"/>
    <w:rsid w:val="00572505"/>
    <w:rsid w:val="00573917"/>
    <w:rsid w:val="0058141F"/>
    <w:rsid w:val="00582809"/>
    <w:rsid w:val="00582B62"/>
    <w:rsid w:val="0058798C"/>
    <w:rsid w:val="005900FA"/>
    <w:rsid w:val="005906C4"/>
    <w:rsid w:val="005935A4"/>
    <w:rsid w:val="00593DFD"/>
    <w:rsid w:val="005948C2"/>
    <w:rsid w:val="00595DCA"/>
    <w:rsid w:val="0059779B"/>
    <w:rsid w:val="005A209A"/>
    <w:rsid w:val="005A662D"/>
    <w:rsid w:val="005B1409"/>
    <w:rsid w:val="005B35D7"/>
    <w:rsid w:val="005B392A"/>
    <w:rsid w:val="005B3AA3"/>
    <w:rsid w:val="005B6F83"/>
    <w:rsid w:val="005C74FB"/>
    <w:rsid w:val="005D1602"/>
    <w:rsid w:val="005D7D41"/>
    <w:rsid w:val="005E385F"/>
    <w:rsid w:val="005E5B81"/>
    <w:rsid w:val="005E608B"/>
    <w:rsid w:val="005F27EC"/>
    <w:rsid w:val="005F2CB1"/>
    <w:rsid w:val="005F3025"/>
    <w:rsid w:val="005F618C"/>
    <w:rsid w:val="005F70BD"/>
    <w:rsid w:val="0060283C"/>
    <w:rsid w:val="006029DA"/>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47E78"/>
    <w:rsid w:val="00650AB9"/>
    <w:rsid w:val="00655423"/>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51C"/>
    <w:rsid w:val="00675C72"/>
    <w:rsid w:val="006767B5"/>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DBF"/>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33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73"/>
    <w:rsid w:val="007257D0"/>
    <w:rsid w:val="00726EA6"/>
    <w:rsid w:val="00727208"/>
    <w:rsid w:val="00727680"/>
    <w:rsid w:val="007348B1"/>
    <w:rsid w:val="007362A6"/>
    <w:rsid w:val="00736D7D"/>
    <w:rsid w:val="00740E58"/>
    <w:rsid w:val="007445A0"/>
    <w:rsid w:val="0074524B"/>
    <w:rsid w:val="00747D8B"/>
    <w:rsid w:val="00751228"/>
    <w:rsid w:val="00751D2B"/>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190"/>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C7AF9"/>
    <w:rsid w:val="007D04E5"/>
    <w:rsid w:val="007D5901"/>
    <w:rsid w:val="007D7526"/>
    <w:rsid w:val="007E4610"/>
    <w:rsid w:val="007E4715"/>
    <w:rsid w:val="007E505B"/>
    <w:rsid w:val="007E7091"/>
    <w:rsid w:val="008027B7"/>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2403"/>
    <w:rsid w:val="00874312"/>
    <w:rsid w:val="0087437C"/>
    <w:rsid w:val="00875CD7"/>
    <w:rsid w:val="00876B4D"/>
    <w:rsid w:val="00877F18"/>
    <w:rsid w:val="0088628C"/>
    <w:rsid w:val="008941E3"/>
    <w:rsid w:val="00894A88"/>
    <w:rsid w:val="00895386"/>
    <w:rsid w:val="008A21FF"/>
    <w:rsid w:val="008A2CE2"/>
    <w:rsid w:val="008A30AC"/>
    <w:rsid w:val="008A44B8"/>
    <w:rsid w:val="008A51A8"/>
    <w:rsid w:val="008A54C7"/>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E05F0"/>
    <w:rsid w:val="008E065E"/>
    <w:rsid w:val="008E0927"/>
    <w:rsid w:val="008E1909"/>
    <w:rsid w:val="008F1EAB"/>
    <w:rsid w:val="008F33DC"/>
    <w:rsid w:val="008F477F"/>
    <w:rsid w:val="00902350"/>
    <w:rsid w:val="0090336B"/>
    <w:rsid w:val="009053AA"/>
    <w:rsid w:val="00906939"/>
    <w:rsid w:val="00910B7D"/>
    <w:rsid w:val="00911DFB"/>
    <w:rsid w:val="00913636"/>
    <w:rsid w:val="009139D9"/>
    <w:rsid w:val="00914AD8"/>
    <w:rsid w:val="00916079"/>
    <w:rsid w:val="00917CE9"/>
    <w:rsid w:val="00920BF2"/>
    <w:rsid w:val="00922010"/>
    <w:rsid w:val="00926E20"/>
    <w:rsid w:val="00931BD9"/>
    <w:rsid w:val="00934EBB"/>
    <w:rsid w:val="009368F3"/>
    <w:rsid w:val="00941636"/>
    <w:rsid w:val="00943742"/>
    <w:rsid w:val="00945C05"/>
    <w:rsid w:val="00946945"/>
    <w:rsid w:val="00947713"/>
    <w:rsid w:val="00950DE7"/>
    <w:rsid w:val="00953920"/>
    <w:rsid w:val="00953D47"/>
    <w:rsid w:val="009553AC"/>
    <w:rsid w:val="0095681E"/>
    <w:rsid w:val="009572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068B4"/>
    <w:rsid w:val="00A13D69"/>
    <w:rsid w:val="00A13E54"/>
    <w:rsid w:val="00A14AF0"/>
    <w:rsid w:val="00A17F63"/>
    <w:rsid w:val="00A2193B"/>
    <w:rsid w:val="00A2351A"/>
    <w:rsid w:val="00A238F7"/>
    <w:rsid w:val="00A264A9"/>
    <w:rsid w:val="00A26DCF"/>
    <w:rsid w:val="00A27785"/>
    <w:rsid w:val="00A30187"/>
    <w:rsid w:val="00A3448A"/>
    <w:rsid w:val="00A36297"/>
    <w:rsid w:val="00A36F75"/>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1B16"/>
    <w:rsid w:val="00B45A52"/>
    <w:rsid w:val="00B46175"/>
    <w:rsid w:val="00B548B7"/>
    <w:rsid w:val="00B554DF"/>
    <w:rsid w:val="00B664C7"/>
    <w:rsid w:val="00B739F6"/>
    <w:rsid w:val="00B81A6C"/>
    <w:rsid w:val="00B85DE5"/>
    <w:rsid w:val="00B90F73"/>
    <w:rsid w:val="00B93B59"/>
    <w:rsid w:val="00B9406A"/>
    <w:rsid w:val="00B95977"/>
    <w:rsid w:val="00BA2280"/>
    <w:rsid w:val="00BA2A08"/>
    <w:rsid w:val="00BA46AC"/>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544"/>
    <w:rsid w:val="00CA5D4C"/>
    <w:rsid w:val="00CB1F63"/>
    <w:rsid w:val="00CB6509"/>
    <w:rsid w:val="00CB7170"/>
    <w:rsid w:val="00CC0171"/>
    <w:rsid w:val="00CC040E"/>
    <w:rsid w:val="00CC111F"/>
    <w:rsid w:val="00CC2011"/>
    <w:rsid w:val="00CC3EA0"/>
    <w:rsid w:val="00CC7B45"/>
    <w:rsid w:val="00CC7F2D"/>
    <w:rsid w:val="00CD1188"/>
    <w:rsid w:val="00CD2ED1"/>
    <w:rsid w:val="00CD337B"/>
    <w:rsid w:val="00CE0424"/>
    <w:rsid w:val="00CE7561"/>
    <w:rsid w:val="00CF1354"/>
    <w:rsid w:val="00CF3B1F"/>
    <w:rsid w:val="00CF3BF6"/>
    <w:rsid w:val="00CF625B"/>
    <w:rsid w:val="00CF687E"/>
    <w:rsid w:val="00D0349B"/>
    <w:rsid w:val="00D10249"/>
    <w:rsid w:val="00D1142D"/>
    <w:rsid w:val="00D115C3"/>
    <w:rsid w:val="00D11897"/>
    <w:rsid w:val="00D13135"/>
    <w:rsid w:val="00D13E4E"/>
    <w:rsid w:val="00D239A7"/>
    <w:rsid w:val="00D23F47"/>
    <w:rsid w:val="00D36E71"/>
    <w:rsid w:val="00D37D87"/>
    <w:rsid w:val="00D4047B"/>
    <w:rsid w:val="00D40B33"/>
    <w:rsid w:val="00D4318F"/>
    <w:rsid w:val="00D438BF"/>
    <w:rsid w:val="00D440F8"/>
    <w:rsid w:val="00D528CC"/>
    <w:rsid w:val="00D545AA"/>
    <w:rsid w:val="00D546FF"/>
    <w:rsid w:val="00D55AD5"/>
    <w:rsid w:val="00D576CA"/>
    <w:rsid w:val="00D61AF5"/>
    <w:rsid w:val="00D652B5"/>
    <w:rsid w:val="00D66155"/>
    <w:rsid w:val="00D679D7"/>
    <w:rsid w:val="00D708B0"/>
    <w:rsid w:val="00D77B1D"/>
    <w:rsid w:val="00D8021F"/>
    <w:rsid w:val="00D80383"/>
    <w:rsid w:val="00D823C6"/>
    <w:rsid w:val="00D8327F"/>
    <w:rsid w:val="00D86CA3"/>
    <w:rsid w:val="00D871CE"/>
    <w:rsid w:val="00D9196D"/>
    <w:rsid w:val="00D92982"/>
    <w:rsid w:val="00D969FB"/>
    <w:rsid w:val="00D97047"/>
    <w:rsid w:val="00DA305E"/>
    <w:rsid w:val="00DA466F"/>
    <w:rsid w:val="00DA4F7F"/>
    <w:rsid w:val="00DA5417"/>
    <w:rsid w:val="00DA56E8"/>
    <w:rsid w:val="00DB0A9F"/>
    <w:rsid w:val="00DB377D"/>
    <w:rsid w:val="00DC2D36"/>
    <w:rsid w:val="00DC53EF"/>
    <w:rsid w:val="00DE5608"/>
    <w:rsid w:val="00DE58D0"/>
    <w:rsid w:val="00DE654F"/>
    <w:rsid w:val="00DF0B6E"/>
    <w:rsid w:val="00DF15E0"/>
    <w:rsid w:val="00DF37A0"/>
    <w:rsid w:val="00E03219"/>
    <w:rsid w:val="00E110E7"/>
    <w:rsid w:val="00E11B20"/>
    <w:rsid w:val="00E149D4"/>
    <w:rsid w:val="00E16C22"/>
    <w:rsid w:val="00E17FA2"/>
    <w:rsid w:val="00E2180B"/>
    <w:rsid w:val="00E22330"/>
    <w:rsid w:val="00E30B5A"/>
    <w:rsid w:val="00E3123D"/>
    <w:rsid w:val="00E31461"/>
    <w:rsid w:val="00E31D43"/>
    <w:rsid w:val="00E32608"/>
    <w:rsid w:val="00E34188"/>
    <w:rsid w:val="00E34B6E"/>
    <w:rsid w:val="00E35559"/>
    <w:rsid w:val="00E3723A"/>
    <w:rsid w:val="00E37860"/>
    <w:rsid w:val="00E37B11"/>
    <w:rsid w:val="00E4226B"/>
    <w:rsid w:val="00E446F1"/>
    <w:rsid w:val="00E46886"/>
    <w:rsid w:val="00E47AEF"/>
    <w:rsid w:val="00E53B75"/>
    <w:rsid w:val="00E54E3B"/>
    <w:rsid w:val="00E57565"/>
    <w:rsid w:val="00E63838"/>
    <w:rsid w:val="00E64434"/>
    <w:rsid w:val="00E67C51"/>
    <w:rsid w:val="00E72EFC"/>
    <w:rsid w:val="00E758EC"/>
    <w:rsid w:val="00E80687"/>
    <w:rsid w:val="00E8234C"/>
    <w:rsid w:val="00E83AA9"/>
    <w:rsid w:val="00E83CAF"/>
    <w:rsid w:val="00E85928"/>
    <w:rsid w:val="00E87822"/>
    <w:rsid w:val="00E90395"/>
    <w:rsid w:val="00E90E49"/>
    <w:rsid w:val="00E917F9"/>
    <w:rsid w:val="00E9291C"/>
    <w:rsid w:val="00E93FFE"/>
    <w:rsid w:val="00E94F8A"/>
    <w:rsid w:val="00EA7A41"/>
    <w:rsid w:val="00EB077B"/>
    <w:rsid w:val="00EB4EA2"/>
    <w:rsid w:val="00EB649D"/>
    <w:rsid w:val="00EC08E5"/>
    <w:rsid w:val="00EC24D5"/>
    <w:rsid w:val="00EC27C6"/>
    <w:rsid w:val="00EC4207"/>
    <w:rsid w:val="00EC5653"/>
    <w:rsid w:val="00EC71CE"/>
    <w:rsid w:val="00ED1006"/>
    <w:rsid w:val="00EE03E8"/>
    <w:rsid w:val="00EF18FE"/>
    <w:rsid w:val="00EF5787"/>
    <w:rsid w:val="00EF60D0"/>
    <w:rsid w:val="00EF7907"/>
    <w:rsid w:val="00F0528D"/>
    <w:rsid w:val="00F06C67"/>
    <w:rsid w:val="00F06DFD"/>
    <w:rsid w:val="00F071D1"/>
    <w:rsid w:val="00F07533"/>
    <w:rsid w:val="00F10629"/>
    <w:rsid w:val="00F11DBC"/>
    <w:rsid w:val="00F14DF5"/>
    <w:rsid w:val="00F15FA5"/>
    <w:rsid w:val="00F209B7"/>
    <w:rsid w:val="00F20F5C"/>
    <w:rsid w:val="00F2376F"/>
    <w:rsid w:val="00F243D8"/>
    <w:rsid w:val="00F26713"/>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858"/>
    <w:rsid w:val="00F8456C"/>
    <w:rsid w:val="00F859D8"/>
    <w:rsid w:val="00F868F5"/>
    <w:rsid w:val="00F9056A"/>
    <w:rsid w:val="00F90F8D"/>
    <w:rsid w:val="00F92782"/>
    <w:rsid w:val="00F93AA9"/>
    <w:rsid w:val="00F94A81"/>
    <w:rsid w:val="00F96985"/>
    <w:rsid w:val="00F97838"/>
    <w:rsid w:val="00FA2BB3"/>
    <w:rsid w:val="00FB1E89"/>
    <w:rsid w:val="00FB4881"/>
    <w:rsid w:val="00FB4C80"/>
    <w:rsid w:val="00FB6A6A"/>
    <w:rsid w:val="00FC2F58"/>
    <w:rsid w:val="00FC3F61"/>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148C6CEB"/>
    <w:rsid w:val="52101C28"/>
    <w:rsid w:val="784306AD"/>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39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cs="Arial"/>
      <w:i/>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Code"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11">
    <w:name w:val="index 1"/>
    <w:basedOn w:val="a1"/>
    <w:next w:val="a1"/>
    <w:pPr>
      <w:keepLines/>
      <w:spacing w:after="0"/>
    </w:pPr>
  </w:style>
  <w:style w:type="paragraph" w:styleId="25">
    <w:name w:val="index 2"/>
    <w:basedOn w:val="11"/>
    <w:next w:val="a1"/>
    <w:pPr>
      <w:ind w:left="284"/>
    </w:pPr>
  </w:style>
  <w:style w:type="paragraph" w:styleId="af2">
    <w:name w:val="annotation subject"/>
    <w:basedOn w:val="a9"/>
    <w:next w:val="a9"/>
    <w:link w:val="Char7"/>
    <w:qFormat/>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character" w:customStyle="1" w:styleId="B1Zchn">
    <w:name w:val="B1 Zchn"/>
  </w:style>
  <w:style w:type="character" w:customStyle="1" w:styleId="EmailDiscussionChar">
    <w:name w:val="EmailDiscussion Char"/>
    <w:link w:val="EmailDiscussion"/>
    <w:locked/>
    <w:rPr>
      <w:rFonts w:ascii="Arial" w:eastAsia="MS Mincho" w:hAnsi="Arial"/>
      <w:b/>
      <w:szCs w:val="24"/>
    </w:rPr>
  </w:style>
  <w:style w:type="paragraph" w:customStyle="1" w:styleId="EmailDiscussion2">
    <w:name w:val="EmailDiscussion2"/>
    <w:basedOn w:val="a1"/>
    <w:uiPriority w:val="99"/>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eastAsia="MS Mincho"/>
      <w:i/>
      <w:szCs w:val="24"/>
      <w:lang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overflowPunct/>
      <w:autoSpaceDE/>
      <w:autoSpaceDN/>
      <w:adjustRightInd/>
      <w:spacing w:before="40" w:after="0"/>
      <w:textAlignment w:val="auto"/>
    </w:pPr>
    <w:rPr>
      <w:rFonts w:eastAsia="MS Mincho" w:cs="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0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18" Type="http://schemas.openxmlformats.org/officeDocument/2006/relationships/hyperlink" Target="https://www.3gpp.org/ftp/tsg_ran/WG2_RL2/TSGR2_117-e/Docs/R2-2203255.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3gpp.org/ftp/tsg_ran/WG2_RL2/TSGR2_117-e/Docs/R2-2203438.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7-e/Docs/R2-2203410.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17-e/Docs/R2-2202228.zip" TargetMode="External"/><Relationship Id="rId20" Type="http://schemas.openxmlformats.org/officeDocument/2006/relationships/hyperlink" Target="https://www.3gpp.org/ftp/tsg_ran/WG2_RL2/TSGR2_117-e/Docs/R2-2202232.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7-e/Docs/R2-2203408.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7-e/Docs/R2-22031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ingting.zhong@vivo.com"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72341D0-D40D-4945-A7D1-EC6A18C1E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1BB85701-6FBF-42B9-BC0D-230E30CF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8</TotalTime>
  <Pages>1</Pages>
  <Words>4088</Words>
  <Characters>23308</Characters>
  <Application>Microsoft Office Word</Application>
  <DocSecurity>0</DocSecurity>
  <Lines>194</Lines>
  <Paragraphs>54</Paragraphs>
  <ScaleCrop>false</ScaleCrop>
  <Company>Ericsson</Company>
  <LinksUpToDate>false</LinksUpToDate>
  <CharactersWithSpaces>27342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Rev 3</dc:creator>
  <cp:keywords>3GPP; Ericsson; TDoc</cp:keywords>
  <cp:lastModifiedBy>CATT</cp:lastModifiedBy>
  <cp:revision>13</cp:revision>
  <cp:lastPrinted>2008-01-31T07:09:00Z</cp:lastPrinted>
  <dcterms:created xsi:type="dcterms:W3CDTF">2022-02-23T12:49:00Z</dcterms:created>
  <dcterms:modified xsi:type="dcterms:W3CDTF">2022-02-23T12:57:00Z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