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Deadline for comments W1 Thur Feb 24</w:t>
      </w:r>
      <w:r w:rsidRPr="00A14AF0">
        <w:rPr>
          <w:b/>
          <w:highlight w:val="yellow"/>
          <w:vertAlign w:val="superscript"/>
        </w:rPr>
        <w:t>th</w:t>
      </w:r>
      <w:r w:rsidRPr="00A14AF0">
        <w:rPr>
          <w:b/>
          <w:highlight w:val="yellow"/>
        </w:rPr>
        <w:t xml:space="preserve"> 1200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af"/>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2AD736E0" w:rsidR="0033185F" w:rsidRDefault="00A13D69" w:rsidP="0033185F">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48951A67" w14:textId="63AABEAB" w:rsidR="0033185F" w:rsidRDefault="00A13D69" w:rsidP="0033185F">
            <w:pPr>
              <w:spacing w:line="276" w:lineRule="auto"/>
              <w:rPr>
                <w:rFonts w:eastAsia="MS Mincho"/>
              </w:rPr>
            </w:pPr>
            <w:r>
              <w:rPr>
                <w:rFonts w:eastAsia="MS Mincho"/>
              </w:rPr>
              <w:t>naveen.palle@apple.com</w:t>
            </w: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0F9C978B" w:rsidR="0033185F" w:rsidRDefault="00E83CAF" w:rsidP="0033185F">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3902D5DD" w14:textId="6606CBCD" w:rsidR="0033185F" w:rsidRDefault="00E83CAF" w:rsidP="0033185F">
            <w:pPr>
              <w:spacing w:line="276" w:lineRule="auto"/>
              <w:rPr>
                <w:lang w:eastAsia="zh-CN"/>
              </w:rPr>
            </w:pPr>
            <w:r>
              <w:rPr>
                <w:rFonts w:hint="eastAsia"/>
                <w:lang w:eastAsia="zh-CN"/>
              </w:rPr>
              <w:t>z</w:t>
            </w:r>
            <w:r>
              <w:rPr>
                <w:lang w:eastAsia="zh-CN"/>
              </w:rPr>
              <w:t>haoyang@huawei.com</w:t>
            </w: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33185F" w:rsidRDefault="0033185F" w:rsidP="0033185F">
            <w:pPr>
              <w:spacing w:line="276" w:lineRule="auto"/>
              <w:rPr>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33185F" w:rsidRDefault="0033185F" w:rsidP="0033185F">
            <w:pPr>
              <w:spacing w:line="276" w:lineRule="auto"/>
              <w:rPr>
                <w:lang w:eastAsia="zh-CN"/>
              </w:rPr>
            </w:pP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33185F" w:rsidRDefault="0033185F" w:rsidP="0033185F">
            <w:pPr>
              <w:spacing w:line="276" w:lineRule="auto"/>
              <w:rPr>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33185F" w:rsidRDefault="0033185F" w:rsidP="0033185F">
            <w:pPr>
              <w:spacing w:line="276" w:lineRule="auto"/>
              <w:rPr>
                <w:lang w:eastAsia="zh-CN"/>
              </w:rPr>
            </w:pP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1"/>
      </w:pPr>
      <w:bookmarkStart w:id="0" w:name="_Ref178064866"/>
      <w:r>
        <w:t>2</w:t>
      </w:r>
      <w:r>
        <w:tab/>
      </w:r>
      <w:r w:rsidR="004000E8" w:rsidRPr="00CE0424">
        <w:t>Discussion</w:t>
      </w:r>
      <w:bookmarkEnd w:id="0"/>
    </w:p>
    <w:p w14:paraId="220A8501" w14:textId="4EB0D56E" w:rsidR="00A238F7" w:rsidRDefault="006E633E" w:rsidP="006E633E">
      <w:pPr>
        <w:pStyle w:val="21"/>
      </w:pPr>
      <w:r>
        <w:rPr>
          <w:lang w:eastAsia="en-GB"/>
        </w:rPr>
        <w:t>2.1</w:t>
      </w:r>
      <w:r>
        <w:rPr>
          <w:lang w:eastAsia="en-GB"/>
        </w:rPr>
        <w:tab/>
      </w:r>
      <w:r w:rsidRPr="00A238F7">
        <w:rPr>
          <w:lang w:eastAsia="en-GB"/>
        </w:rPr>
        <w:t>Non-comprehended fields in ServingCellConfigCommon</w:t>
      </w:r>
    </w:p>
    <w:p w14:paraId="5DE58820" w14:textId="32490821" w:rsidR="00A238F7" w:rsidRDefault="008027B7"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a8"/>
      </w:pPr>
    </w:p>
    <w:p w14:paraId="3C7505C0" w14:textId="36C9A54B" w:rsidR="00A238F7" w:rsidRDefault="008027B7"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a8"/>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a8"/>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The two draft CRs above captures the agreement in differernt sections of TS 38331..</w:t>
      </w:r>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af7"/>
        <w:numPr>
          <w:ilvl w:val="0"/>
          <w:numId w:val="28"/>
        </w:numPr>
      </w:pPr>
      <w:r w:rsidRPr="00E37B11">
        <w:rPr>
          <w:lang w:val="en-US"/>
        </w:rPr>
        <w:t>Alt 1)</w:t>
      </w:r>
      <w:r w:rsidRPr="00E37B11">
        <w:rPr>
          <w:lang w:val="en-US"/>
        </w:rPr>
        <w:tab/>
        <w:t>Select Ericsson CR to continue work on agreable CR.</w:t>
      </w:r>
    </w:p>
    <w:p w14:paraId="45CCFD20" w14:textId="3EBFEFB8" w:rsidR="00E80687" w:rsidRDefault="00E80687" w:rsidP="004E1814">
      <w:pPr>
        <w:pStyle w:val="af7"/>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af7"/>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af7"/>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af7"/>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afa"/>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19E156FF" w:rsidR="00EB649D" w:rsidRPr="00E80687" w:rsidRDefault="00A13D69" w:rsidP="00EB649D">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42956A03" w14:textId="5A2174F2" w:rsidR="00EB649D" w:rsidRPr="00E80687" w:rsidRDefault="00A13D69" w:rsidP="00EB649D">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83CAF"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9A9604F" w:rsidR="00E83CAF" w:rsidRPr="00E83CAF" w:rsidRDefault="00E83CAF" w:rsidP="00E83CAF">
            <w:pPr>
              <w:spacing w:after="0"/>
              <w:jc w:val="both"/>
              <w:rPr>
                <w:rFonts w:eastAsiaTheme="minorEastAsia" w:hint="eastAsia"/>
                <w:noProof/>
                <w:sz w:val="20"/>
                <w:szCs w:val="20"/>
                <w:lang w:eastAsia="zh-CN"/>
              </w:rPr>
            </w:pPr>
            <w:r>
              <w:rPr>
                <w:rFonts w:eastAsiaTheme="minorEastAsia"/>
                <w:noProof/>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A6802BF" w14:textId="53F3C6E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A</w:t>
            </w:r>
            <w:r w:rsidRPr="00E83CAF">
              <w:rPr>
                <w:rFonts w:ascii="Arial" w:eastAsiaTheme="minorEastAsia" w:hAnsi="Arial"/>
                <w:noProof/>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4A21DE96" w14:textId="77777777"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1064FE75" w14:textId="77777777" w:rsidR="00E83CAF" w:rsidRPr="00E83CAF" w:rsidRDefault="00E83CAF" w:rsidP="00E83CAF">
            <w:pPr>
              <w:keepLines/>
              <w:ind w:left="1135" w:hanging="851"/>
              <w:rPr>
                <w:rFonts w:eastAsiaTheme="minorEastAsia"/>
                <w:noProof/>
                <w:sz w:val="20"/>
                <w:szCs w:val="20"/>
                <w:lang w:eastAsia="zh-CN"/>
              </w:rPr>
            </w:pPr>
            <w:r w:rsidRPr="00E83CAF">
              <w:rPr>
                <w:rFonts w:eastAsiaTheme="minorEastAsia"/>
                <w:noProof/>
                <w:sz w:val="20"/>
                <w:szCs w:val="20"/>
                <w:lang w:eastAsia="zh-CN"/>
              </w:rPr>
              <w:t>NOTE x:</w:t>
            </w:r>
            <w:r w:rsidRPr="00E83CAF">
              <w:rPr>
                <w:rFonts w:eastAsiaTheme="minorEastAsia"/>
                <w:noProof/>
                <w:sz w:val="20"/>
                <w:szCs w:val="20"/>
                <w:lang w:eastAsia="zh-CN"/>
              </w:rPr>
              <w:tab/>
              <w:t xml:space="preserve">The UE behaviour specified in this section does not apply to the fields in ServingCellConfigCommon </w:t>
            </w:r>
            <w:r w:rsidRPr="00E83CAF">
              <w:rPr>
                <w:rFonts w:eastAsiaTheme="minorEastAsia"/>
                <w:strike/>
                <w:noProof/>
                <w:color w:val="FF0000"/>
                <w:sz w:val="20"/>
                <w:szCs w:val="20"/>
                <w:lang w:eastAsia="zh-CN"/>
              </w:rPr>
              <w:t>that are defined in release-16 and future releases</w:t>
            </w:r>
            <w:r w:rsidRPr="00E83CAF">
              <w:rPr>
                <w:rFonts w:eastAsiaTheme="minorEastAsia"/>
                <w:noProof/>
                <w:sz w:val="20"/>
                <w:szCs w:val="20"/>
                <w:lang w:eastAsia="zh-CN"/>
              </w:rPr>
              <w:t>. The UE disregards a configuration and does not store the corresponding field(s) if the UE does not support or does not comprehend the configuration.</w:t>
            </w:r>
          </w:p>
          <w:p w14:paraId="2F3E2878" w14:textId="0D827971"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definitely don’t see need to have Alt 3.</w:t>
            </w:r>
          </w:p>
        </w:tc>
      </w:tr>
      <w:tr w:rsidR="00E83CAF"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3BC4CE"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EA153A2" w14:textId="77777777" w:rsidR="00E83CAF" w:rsidRPr="00E80687" w:rsidRDefault="00E83CAF" w:rsidP="00E83CAF">
            <w:pPr>
              <w:pStyle w:val="B2"/>
              <w:ind w:left="0" w:firstLine="0"/>
              <w:rPr>
                <w:rFonts w:ascii="Arial" w:eastAsia="Yu Mincho" w:hAnsi="Arial" w:cs="Arial"/>
              </w:rPr>
            </w:pPr>
          </w:p>
        </w:tc>
      </w:tr>
      <w:tr w:rsidR="00E83CAF"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99DF9A"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E83CAF" w:rsidRPr="00E80687" w:rsidRDefault="00E83CAF" w:rsidP="00E83CAF">
            <w:pPr>
              <w:pStyle w:val="B2"/>
              <w:ind w:left="0" w:firstLine="0"/>
              <w:rPr>
                <w:rFonts w:ascii="Arial" w:eastAsia="Yu Mincho" w:hAnsi="Arial" w:cs="Arial"/>
              </w:rPr>
            </w:pPr>
          </w:p>
        </w:tc>
      </w:tr>
    </w:tbl>
    <w:p w14:paraId="47541E0E" w14:textId="090A9D07" w:rsidR="004E1814" w:rsidRPr="004E1814" w:rsidRDefault="004E1814" w:rsidP="00A14AF0">
      <w:pPr>
        <w:rPr>
          <w:rFonts w:eastAsia="宋体"/>
          <w:b/>
          <w:bCs/>
        </w:rPr>
      </w:pPr>
      <w:r w:rsidRPr="004E1814">
        <w:rPr>
          <w:rFonts w:eastAsia="宋体"/>
          <w:b/>
          <w:bCs/>
        </w:rPr>
        <w:br/>
        <w:t>Summary:</w:t>
      </w:r>
    </w:p>
    <w:p w14:paraId="3BC2C4E4" w14:textId="77777777" w:rsidR="00A14AF0" w:rsidRDefault="00A14AF0" w:rsidP="00310E69">
      <w:pPr>
        <w:pStyle w:val="a8"/>
      </w:pPr>
    </w:p>
    <w:p w14:paraId="213E641A" w14:textId="6098741F" w:rsidR="00A238F7" w:rsidRDefault="006E633E" w:rsidP="006E633E">
      <w:pPr>
        <w:pStyle w:val="21"/>
      </w:pPr>
      <w:r>
        <w:lastRenderedPageBreak/>
        <w:t>2.2</w:t>
      </w:r>
      <w:r>
        <w:tab/>
      </w:r>
      <w:r w:rsidR="00A238F7">
        <w:t>R2-2203410</w:t>
      </w:r>
      <w:r>
        <w:tab/>
        <w:t>Clarification of commonSearchSpaceList</w:t>
      </w:r>
    </w:p>
    <w:p w14:paraId="6A918B69" w14:textId="70D6F6C6" w:rsidR="00A238F7" w:rsidRDefault="008027B7"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a8"/>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afa"/>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E83CAF"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383FD2B1"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63917AFF" w14:textId="0382A3B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N</w:t>
            </w:r>
            <w:r w:rsidRPr="00E83CAF">
              <w:rPr>
                <w:rFonts w:ascii="Arial" w:eastAsiaTheme="minorEastAsia" w:hAnsi="Arial"/>
                <w:noProof/>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5F286F83" w14:textId="45CECF56"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E83CAF"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52FB43"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D7E2C82" w14:textId="77777777" w:rsidR="00E83CAF" w:rsidRPr="00E80687" w:rsidRDefault="00E83CAF" w:rsidP="00E83CAF">
            <w:pPr>
              <w:pStyle w:val="B2"/>
              <w:ind w:left="0" w:firstLine="0"/>
              <w:rPr>
                <w:rFonts w:ascii="Arial" w:eastAsia="Yu Mincho" w:hAnsi="Arial" w:cs="Arial"/>
              </w:rPr>
            </w:pPr>
          </w:p>
        </w:tc>
      </w:tr>
      <w:tr w:rsidR="00E83CAF"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4B7008"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15D3F9" w14:textId="77777777" w:rsidR="00E83CAF" w:rsidRPr="00E80687" w:rsidRDefault="00E83CAF" w:rsidP="00E83CAF">
            <w:pPr>
              <w:pStyle w:val="B2"/>
              <w:ind w:left="0" w:firstLine="0"/>
              <w:rPr>
                <w:rFonts w:ascii="Arial" w:eastAsia="Yu Mincho" w:hAnsi="Arial" w:cs="Arial"/>
              </w:rPr>
            </w:pPr>
          </w:p>
        </w:tc>
      </w:tr>
      <w:tr w:rsidR="00E83CAF"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E83CAF" w:rsidRPr="00E80687" w:rsidRDefault="00E83CAF" w:rsidP="00E83CAF">
            <w:pPr>
              <w:pStyle w:val="B2"/>
              <w:ind w:left="0" w:firstLine="0"/>
              <w:rPr>
                <w:rFonts w:ascii="Arial" w:eastAsia="Yu Mincho" w:hAnsi="Arial" w:cs="Arial"/>
              </w:rPr>
            </w:pPr>
          </w:p>
        </w:tc>
      </w:tr>
    </w:tbl>
    <w:p w14:paraId="18AC36A7" w14:textId="3DA76A8E" w:rsidR="004E1814" w:rsidRDefault="004E1814" w:rsidP="004E1814">
      <w:pPr>
        <w:rPr>
          <w:rFonts w:eastAsia="宋体"/>
        </w:rPr>
      </w:pPr>
    </w:p>
    <w:p w14:paraId="20DDCA19" w14:textId="779EDD65" w:rsidR="00647E78" w:rsidRPr="004E1814" w:rsidRDefault="00647E78" w:rsidP="00647E78">
      <w:pPr>
        <w:rPr>
          <w:rFonts w:eastAsia="宋体"/>
          <w:b/>
          <w:bCs/>
        </w:rPr>
      </w:pPr>
      <w:r w:rsidRPr="004E1814">
        <w:rPr>
          <w:rFonts w:eastAsia="宋体"/>
          <w:b/>
          <w:bCs/>
        </w:rPr>
        <w:t>Summary:</w:t>
      </w:r>
    </w:p>
    <w:p w14:paraId="5AAFAF1D" w14:textId="77777777" w:rsidR="00647E78" w:rsidRDefault="00647E78" w:rsidP="004E1814">
      <w:pPr>
        <w:rPr>
          <w:rFonts w:eastAsia="宋体"/>
        </w:rPr>
      </w:pPr>
    </w:p>
    <w:p w14:paraId="66420DB8" w14:textId="0F154289" w:rsidR="004E1814" w:rsidRDefault="004E1814" w:rsidP="00310E69">
      <w:pPr>
        <w:pStyle w:val="a8"/>
      </w:pPr>
    </w:p>
    <w:p w14:paraId="3DA62A75" w14:textId="2AB7962F" w:rsidR="004E1814" w:rsidRDefault="004E1814" w:rsidP="00310E69">
      <w:pPr>
        <w:pStyle w:val="a8"/>
      </w:pPr>
    </w:p>
    <w:p w14:paraId="60094E15" w14:textId="600560A1" w:rsidR="004E1814" w:rsidRDefault="004E1814" w:rsidP="00310E69">
      <w:pPr>
        <w:pStyle w:val="a8"/>
      </w:pPr>
    </w:p>
    <w:p w14:paraId="4958FAFF" w14:textId="77777777" w:rsidR="004E1814" w:rsidRDefault="004E1814" w:rsidP="00310E69">
      <w:pPr>
        <w:pStyle w:val="a8"/>
      </w:pPr>
    </w:p>
    <w:p w14:paraId="3D037987" w14:textId="51D973F5" w:rsidR="00EE03E8" w:rsidRDefault="006E633E" w:rsidP="006E633E">
      <w:pPr>
        <w:pStyle w:val="21"/>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8027B7"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afa"/>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E83CAF"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F15E13D" w:rsidR="00E83CAF" w:rsidRPr="00E80687" w:rsidRDefault="00E83CAF" w:rsidP="00E83CAF">
            <w:pPr>
              <w:spacing w:after="0"/>
              <w:jc w:val="both"/>
              <w:rPr>
                <w:rFonts w:eastAsiaTheme="minorEastAsia"/>
                <w:noProof/>
                <w:sz w:val="20"/>
                <w:szCs w:val="20"/>
                <w:lang w:eastAsia="zh-CN"/>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5F82404A" w14:textId="056ED827" w:rsidR="00E83CAF" w:rsidRPr="00E80687" w:rsidRDefault="00E83CAF" w:rsidP="00E83CAF">
            <w:pPr>
              <w:spacing w:after="0"/>
              <w:jc w:val="both"/>
              <w:rPr>
                <w:noProof/>
                <w:sz w:val="20"/>
                <w:szCs w:val="20"/>
              </w:rPr>
            </w:pPr>
            <w:r>
              <w:rPr>
                <w:rFonts w:eastAsiaTheme="minorEastAsia" w:hint="eastAsia"/>
                <w:noProof/>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2E93F69" w14:textId="08670572" w:rsidR="00E83CAF" w:rsidRPr="00E80687" w:rsidRDefault="00E83CAF" w:rsidP="00E83CAF">
            <w:pPr>
              <w:spacing w:after="0"/>
              <w:jc w:val="both"/>
              <w:rPr>
                <w:noProof/>
              </w:rPr>
            </w:pPr>
            <w:r>
              <w:rPr>
                <w:rFonts w:eastAsiaTheme="minorEastAsia" w:hint="eastAsia"/>
                <w:noProof/>
                <w:lang w:eastAsia="zh-CN"/>
              </w:rPr>
              <w:t>Inte</w:t>
            </w:r>
            <w:r>
              <w:rPr>
                <w:rFonts w:eastAsiaTheme="minorEastAsia"/>
                <w:noProof/>
                <w:lang w:eastAsia="zh-CN"/>
              </w:rPr>
              <w:t>ntion to align the resume with suspend on BH RLC Channel seems correct.</w:t>
            </w:r>
          </w:p>
        </w:tc>
      </w:tr>
      <w:tr w:rsidR="00E83CAF"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B41EF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214690E" w14:textId="77777777" w:rsidR="00E83CAF" w:rsidRPr="00E80687" w:rsidRDefault="00E83CAF" w:rsidP="00E83CAF">
            <w:pPr>
              <w:pStyle w:val="B2"/>
              <w:ind w:left="0" w:firstLine="0"/>
              <w:rPr>
                <w:rFonts w:ascii="Arial" w:eastAsia="Yu Mincho" w:hAnsi="Arial" w:cs="Arial"/>
              </w:rPr>
            </w:pPr>
          </w:p>
        </w:tc>
      </w:tr>
      <w:tr w:rsidR="00E83CAF"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E83CAF" w:rsidRPr="00E80687" w:rsidRDefault="00E83CAF" w:rsidP="00E83CAF">
            <w:pPr>
              <w:pStyle w:val="B2"/>
              <w:ind w:left="0" w:firstLine="0"/>
              <w:rPr>
                <w:rFonts w:ascii="Arial" w:eastAsia="Yu Mincho" w:hAnsi="Arial" w:cs="Arial"/>
              </w:rPr>
            </w:pPr>
          </w:p>
        </w:tc>
      </w:tr>
      <w:tr w:rsidR="00E83CAF"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E83CAF" w:rsidRPr="00E80687" w:rsidRDefault="00E83CAF" w:rsidP="00E83CAF">
            <w:pPr>
              <w:pStyle w:val="B2"/>
              <w:ind w:left="0" w:firstLine="0"/>
              <w:rPr>
                <w:rFonts w:ascii="Arial" w:eastAsia="Yu Mincho" w:hAnsi="Arial" w:cs="Arial"/>
              </w:rPr>
            </w:pPr>
          </w:p>
        </w:tc>
      </w:tr>
      <w:tr w:rsidR="00E83CAF"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E83CAF" w:rsidRPr="00E80687" w:rsidRDefault="00E83CAF" w:rsidP="00E83CAF">
            <w:pPr>
              <w:pStyle w:val="B2"/>
              <w:ind w:left="0" w:firstLine="0"/>
              <w:rPr>
                <w:rFonts w:ascii="Arial" w:eastAsia="Yu Mincho" w:hAnsi="Arial" w:cs="Arial"/>
              </w:rPr>
            </w:pPr>
          </w:p>
        </w:tc>
      </w:tr>
    </w:tbl>
    <w:p w14:paraId="6446F940" w14:textId="24A0745D" w:rsidR="004E1814" w:rsidRDefault="004E1814" w:rsidP="004E1814">
      <w:pPr>
        <w:rPr>
          <w:rFonts w:eastAsia="宋体"/>
        </w:rPr>
      </w:pPr>
    </w:p>
    <w:p w14:paraId="2D611252" w14:textId="0008A5FD" w:rsidR="00647E78" w:rsidRPr="004E1814" w:rsidRDefault="00647E78" w:rsidP="00647E78">
      <w:pPr>
        <w:rPr>
          <w:rFonts w:eastAsia="宋体"/>
          <w:b/>
          <w:bCs/>
        </w:rPr>
      </w:pPr>
      <w:r w:rsidRPr="004E1814">
        <w:rPr>
          <w:rFonts w:eastAsia="宋体"/>
          <w:b/>
          <w:bCs/>
        </w:rPr>
        <w:t>Summary:</w:t>
      </w:r>
    </w:p>
    <w:p w14:paraId="3A9CD340" w14:textId="77777777" w:rsidR="00647E78" w:rsidRDefault="00647E78" w:rsidP="004E1814">
      <w:pPr>
        <w:rPr>
          <w:rFonts w:eastAsia="宋体"/>
        </w:rPr>
      </w:pPr>
    </w:p>
    <w:p w14:paraId="6AAE32F0" w14:textId="051F8E88" w:rsidR="006E633E" w:rsidRDefault="006E633E" w:rsidP="006E633E">
      <w:pPr>
        <w:pStyle w:val="21"/>
      </w:pPr>
      <w:r>
        <w:lastRenderedPageBreak/>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8027B7"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a8"/>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afa"/>
        <w:tblW w:w="9493" w:type="dxa"/>
        <w:tblLook w:val="04A0" w:firstRow="1" w:lastRow="0" w:firstColumn="1" w:lastColumn="0" w:noHBand="0" w:noVBand="1"/>
      </w:tblPr>
      <w:tblGrid>
        <w:gridCol w:w="1543"/>
        <w:gridCol w:w="1183"/>
        <w:gridCol w:w="6767"/>
      </w:tblGrid>
      <w:tr w:rsidR="00647E78" w14:paraId="49D0B0CB"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83"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af7"/>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we can simply point out to the 38.214 spec (We prefer to not duplicate the text 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797801F6" w14:textId="791CC1BD" w:rsidR="006B4DBF" w:rsidRPr="00E80687" w:rsidRDefault="00A13D69" w:rsidP="006B4DBF">
            <w:pPr>
              <w:spacing w:after="0"/>
              <w:jc w:val="both"/>
              <w:rPr>
                <w:rFonts w:eastAsia="Yu Mincho"/>
                <w:noProof/>
                <w:sz w:val="20"/>
                <w:szCs w:val="20"/>
              </w:rPr>
            </w:pPr>
            <w:r>
              <w:rPr>
                <w:rFonts w:eastAsia="Yu Mincho"/>
                <w:noProof/>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0BF03661" w14:textId="56ADC2B5" w:rsidR="006B4DBF" w:rsidRPr="00E80687" w:rsidRDefault="00A13D69" w:rsidP="006B4DBF">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E83CAF" w14:paraId="15DC04A7"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38B4EFE" w14:textId="2C316DA9"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62621181" w14:textId="7F48AE8D"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67467AA5" w14:textId="49FEF90E"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Proponent</w:t>
            </w:r>
            <w:r>
              <w:rPr>
                <w:rFonts w:eastAsiaTheme="minorEastAsia"/>
                <w:noProof/>
                <w:sz w:val="20"/>
                <w:szCs w:val="20"/>
                <w:lang w:eastAsia="zh-CN"/>
              </w:rPr>
              <w:t>. For Change 1, we can also accept to refer to 38.214.</w:t>
            </w:r>
          </w:p>
        </w:tc>
      </w:tr>
      <w:tr w:rsidR="00E83CAF" w14:paraId="7A28FB0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34AB460C"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29AB09DC"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21A60C0C" w14:textId="77777777" w:rsidR="00E83CAF" w:rsidRPr="00E80687" w:rsidRDefault="00E83CAF" w:rsidP="00E83CAF">
            <w:pPr>
              <w:pStyle w:val="B2"/>
              <w:ind w:left="0" w:firstLine="0"/>
              <w:rPr>
                <w:rFonts w:ascii="Arial" w:eastAsia="Yu Mincho" w:hAnsi="Arial" w:cs="Arial"/>
              </w:rPr>
            </w:pPr>
          </w:p>
        </w:tc>
      </w:tr>
      <w:tr w:rsidR="00E83CAF" w14:paraId="63CDAFB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1323C9E"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4F4C3890"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3A22CADF" w14:textId="77777777" w:rsidR="00E83CAF" w:rsidRPr="00E80687" w:rsidRDefault="00E83CAF" w:rsidP="00E83CAF">
            <w:pPr>
              <w:pStyle w:val="B2"/>
              <w:ind w:left="0" w:firstLine="0"/>
              <w:rPr>
                <w:rFonts w:ascii="Arial" w:eastAsia="Yu Mincho" w:hAnsi="Arial" w:cs="Arial"/>
              </w:rPr>
            </w:pPr>
          </w:p>
        </w:tc>
      </w:tr>
    </w:tbl>
    <w:p w14:paraId="66D49859" w14:textId="77777777" w:rsidR="00647E78" w:rsidRPr="004E1814" w:rsidRDefault="00647E78" w:rsidP="00647E78">
      <w:pPr>
        <w:rPr>
          <w:rFonts w:eastAsia="宋体"/>
          <w:b/>
          <w:bCs/>
        </w:rPr>
      </w:pPr>
      <w:r w:rsidRPr="004E1814">
        <w:rPr>
          <w:rFonts w:eastAsia="宋体"/>
          <w:b/>
          <w:bCs/>
        </w:rPr>
        <w:br/>
        <w:t>Summary:</w:t>
      </w:r>
    </w:p>
    <w:p w14:paraId="64D9FB9B" w14:textId="77777777" w:rsidR="00647E78" w:rsidRDefault="00647E78" w:rsidP="00647E78">
      <w:pPr>
        <w:rPr>
          <w:rFonts w:eastAsia="宋体"/>
        </w:rPr>
      </w:pPr>
    </w:p>
    <w:p w14:paraId="25964393" w14:textId="163C397B" w:rsidR="006E633E" w:rsidRDefault="006E633E" w:rsidP="006E633E">
      <w:pPr>
        <w:pStyle w:val="21"/>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8027B7"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a8"/>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afa"/>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4D09DA61" w:rsidR="00A36F75" w:rsidRPr="00E80687" w:rsidRDefault="00A13D69" w:rsidP="00A36F75">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25B28536" w14:textId="6DA50EF6" w:rsidR="00A36F75" w:rsidRPr="00E80687" w:rsidRDefault="00A13D69" w:rsidP="00A36F75">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E83CAF"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0C9D728"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lastRenderedPageBreak/>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74406136" w14:textId="0A500608" w:rsidR="00E83CAF" w:rsidRPr="00E80687" w:rsidRDefault="00E83CAF" w:rsidP="00E83CAF">
            <w:pPr>
              <w:pStyle w:val="B2"/>
              <w:ind w:left="0" w:firstLine="0"/>
              <w:rPr>
                <w:rFonts w:ascii="Arial" w:eastAsia="Yu Mincho" w:hAnsi="Arial" w:cs="Arial"/>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64DE380C" w14:textId="3B0414FB" w:rsidR="00E83CAF" w:rsidRPr="00E80687" w:rsidRDefault="00E83CAF" w:rsidP="00E83CAF">
            <w:pPr>
              <w:pStyle w:val="B2"/>
              <w:ind w:left="0" w:firstLine="0"/>
              <w:rPr>
                <w:rFonts w:ascii="Arial" w:eastAsia="Yu Mincho" w:hAnsi="Arial" w:cs="Arial"/>
              </w:rPr>
            </w:pPr>
            <w:r>
              <w:rPr>
                <w:noProof/>
              </w:rPr>
              <w:t>The corrections are related to editorial changes to the field descriptions and are acceptable to us.</w:t>
            </w:r>
          </w:p>
        </w:tc>
      </w:tr>
      <w:tr w:rsidR="00E83CAF"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AD0FBB"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414EA7" w14:textId="77777777" w:rsidR="00E83CAF" w:rsidRPr="00E80687" w:rsidRDefault="00E83CAF" w:rsidP="00E83CAF">
            <w:pPr>
              <w:pStyle w:val="B2"/>
              <w:ind w:left="0" w:firstLine="0"/>
              <w:rPr>
                <w:rFonts w:ascii="Arial" w:eastAsia="Yu Mincho" w:hAnsi="Arial" w:cs="Arial"/>
              </w:rPr>
            </w:pPr>
          </w:p>
        </w:tc>
      </w:tr>
      <w:tr w:rsidR="00E83CAF"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EB4E77"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2E06CC" w14:textId="77777777" w:rsidR="00E83CAF" w:rsidRPr="00E80687" w:rsidRDefault="00E83CAF" w:rsidP="00E83CAF">
            <w:pPr>
              <w:pStyle w:val="B2"/>
              <w:ind w:left="0" w:firstLine="0"/>
              <w:rPr>
                <w:rFonts w:ascii="Arial" w:eastAsia="Yu Mincho" w:hAnsi="Arial" w:cs="Arial"/>
              </w:rPr>
            </w:pPr>
          </w:p>
        </w:tc>
      </w:tr>
    </w:tbl>
    <w:p w14:paraId="04E58C71" w14:textId="77777777" w:rsidR="00647E78" w:rsidRPr="004E1814" w:rsidRDefault="00647E78" w:rsidP="00647E78">
      <w:pPr>
        <w:rPr>
          <w:rFonts w:eastAsia="宋体"/>
          <w:b/>
          <w:bCs/>
        </w:rPr>
      </w:pPr>
      <w:r w:rsidRPr="004E1814">
        <w:rPr>
          <w:rFonts w:eastAsia="宋体"/>
          <w:b/>
          <w:bCs/>
        </w:rPr>
        <w:br/>
        <w:t>Summary:</w:t>
      </w:r>
    </w:p>
    <w:p w14:paraId="1E76557F" w14:textId="77777777" w:rsidR="00647E78" w:rsidRDefault="00647E78" w:rsidP="00647E78">
      <w:pPr>
        <w:rPr>
          <w:rFonts w:eastAsia="宋体"/>
        </w:rPr>
      </w:pPr>
    </w:p>
    <w:p w14:paraId="39D944F3" w14:textId="5FA96543" w:rsidR="006E633E" w:rsidRDefault="006E633E" w:rsidP="006E633E">
      <w:pPr>
        <w:pStyle w:val="21"/>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8027B7" w:rsidP="00A238F7">
      <w:pPr>
        <w:pStyle w:val="Doc-title"/>
      </w:pPr>
      <w:hyperlink r:id="rId18"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a8"/>
      </w:pPr>
    </w:p>
    <w:p w14:paraId="468BAEFB" w14:textId="1776B110" w:rsidR="00647E78" w:rsidRDefault="00E37B11" w:rsidP="00647E78">
      <w:r>
        <w:t>Companies are invited to provided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CG-ConfigInfo to carry OverheatingAssistance for SCG in EN-DC.</w:t>
      </w:r>
    </w:p>
    <w:p w14:paraId="0995A306" w14:textId="77777777" w:rsidR="003F637B" w:rsidRPr="003F637B" w:rsidRDefault="003F637B" w:rsidP="003F637B">
      <w:pPr>
        <w:rPr>
          <w:b/>
          <w:bCs/>
        </w:rPr>
      </w:pPr>
      <w:r w:rsidRPr="003F637B">
        <w:rPr>
          <w:b/>
          <w:bCs/>
        </w:rPr>
        <w:t>Proposal 4</w:t>
      </w:r>
      <w:r w:rsidRPr="003F637B">
        <w:rPr>
          <w:b/>
          <w:bCs/>
        </w:rPr>
        <w:tab/>
        <w:t>RAN2 to discuss whether to dumify overheatingAssistanceSCG-r16 in CG-ConfigInfo.</w:t>
      </w:r>
    </w:p>
    <w:p w14:paraId="3F737A85" w14:textId="4C9BC232" w:rsidR="00E37B11" w:rsidRPr="003F637B" w:rsidRDefault="003F637B" w:rsidP="003F637B">
      <w:pPr>
        <w:rPr>
          <w:b/>
          <w:bCs/>
        </w:rPr>
      </w:pPr>
      <w:r w:rsidRPr="003F637B">
        <w:rPr>
          <w:b/>
          <w:bCs/>
        </w:rPr>
        <w:t>Proposal 5</w:t>
      </w:r>
      <w:r w:rsidRPr="003F637B">
        <w:rPr>
          <w:b/>
          <w:bCs/>
        </w:rPr>
        <w:tab/>
        <w:t>Clarify the conditional presence of the field overheatingAssistanceConfigForSCG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afa"/>
        <w:tblW w:w="9493" w:type="dxa"/>
        <w:tblLook w:val="04A0" w:firstRow="1" w:lastRow="0" w:firstColumn="1" w:lastColumn="0" w:noHBand="0" w:noVBand="1"/>
      </w:tblPr>
      <w:tblGrid>
        <w:gridCol w:w="1549"/>
        <w:gridCol w:w="1139"/>
        <w:gridCol w:w="6805"/>
      </w:tblGrid>
      <w:tr w:rsidR="00647E78" w14:paraId="51A42F1A"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39"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7C9CC977" w14:textId="549C84A4" w:rsidR="00F83858" w:rsidRPr="00E80687" w:rsidRDefault="00A13D69" w:rsidP="00F83858">
            <w:pPr>
              <w:spacing w:after="0"/>
              <w:jc w:val="both"/>
              <w:rPr>
                <w:rFonts w:eastAsia="Yu Mincho"/>
                <w:noProof/>
                <w:sz w:val="20"/>
                <w:szCs w:val="20"/>
              </w:rPr>
            </w:pPr>
            <w:r>
              <w:rPr>
                <w:rFonts w:eastAsia="Yu Mincho"/>
                <w:noProof/>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25E9D2A4" w14:textId="78E9D1E4" w:rsidR="00F83858" w:rsidRPr="00E80687" w:rsidRDefault="00A13D69" w:rsidP="00F83858">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3E4EB606" w14:textId="77777777" w:rsidR="00F83858" w:rsidRDefault="00A13D69" w:rsidP="00F83858">
            <w:pPr>
              <w:pStyle w:val="B2"/>
              <w:ind w:left="0" w:firstLine="0"/>
              <w:rPr>
                <w:rFonts w:ascii="Arial" w:eastAsia="Yu Mincho" w:hAnsi="Arial" w:cs="Arial"/>
              </w:rPr>
            </w:pPr>
            <w:r>
              <w:rPr>
                <w:rFonts w:ascii="Arial" w:eastAsia="Yu Mincho" w:hAnsi="Arial" w:cs="Arial"/>
              </w:rPr>
              <w:t>P1: ok</w:t>
            </w:r>
          </w:p>
          <w:p w14:paraId="4E851234" w14:textId="77777777" w:rsidR="00A13D69" w:rsidRDefault="00A13D69" w:rsidP="00F83858">
            <w:pPr>
              <w:pStyle w:val="B2"/>
              <w:ind w:left="0" w:firstLine="0"/>
              <w:rPr>
                <w:rFonts w:ascii="Arial" w:eastAsia="Yu Mincho" w:hAnsi="Arial" w:cs="Arial"/>
              </w:rPr>
            </w:pPr>
            <w:r>
              <w:rPr>
                <w:rFonts w:ascii="Arial" w:eastAsia="Yu Mincho" w:hAnsi="Arial" w:cs="Arial"/>
              </w:rPr>
              <w:t>P2: We do not think this is needed.</w:t>
            </w:r>
          </w:p>
          <w:p w14:paraId="4C5AB54A" w14:textId="77777777" w:rsidR="00A13D69" w:rsidRDefault="00A13D69" w:rsidP="00F83858">
            <w:pPr>
              <w:pStyle w:val="B2"/>
              <w:ind w:left="0" w:firstLine="0"/>
              <w:rPr>
                <w:rFonts w:ascii="Arial" w:eastAsia="Yu Mincho" w:hAnsi="Arial" w:cs="Arial"/>
              </w:rPr>
            </w:pPr>
            <w:r>
              <w:rPr>
                <w:rFonts w:ascii="Arial" w:eastAsia="Yu Mincho" w:hAnsi="Arial" w:cs="Arial"/>
              </w:rPr>
              <w:t>P5: ok</w:t>
            </w:r>
          </w:p>
          <w:p w14:paraId="0F57E07B" w14:textId="77777777" w:rsidR="00A13D69" w:rsidRDefault="00A13D69" w:rsidP="00F83858">
            <w:pPr>
              <w:pStyle w:val="B2"/>
              <w:ind w:left="0" w:firstLine="0"/>
              <w:rPr>
                <w:rFonts w:ascii="Arial" w:eastAsia="Yu Mincho" w:hAnsi="Arial" w:cs="Arial"/>
              </w:rPr>
            </w:pPr>
            <w:r>
              <w:rPr>
                <w:rFonts w:ascii="Arial" w:eastAsia="Yu Mincho" w:hAnsi="Arial" w:cs="Arial"/>
              </w:rPr>
              <w:t>P3: not essential</w:t>
            </w:r>
          </w:p>
          <w:p w14:paraId="1642B386" w14:textId="283AB4E1" w:rsidR="00A13D69" w:rsidRPr="00E80687" w:rsidRDefault="00A13D69" w:rsidP="00F83858">
            <w:pPr>
              <w:pStyle w:val="B2"/>
              <w:ind w:left="0" w:firstLine="0"/>
              <w:rPr>
                <w:rFonts w:ascii="Arial" w:eastAsia="Yu Mincho" w:hAnsi="Arial" w:cs="Arial"/>
              </w:rPr>
            </w:pPr>
            <w:r>
              <w:rPr>
                <w:rFonts w:ascii="Arial" w:eastAsia="Yu Mincho" w:hAnsi="Arial" w:cs="Arial"/>
              </w:rPr>
              <w:t>P4: not essential</w:t>
            </w:r>
          </w:p>
        </w:tc>
      </w:tr>
      <w:tr w:rsidR="00E83CAF" w14:paraId="18C6BFEE"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280C93" w14:textId="0D97183B"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A771E25" w14:textId="78893F16" w:rsidR="00E83CAF" w:rsidRPr="00E80687" w:rsidRDefault="00E83CAF" w:rsidP="00E83CAF">
            <w:pPr>
              <w:pStyle w:val="B2"/>
              <w:ind w:left="0" w:firstLine="0"/>
              <w:rPr>
                <w:rFonts w:ascii="Arial" w:eastAsia="Yu Mincho" w:hAnsi="Arial" w:cs="Arial"/>
                <w:sz w:val="20"/>
                <w:szCs w:val="20"/>
              </w:rPr>
            </w:pPr>
            <w:r>
              <w:rPr>
                <w:rFonts w:eastAsiaTheme="minorEastAsia"/>
                <w:noProof/>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44461CE9" w14:textId="77777777" w:rsidR="00E83CAF" w:rsidRPr="009F7018" w:rsidRDefault="00E83CAF" w:rsidP="00E83CAF">
            <w:pPr>
              <w:pStyle w:val="af7"/>
              <w:numPr>
                <w:ilvl w:val="0"/>
                <w:numId w:val="30"/>
              </w:numPr>
              <w:jc w:val="both"/>
              <w:rPr>
                <w:rFonts w:ascii="Arial" w:hAnsi="Arial" w:cs="Arial"/>
                <w:noProof/>
                <w:lang w:val="de-DE" w:eastAsia="zh-CN"/>
              </w:rPr>
            </w:pPr>
            <w:r>
              <w:rPr>
                <w:rFonts w:ascii="Arial" w:hAnsi="Arial" w:cs="Arial"/>
                <w:noProof/>
                <w:lang w:val="de-DE" w:eastAsia="zh-CN"/>
              </w:rPr>
              <w:t>For P1</w:t>
            </w:r>
            <w:r w:rsidRPr="009F7018">
              <w:rPr>
                <w:rFonts w:ascii="Arial" w:hAnsi="Arial" w:cs="Arial"/>
                <w:noProof/>
                <w:lang w:val="de-DE" w:eastAsia="zh-CN"/>
              </w:rPr>
              <w:t>: it is a rare case and not an essential issue. It can be up to UE implentation whether to restart the timer.</w:t>
            </w:r>
          </w:p>
          <w:p w14:paraId="50D00277" w14:textId="77777777" w:rsidR="00E83CAF" w:rsidRPr="009F7018" w:rsidRDefault="00E83CAF" w:rsidP="00E83CAF">
            <w:pPr>
              <w:pStyle w:val="af7"/>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 xml:space="preserve">2: overheating is different from the power saving case. For the former, neither the maximum BW nor the maximum CCs is per cell group. So, the UE can not implicitly indicate the SCG </w:t>
            </w:r>
            <w:r w:rsidRPr="009F7018">
              <w:rPr>
                <w:rFonts w:ascii="Arial" w:hAnsi="Arial" w:cs="Arial"/>
                <w:noProof/>
                <w:lang w:val="de-DE" w:eastAsia="zh-CN"/>
              </w:rPr>
              <w:lastRenderedPageBreak/>
              <w:t>release i</w:t>
            </w:r>
            <w:r>
              <w:rPr>
                <w:rFonts w:ascii="Arial" w:hAnsi="Arial" w:cs="Arial"/>
                <w:noProof/>
                <w:lang w:val="de-DE" w:eastAsia="zh-CN"/>
              </w:rPr>
              <w:t>f both MCG and SCG have FR1 or F</w:t>
            </w:r>
            <w:r w:rsidRPr="009F7018">
              <w:rPr>
                <w:rFonts w:ascii="Arial" w:hAnsi="Arial" w:cs="Arial"/>
                <w:noProof/>
                <w:lang w:val="de-DE" w:eastAsia="zh-CN"/>
              </w:rPr>
              <w:t>R2 cell</w:t>
            </w:r>
            <w:r>
              <w:rPr>
                <w:rFonts w:ascii="Arial" w:hAnsi="Arial" w:cs="Arial"/>
                <w:noProof/>
                <w:lang w:val="de-DE" w:eastAsia="zh-CN"/>
              </w:rPr>
              <w:t>s</w:t>
            </w:r>
            <w:r w:rsidRPr="009F7018">
              <w:rPr>
                <w:rFonts w:ascii="Arial" w:hAnsi="Arial" w:cs="Arial"/>
                <w:noProof/>
                <w:lang w:val="de-DE" w:eastAsia="zh-CN"/>
              </w:rPr>
              <w:t xml:space="preserve">. There is no need to have such </w:t>
            </w:r>
            <w:r>
              <w:rPr>
                <w:rFonts w:ascii="Arial" w:hAnsi="Arial" w:cs="Arial"/>
                <w:noProof/>
                <w:lang w:val="de-DE" w:eastAsia="zh-CN"/>
              </w:rPr>
              <w:t>change considering it is not a essential issue</w:t>
            </w:r>
            <w:r w:rsidRPr="009F7018">
              <w:rPr>
                <w:rFonts w:ascii="Arial" w:hAnsi="Arial" w:cs="Arial"/>
                <w:noProof/>
                <w:lang w:val="de-DE" w:eastAsia="zh-CN"/>
              </w:rPr>
              <w:t xml:space="preserve">. </w:t>
            </w:r>
          </w:p>
          <w:p w14:paraId="56FB77AE" w14:textId="5EBCFCDF" w:rsidR="00E83CAF" w:rsidRPr="009F7018" w:rsidRDefault="00E83CAF" w:rsidP="00E83CAF">
            <w:pPr>
              <w:pStyle w:val="af7"/>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3</w:t>
            </w:r>
            <w:r>
              <w:rPr>
                <w:rFonts w:ascii="Arial" w:hAnsi="Arial" w:cs="Arial"/>
                <w:noProof/>
                <w:lang w:val="de-DE" w:eastAsia="zh-CN"/>
              </w:rPr>
              <w:t>&amp;P4</w:t>
            </w:r>
            <w:r w:rsidRPr="009F7018">
              <w:rPr>
                <w:rFonts w:ascii="Arial" w:hAnsi="Arial" w:cs="Arial"/>
                <w:noProof/>
                <w:lang w:val="de-DE" w:eastAsia="zh-CN"/>
              </w:rPr>
              <w:t xml:space="preserve">: </w:t>
            </w:r>
            <w:r>
              <w:rPr>
                <w:rFonts w:ascii="Arial" w:hAnsi="Arial" w:cs="Arial"/>
                <w:noProof/>
                <w:lang w:val="de-DE" w:eastAsia="zh-CN"/>
              </w:rPr>
              <w:t>not essential.</w:t>
            </w:r>
            <w:bookmarkStart w:id="1" w:name="_GoBack"/>
            <w:bookmarkEnd w:id="1"/>
          </w:p>
          <w:p w14:paraId="76CC5ADD" w14:textId="082B2FFF" w:rsidR="00E83CAF" w:rsidRPr="00E80687" w:rsidRDefault="00E83CAF" w:rsidP="00E83CAF">
            <w:pPr>
              <w:pStyle w:val="B2"/>
              <w:ind w:left="0" w:firstLine="0"/>
              <w:rPr>
                <w:rFonts w:ascii="Arial" w:eastAsia="Yu Mincho" w:hAnsi="Arial" w:cs="Arial"/>
              </w:rPr>
            </w:pPr>
            <w:r>
              <w:rPr>
                <w:rFonts w:ascii="Arial" w:hAnsi="Arial" w:cs="Arial"/>
                <w:noProof/>
                <w:lang w:eastAsia="zh-CN"/>
              </w:rPr>
              <w:t>For P5</w:t>
            </w:r>
            <w:r w:rsidRPr="009F7018">
              <w:rPr>
                <w:rFonts w:ascii="Arial" w:hAnsi="Arial" w:cs="Arial"/>
                <w:noProof/>
                <w:lang w:eastAsia="zh-CN"/>
              </w:rPr>
              <w:t>: Agree with the intention.</w:t>
            </w:r>
          </w:p>
        </w:tc>
      </w:tr>
      <w:tr w:rsidR="00E83CAF" w14:paraId="2C65839C"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BDD9D1" w14:textId="77777777" w:rsidR="00E83CAF" w:rsidRPr="00E80687" w:rsidRDefault="00E83CAF" w:rsidP="00E83CAF">
            <w:pPr>
              <w:spacing w:after="0"/>
              <w:jc w:val="both"/>
              <w:rPr>
                <w:rFonts w:eastAsia="Yu Mincho"/>
                <w:noProof/>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D59DDEC" w14:textId="77777777" w:rsidR="00E83CAF" w:rsidRPr="00E80687" w:rsidRDefault="00E83CAF" w:rsidP="00E83CAF">
            <w:pPr>
              <w:pStyle w:val="B2"/>
              <w:ind w:left="0" w:firstLine="0"/>
              <w:rPr>
                <w:rFonts w:ascii="Arial" w:eastAsia="Yu Mincho" w:hAnsi="Arial" w:cs="Arial"/>
                <w:sz w:val="20"/>
                <w:szCs w:val="20"/>
              </w:rPr>
            </w:pPr>
          </w:p>
        </w:tc>
        <w:tc>
          <w:tcPr>
            <w:tcW w:w="6805" w:type="dxa"/>
            <w:tcBorders>
              <w:top w:val="single" w:sz="4" w:space="0" w:color="auto"/>
              <w:left w:val="single" w:sz="4" w:space="0" w:color="auto"/>
              <w:bottom w:val="single" w:sz="4" w:space="0" w:color="auto"/>
              <w:right w:val="single" w:sz="4" w:space="0" w:color="auto"/>
            </w:tcBorders>
          </w:tcPr>
          <w:p w14:paraId="5BA38D03" w14:textId="77777777" w:rsidR="00E83CAF" w:rsidRPr="00E80687" w:rsidRDefault="00E83CAF" w:rsidP="00E83CAF">
            <w:pPr>
              <w:pStyle w:val="B2"/>
              <w:ind w:left="0" w:firstLine="0"/>
              <w:rPr>
                <w:rFonts w:ascii="Arial" w:eastAsia="Yu Mincho" w:hAnsi="Arial" w:cs="Arial"/>
              </w:rPr>
            </w:pPr>
          </w:p>
        </w:tc>
      </w:tr>
      <w:tr w:rsidR="00E83CAF" w14:paraId="6F5F539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4D76B124" w14:textId="77777777" w:rsidR="00E83CAF" w:rsidRPr="00E80687" w:rsidRDefault="00E83CAF" w:rsidP="00E83CAF">
            <w:pPr>
              <w:spacing w:after="0"/>
              <w:jc w:val="both"/>
              <w:rPr>
                <w:rFonts w:eastAsia="Yu Mincho"/>
                <w:noProof/>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D769821" w14:textId="77777777" w:rsidR="00E83CAF" w:rsidRPr="00E80687" w:rsidRDefault="00E83CAF" w:rsidP="00E83CAF">
            <w:pPr>
              <w:pStyle w:val="B2"/>
              <w:ind w:left="0" w:firstLine="0"/>
              <w:rPr>
                <w:rFonts w:ascii="Arial" w:eastAsia="Yu Mincho" w:hAnsi="Arial" w:cs="Arial"/>
                <w:sz w:val="20"/>
                <w:szCs w:val="20"/>
              </w:rPr>
            </w:pPr>
          </w:p>
        </w:tc>
        <w:tc>
          <w:tcPr>
            <w:tcW w:w="6805" w:type="dxa"/>
            <w:tcBorders>
              <w:top w:val="single" w:sz="4" w:space="0" w:color="auto"/>
              <w:left w:val="single" w:sz="4" w:space="0" w:color="auto"/>
              <w:bottom w:val="single" w:sz="4" w:space="0" w:color="auto"/>
              <w:right w:val="single" w:sz="4" w:space="0" w:color="auto"/>
            </w:tcBorders>
          </w:tcPr>
          <w:p w14:paraId="29B712F7" w14:textId="77777777" w:rsidR="00E83CAF" w:rsidRPr="00E80687" w:rsidRDefault="00E83CAF" w:rsidP="00E83CAF">
            <w:pPr>
              <w:pStyle w:val="B2"/>
              <w:ind w:left="0" w:firstLine="0"/>
              <w:rPr>
                <w:rFonts w:ascii="Arial" w:eastAsia="Yu Mincho" w:hAnsi="Arial" w:cs="Arial"/>
              </w:rPr>
            </w:pPr>
          </w:p>
        </w:tc>
      </w:tr>
    </w:tbl>
    <w:p w14:paraId="3715A03E" w14:textId="77777777" w:rsidR="00647E78" w:rsidRPr="004E1814" w:rsidRDefault="00647E78" w:rsidP="00647E78">
      <w:pPr>
        <w:rPr>
          <w:rFonts w:eastAsia="宋体"/>
          <w:b/>
          <w:bCs/>
        </w:rPr>
      </w:pPr>
      <w:r w:rsidRPr="004E1814">
        <w:rPr>
          <w:rFonts w:eastAsia="宋体"/>
          <w:b/>
          <w:bCs/>
        </w:rPr>
        <w:br/>
        <w:t>Summary:</w:t>
      </w:r>
    </w:p>
    <w:p w14:paraId="2D894A0D" w14:textId="69C16922" w:rsidR="0012770B" w:rsidRDefault="0012770B" w:rsidP="00872403">
      <w:pPr>
        <w:pStyle w:val="a8"/>
      </w:pPr>
    </w:p>
    <w:p w14:paraId="09C6A788" w14:textId="77777777" w:rsidR="00582B62" w:rsidRPr="00F81F76" w:rsidRDefault="00582B62" w:rsidP="00F81F76">
      <w:pPr>
        <w:pStyle w:val="a8"/>
        <w:rPr>
          <w:iCs/>
        </w:rPr>
      </w:pPr>
    </w:p>
    <w:p w14:paraId="4B44035F" w14:textId="3A6136D8" w:rsidR="00C473A5" w:rsidRDefault="00647E78" w:rsidP="00002338">
      <w:pPr>
        <w:pStyle w:val="Proposal"/>
        <w:sectPr w:rsidR="00C473A5" w:rsidSect="0054226B">
          <w:headerReference w:type="even" r:id="rId19"/>
          <w:footerReference w:type="default" r:id="rId20"/>
          <w:footnotePr>
            <w:numRestart w:val="eachSect"/>
          </w:footnotePr>
          <w:pgSz w:w="11907" w:h="16840" w:code="9"/>
          <w:pgMar w:top="1134" w:right="1134" w:bottom="1134" w:left="1134" w:header="680" w:footer="567" w:gutter="0"/>
          <w:cols w:space="720"/>
          <w:docGrid w:linePitch="272"/>
        </w:sectPr>
      </w:pPr>
      <w:bookmarkStart w:id="2" w:name="_Toc96350734"/>
      <w:r>
        <w:t>Tbd</w:t>
      </w:r>
      <w:bookmarkEnd w:id="2"/>
    </w:p>
    <w:p w14:paraId="0B422CE8" w14:textId="77777777" w:rsidR="00C01F33" w:rsidRPr="00CE0424" w:rsidRDefault="00C01F33" w:rsidP="00CE0424">
      <w:pPr>
        <w:pStyle w:val="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af4"/>
        <w:tabs>
          <w:tab w:val="right" w:leader="dot" w:pos="9629"/>
        </w:tabs>
        <w:rPr>
          <w:rFonts w:asciiTheme="minorHAnsi"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af"/>
            <w:noProof/>
          </w:rPr>
          <w:t>Proposal 1</w:t>
        </w:r>
        <w:r w:rsidR="00647E78">
          <w:rPr>
            <w:rFonts w:asciiTheme="minorHAnsi" w:hAnsiTheme="minorHAnsi" w:cstheme="minorBidi"/>
            <w:b w:val="0"/>
            <w:noProof/>
            <w:sz w:val="22"/>
            <w:szCs w:val="22"/>
            <w:lang w:eastAsia="en-GB"/>
          </w:rPr>
          <w:tab/>
        </w:r>
        <w:r w:rsidR="00647E78" w:rsidRPr="00E205B8">
          <w:rPr>
            <w:rStyle w:val="af"/>
            <w:noProof/>
          </w:rPr>
          <w:t>Tbd</w:t>
        </w:r>
      </w:hyperlink>
    </w:p>
    <w:p w14:paraId="20E10DAC" w14:textId="5FC79A17" w:rsidR="006E1C82" w:rsidRPr="00CE0424" w:rsidRDefault="006E1C82" w:rsidP="006E1C82">
      <w:pPr>
        <w:pStyle w:val="a8"/>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1"/>
      </w:pPr>
      <w:bookmarkStart w:id="3" w:name="_In-sequence_SDU_delivery"/>
      <w:bookmarkEnd w:id="3"/>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a8"/>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a8"/>
      </w:pPr>
    </w:p>
    <w:p w14:paraId="6C71D65D" w14:textId="33B2DFEB" w:rsidR="003048D4" w:rsidRDefault="003048D4" w:rsidP="003048D4">
      <w:pPr>
        <w:pStyle w:val="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31"/>
      </w:pPr>
      <w:bookmarkStart w:id="4" w:name="_Toc60776880"/>
      <w:bookmarkStart w:id="5" w:name="_Toc68014820"/>
      <w:r w:rsidRPr="00DE5341">
        <w:t>5.5.3</w:t>
      </w:r>
      <w:r w:rsidRPr="00DE5341">
        <w:tab/>
        <w:t>Performing measurements</w:t>
      </w:r>
      <w:bookmarkEnd w:id="4"/>
      <w:bookmarkEnd w:id="5"/>
    </w:p>
    <w:p w14:paraId="0A0B745A" w14:textId="77777777" w:rsidR="003048D4" w:rsidRPr="00DE5341" w:rsidRDefault="003048D4" w:rsidP="003048D4">
      <w:pPr>
        <w:pStyle w:val="40"/>
      </w:pPr>
      <w:bookmarkStart w:id="6" w:name="_Toc60776881"/>
      <w:bookmarkStart w:id="7" w:name="_Toc68014821"/>
      <w:r w:rsidRPr="00DE5341">
        <w:t>5.5.3.1</w:t>
      </w:r>
      <w:r w:rsidRPr="00DE5341">
        <w:tab/>
        <w:t>General</w:t>
      </w:r>
      <w:bookmarkEnd w:id="6"/>
      <w:bookmarkEnd w:id="7"/>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等线"/>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E5341">
        <w:rPr>
          <w:rFonts w:eastAsia="等线"/>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ssb</w:t>
      </w:r>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5.5.3.3a;</w:t>
      </w:r>
    </w:p>
    <w:p w14:paraId="00AFD638" w14:textId="77777777" w:rsidR="003048D4" w:rsidRPr="00DE5341" w:rsidRDefault="003048D4" w:rsidP="003048D4">
      <w:pPr>
        <w:pStyle w:val="B3"/>
      </w:pPr>
      <w:r w:rsidRPr="00DE5341">
        <w:t>3&gt;</w:t>
      </w:r>
      <w:r w:rsidRPr="00DE5341">
        <w:tab/>
        <w:t>derive serving cell measurement results based on SS/PBCH block, as described in 5.5.3.3;</w:t>
      </w:r>
    </w:p>
    <w:p w14:paraId="74B9DDE9"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csi-rs</w:t>
      </w:r>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5.5.3.3a;</w:t>
      </w:r>
    </w:p>
    <w:p w14:paraId="46DCFAAF" w14:textId="77777777" w:rsidR="003048D4" w:rsidRPr="00DE5341" w:rsidRDefault="003048D4" w:rsidP="003048D4">
      <w:pPr>
        <w:pStyle w:val="B3"/>
      </w:pPr>
      <w:r w:rsidRPr="00DE5341">
        <w:t>3&gt;</w:t>
      </w:r>
      <w:r w:rsidRPr="00DE5341">
        <w:tab/>
        <w:t>derive serving cell measurement results based on CSI-RS, as described in 5.5.3.3;</w:t>
      </w:r>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 xml:space="preserve">VarMeasConfig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5.5.3.3a;</w:t>
      </w:r>
    </w:p>
    <w:p w14:paraId="3901F772" w14:textId="77777777" w:rsidR="003048D4" w:rsidRPr="00DE5341" w:rsidRDefault="003048D4" w:rsidP="003048D4">
      <w:pPr>
        <w:pStyle w:val="B3"/>
      </w:pPr>
      <w:r w:rsidRPr="00DE5341">
        <w:t>3&gt;</w:t>
      </w:r>
      <w:r w:rsidRPr="00DE5341">
        <w:tab/>
        <w:t>derive serving cell SINR based on SS/PBCH block, as described in 5.5.3.3;</w:t>
      </w:r>
    </w:p>
    <w:p w14:paraId="1B7EB5B8"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5.5.3.3a;</w:t>
      </w:r>
    </w:p>
    <w:p w14:paraId="2CD845E5" w14:textId="77777777" w:rsidR="003048D4" w:rsidRPr="00DE5341" w:rsidRDefault="003048D4" w:rsidP="003048D4">
      <w:pPr>
        <w:pStyle w:val="B3"/>
      </w:pPr>
      <w:r w:rsidRPr="00DE5341">
        <w:t>3&gt;</w:t>
      </w:r>
      <w:r w:rsidRPr="00DE5341">
        <w:tab/>
        <w:t>derive serving cell SINR based on CSI-RS, as described in 5.5.3.3;</w:t>
      </w:r>
    </w:p>
    <w:p w14:paraId="7FFE2C38" w14:textId="77777777" w:rsidR="003048D4" w:rsidRPr="00DE5341" w:rsidRDefault="003048D4" w:rsidP="003048D4">
      <w:pPr>
        <w:pStyle w:val="B1"/>
      </w:pPr>
      <w:r w:rsidRPr="00DE5341">
        <w:t>1&gt;</w:t>
      </w:r>
      <w:r w:rsidRPr="00DE5341">
        <w:tab/>
        <w:t xml:space="preserve">for each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w:t>
      </w:r>
    </w:p>
    <w:p w14:paraId="54F34BDD"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reportCGI</w:t>
      </w:r>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r w:rsidRPr="00DE5341">
        <w:rPr>
          <w:i/>
        </w:rPr>
        <w:t>useAutonomousGaps</w:t>
      </w:r>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necessary;</w:t>
      </w:r>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rPr>
        <w:t>measObject</w:t>
      </w:r>
      <w:r w:rsidRPr="00DE5341">
        <w:t xml:space="preserve"> using available idle periods;</w:t>
      </w:r>
    </w:p>
    <w:p w14:paraId="611BDBCE"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for the associated </w:t>
      </w:r>
      <w:r w:rsidRPr="00DE5341">
        <w:rPr>
          <w:i/>
        </w:rPr>
        <w:t>measObject</w:t>
      </w:r>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cell;</w:t>
      </w:r>
    </w:p>
    <w:p w14:paraId="2CE09E45"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cell;</w:t>
      </w:r>
    </w:p>
    <w:p w14:paraId="54B00B9E" w14:textId="77777777" w:rsidR="003048D4" w:rsidRPr="00DE5341" w:rsidRDefault="003048D4" w:rsidP="003048D4">
      <w:pPr>
        <w:pStyle w:val="B2"/>
      </w:pPr>
      <w:r w:rsidRPr="00DE5341">
        <w:rPr>
          <w:rFonts w:eastAsia="等线"/>
        </w:rPr>
        <w:t>2&gt;</w:t>
      </w:r>
      <w:r w:rsidRPr="00DE5341">
        <w:rPr>
          <w:rFonts w:eastAsia="等线"/>
        </w:rPr>
        <w:tab/>
        <w:t xml:space="preserve">if the </w:t>
      </w:r>
      <w:r w:rsidRPr="00DE5341">
        <w:rPr>
          <w:rFonts w:eastAsia="等线"/>
          <w:i/>
        </w:rPr>
        <w:t>ul-DelayValueConfig</w:t>
      </w:r>
      <w:r w:rsidRPr="00DE5341">
        <w:rPr>
          <w:rFonts w:eastAsia="等线"/>
        </w:rPr>
        <w:t xml:space="preserve"> is configured for the </w:t>
      </w:r>
      <w:r w:rsidRPr="00DE5341">
        <w:t xml:space="preserve">associated </w:t>
      </w:r>
      <w:r w:rsidRPr="00DE5341">
        <w:rPr>
          <w:i/>
        </w:rPr>
        <w:t>reportConfig</w:t>
      </w:r>
      <w:r w:rsidRPr="00DE5341">
        <w:t>:</w:t>
      </w:r>
    </w:p>
    <w:p w14:paraId="00BA9F0B" w14:textId="77777777" w:rsidR="003048D4" w:rsidRPr="00DE5341" w:rsidRDefault="003048D4" w:rsidP="003048D4">
      <w:pPr>
        <w:pStyle w:val="B3"/>
        <w:rPr>
          <w:i/>
        </w:rPr>
      </w:pPr>
      <w:r w:rsidRPr="00DE5341">
        <w:rPr>
          <w:rFonts w:eastAsia="等线"/>
        </w:rPr>
        <w:t>3&gt;</w:t>
      </w:r>
      <w:r w:rsidRPr="00DE5341">
        <w:rPr>
          <w:rFonts w:eastAsia="等线"/>
        </w:rPr>
        <w:tab/>
        <w:t xml:space="preserve">ignore the </w:t>
      </w:r>
      <w:r w:rsidRPr="00DE5341">
        <w:rPr>
          <w:i/>
        </w:rPr>
        <w:t>measObject;</w:t>
      </w:r>
    </w:p>
    <w:p w14:paraId="12741907" w14:textId="77777777" w:rsidR="003048D4" w:rsidRPr="00DE5341" w:rsidRDefault="003048D4" w:rsidP="003048D4">
      <w:pPr>
        <w:pStyle w:val="B3"/>
        <w:rPr>
          <w:rFonts w:eastAsia="等线"/>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DRB;</w:t>
      </w:r>
    </w:p>
    <w:p w14:paraId="0AF0E595"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periodical</w:t>
      </w:r>
      <w:r w:rsidRPr="00DE5341">
        <w:rPr>
          <w:iCs/>
        </w:rPr>
        <w:t>,</w:t>
      </w:r>
      <w:r w:rsidRPr="00DE5341">
        <w:t xml:space="preserve"> </w:t>
      </w:r>
      <w:r w:rsidRPr="00DE5341">
        <w:rPr>
          <w:i/>
        </w:rPr>
        <w:t>eventTriggered</w:t>
      </w:r>
      <w:r w:rsidRPr="00DE5341">
        <w:t xml:space="preserve"> or</w:t>
      </w:r>
      <w:r w:rsidRPr="00DE5341">
        <w:rPr>
          <w:i/>
        </w:rPr>
        <w:t xml:space="preserve"> condTriggerConfig</w:t>
      </w:r>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set to </w:t>
      </w:r>
      <w:r w:rsidRPr="00DE5341">
        <w:rPr>
          <w:i/>
        </w:rPr>
        <w:t xml:space="preserve">ssb-RSRP </w:t>
      </w:r>
      <w:r w:rsidRPr="00DE5341">
        <w:t xml:space="preserve">and the NR SpCell RSRP based on SS/PBCH block, after layer 3 filtering, is lower than </w:t>
      </w:r>
      <w:r w:rsidRPr="00DE5341">
        <w:rPr>
          <w:i/>
        </w:rPr>
        <w:t xml:space="preserve">ssb-RSRP,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 xml:space="preserve">s-MeasureConfig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csi-rs</w:t>
      </w:r>
      <w:r w:rsidRPr="00DE5341">
        <w:t>:</w:t>
      </w:r>
    </w:p>
    <w:p w14:paraId="6BF66725" w14:textId="77777777" w:rsidR="003048D4" w:rsidRPr="00DE5341" w:rsidRDefault="003048D4" w:rsidP="003048D4">
      <w:pPr>
        <w:pStyle w:val="B6"/>
      </w:pPr>
      <w:r w:rsidRPr="00DE5341">
        <w:t>6&gt;</w:t>
      </w:r>
      <w:r w:rsidRPr="00DE5341">
        <w:tab/>
        <w:t>if reportQuantityRS-Indexes and maxNrofRS-IndexesToReport for the associated reportConfig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r w:rsidRPr="00DE5341">
        <w:rPr>
          <w:i/>
        </w:rPr>
        <w:t>reportQuantityRS-Indexes</w:t>
      </w:r>
      <w:r w:rsidRPr="00DE5341">
        <w:t>, as described in 5.5.3.3a;</w:t>
      </w:r>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66C45518"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ssb</w:t>
      </w:r>
      <w:r w:rsidRPr="00DE5341">
        <w:t>:</w:t>
      </w:r>
    </w:p>
    <w:p w14:paraId="150154E9" w14:textId="77777777" w:rsidR="003048D4" w:rsidRPr="00DE5341" w:rsidRDefault="003048D4" w:rsidP="003048D4">
      <w:pPr>
        <w:pStyle w:val="B6"/>
      </w:pPr>
      <w:r w:rsidRPr="00DE5341">
        <w:lastRenderedPageBreak/>
        <w:t>6&gt;</w:t>
      </w:r>
      <w:r w:rsidRPr="00DE5341">
        <w:tab/>
        <w:t>if reportQuantityRS-Indexes and maxNrofRS-IndexesToReport for the associated reportConfig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r w:rsidRPr="00DE5341">
        <w:rPr>
          <w:i/>
        </w:rPr>
        <w:t>reportQuantityRS-Indexes</w:t>
      </w:r>
      <w:r w:rsidRPr="00DE5341">
        <w:t>, as described in 5.5.3.3a;</w:t>
      </w:r>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16B6391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lang w:eastAsia="zh-CN"/>
        </w:rPr>
        <w:t>2</w:t>
      </w:r>
      <w:r w:rsidRPr="00DE5341">
        <w:t>;</w:t>
      </w:r>
    </w:p>
    <w:p w14:paraId="689C7299" w14:textId="77777777" w:rsidR="003048D4" w:rsidRPr="00DE5341" w:rsidRDefault="003048D4" w:rsidP="003048D4">
      <w:pPr>
        <w:pStyle w:val="B5"/>
      </w:pPr>
      <w:r w:rsidRPr="00DE5341">
        <w:t>5&gt;</w:t>
      </w:r>
      <w:r w:rsidRPr="00DE5341">
        <w:tab/>
        <w:t>if the measObject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rFonts w:eastAsia="Yu Mincho"/>
          <w:lang w:eastAsia="zh-CN"/>
        </w:rPr>
        <w:t>2</w:t>
      </w:r>
      <w:r w:rsidRPr="00DE5341">
        <w:t>;</w:t>
      </w:r>
    </w:p>
    <w:p w14:paraId="7810291E" w14:textId="77777777" w:rsidR="003048D4" w:rsidRPr="00DE5341" w:rsidRDefault="003048D4" w:rsidP="003048D4">
      <w:pPr>
        <w:pStyle w:val="B4"/>
      </w:pPr>
      <w:r w:rsidRPr="00DE5341">
        <w:t>4&gt;</w:t>
      </w:r>
      <w:r w:rsidRPr="00DE5341">
        <w:tab/>
        <w:t xml:space="preserve">if the </w:t>
      </w:r>
      <w:r w:rsidRPr="00DE5341">
        <w:rPr>
          <w:i/>
          <w:lang w:eastAsia="zh-CN"/>
        </w:rPr>
        <w:t>m</w:t>
      </w:r>
      <w:r w:rsidRPr="00DE5341">
        <w:rPr>
          <w:i/>
        </w:rPr>
        <w:t>easRSSI-ReportConfig</w:t>
      </w:r>
      <w:r w:rsidRPr="00DE5341">
        <w:t xml:space="preserve"> is configured in the associated </w:t>
      </w:r>
      <w:r w:rsidRPr="00DE5341">
        <w:rPr>
          <w:i/>
        </w:rPr>
        <w:t>reportConfig</w:t>
      </w:r>
      <w:r w:rsidRPr="00DE5341">
        <w:t>:</w:t>
      </w:r>
    </w:p>
    <w:p w14:paraId="1F0664A1" w14:textId="7CC2D965" w:rsidR="003048D4" w:rsidRDefault="003048D4" w:rsidP="003048D4">
      <w:pPr>
        <w:pStyle w:val="B5"/>
        <w:rPr>
          <w:ins w:id="8" w:author="Ericsson" w:date="2021-06-07T11:04:00Z"/>
        </w:rPr>
      </w:pPr>
      <w:r w:rsidRPr="00DE5341">
        <w:t>5&gt;</w:t>
      </w:r>
      <w:r w:rsidRPr="00DE5341">
        <w:tab/>
        <w:t xml:space="preserve">perform the RSSI and channel occupancy measurements on the frequency indicated in the associated </w:t>
      </w:r>
      <w:r w:rsidRPr="00DE5341">
        <w:rPr>
          <w:i/>
          <w:noProof/>
        </w:rPr>
        <w:t>measObject</w:t>
      </w:r>
      <w:r w:rsidRPr="00DE5341">
        <w:t>;</w:t>
      </w:r>
    </w:p>
    <w:p w14:paraId="5A1B03A8" w14:textId="17ED13FA" w:rsidR="001D240F" w:rsidRDefault="001D240F" w:rsidP="001D240F">
      <w:pPr>
        <w:pStyle w:val="B3"/>
        <w:rPr>
          <w:ins w:id="9" w:author="Ericsson" w:date="2021-06-07T11:04:00Z"/>
        </w:rPr>
      </w:pPr>
      <w:ins w:id="10" w:author="Ericsson" w:date="2021-06-07T11:05:00Z">
        <w:r>
          <w:t>3&gt;</w:t>
        </w:r>
        <w:r>
          <w:tab/>
        </w:r>
      </w:ins>
      <w:ins w:id="11" w:author="Ericsson" w:date="2021-06-07T11:04:00Z">
        <w:r>
          <w:t>e</w:t>
        </w:r>
      </w:ins>
      <w:ins w:id="12" w:author="Ericsson" w:date="2021-06-07T11:05:00Z">
        <w:r>
          <w:t>lse</w:t>
        </w:r>
      </w:ins>
      <w:ins w:id="13" w:author="Ericsson" w:date="2021-06-07T11:06:00Z">
        <w:r>
          <w:t>:</w:t>
        </w:r>
      </w:ins>
    </w:p>
    <w:p w14:paraId="6B58117B" w14:textId="7600CE09" w:rsidR="003048D4" w:rsidRPr="00DE5341" w:rsidRDefault="001D240F" w:rsidP="001D240F">
      <w:pPr>
        <w:pStyle w:val="B4"/>
      </w:pPr>
      <w:ins w:id="14" w:author="Ericsson" w:date="2021-06-07T11:05:00Z">
        <w:r>
          <w:t>4&gt;</w:t>
        </w:r>
        <w:r>
          <w:tab/>
          <w:t xml:space="preserve">not </w:t>
        </w:r>
      </w:ins>
      <w:ins w:id="15" w:author="Ericsson" w:date="2021-06-07T11:04:00Z">
        <w:r w:rsidR="003048D4" w:rsidRPr="00DE5341">
          <w:t>perform the concerned measurements</w:t>
        </w:r>
      </w:ins>
      <w:ins w:id="16" w:author="Ericsson" w:date="2021-06-07T11:06:00Z">
        <w:r>
          <w:t>;</w:t>
        </w:r>
      </w:ins>
    </w:p>
    <w:p w14:paraId="534F2A5C"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 xml:space="preserve">reportSFTD </w:t>
      </w:r>
      <w:r w:rsidRPr="00DE5341">
        <w:t xml:space="preserve">and the </w:t>
      </w:r>
      <w:r w:rsidRPr="00DE5341">
        <w:rPr>
          <w:i/>
        </w:rPr>
        <w:t>numberOfReportsSent</w:t>
      </w:r>
      <w:r w:rsidRPr="00DE5341">
        <w:t xml:space="preserve"> as defined within the </w:t>
      </w:r>
      <w:r w:rsidRPr="00DE5341">
        <w:rPr>
          <w:i/>
        </w:rPr>
        <w:t>VarMeasReportList</w:t>
      </w:r>
      <w:r w:rsidRPr="00DE5341">
        <w:t xml:space="preserve"> for this </w:t>
      </w:r>
      <w:r w:rsidRPr="00DE5341">
        <w:rPr>
          <w:i/>
        </w:rPr>
        <w:t>measId</w:t>
      </w:r>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r w:rsidRPr="00DE5341">
        <w:rPr>
          <w:i/>
        </w:rPr>
        <w:t>reportSFTD-Meas</w:t>
      </w:r>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E-UTRA:</w:t>
      </w:r>
    </w:p>
    <w:p w14:paraId="3C1101EA" w14:textId="77777777" w:rsidR="003048D4" w:rsidRPr="00DE5341" w:rsidRDefault="003048D4" w:rsidP="003048D4">
      <w:pPr>
        <w:pStyle w:val="B5"/>
      </w:pPr>
      <w:r w:rsidRPr="00DE5341">
        <w:t>5&gt;</w:t>
      </w:r>
      <w:r w:rsidRPr="00DE5341">
        <w:tab/>
        <w:t>perform SFTD measurements between the PCell and the E-UTRA PSCell;</w:t>
      </w:r>
    </w:p>
    <w:p w14:paraId="73833C28"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CA7B5AF" w14:textId="77777777" w:rsidR="003048D4" w:rsidRPr="00DE5341" w:rsidRDefault="003048D4" w:rsidP="003048D4">
      <w:pPr>
        <w:pStyle w:val="B6"/>
      </w:pPr>
      <w:r w:rsidRPr="00DE5341">
        <w:t>6&gt;</w:t>
      </w:r>
      <w:r w:rsidRPr="00DE5341">
        <w:tab/>
        <w:t>perform RSRP measurements for the E-UTRA PSCell;</w:t>
      </w:r>
    </w:p>
    <w:p w14:paraId="18F1A476" w14:textId="77777777" w:rsidR="003048D4" w:rsidRPr="00DE5341" w:rsidRDefault="003048D4" w:rsidP="003048D4">
      <w:pPr>
        <w:pStyle w:val="B4"/>
      </w:pPr>
      <w:r w:rsidRPr="00DE5341">
        <w:t>4&gt;</w:t>
      </w:r>
      <w:r w:rsidRPr="00DE5341">
        <w:tab/>
        <w:t xml:space="preserve">else if the </w:t>
      </w:r>
      <w:r w:rsidRPr="00DE5341">
        <w:rPr>
          <w:i/>
        </w:rPr>
        <w:t>measObject</w:t>
      </w:r>
      <w:r w:rsidRPr="00DE5341">
        <w:t xml:space="preserve"> is associated to NR:</w:t>
      </w:r>
    </w:p>
    <w:p w14:paraId="093F0AF4" w14:textId="77777777" w:rsidR="003048D4" w:rsidRPr="00DE5341" w:rsidRDefault="003048D4" w:rsidP="003048D4">
      <w:pPr>
        <w:pStyle w:val="B5"/>
      </w:pPr>
      <w:r w:rsidRPr="00DE5341">
        <w:t>5&gt;</w:t>
      </w:r>
      <w:r w:rsidRPr="00DE5341">
        <w:tab/>
        <w:t>perform SFTD measurements between the PCell and the NR PSCell;</w:t>
      </w:r>
    </w:p>
    <w:p w14:paraId="5293DC13"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r w:rsidRPr="00DE5341">
        <w:rPr>
          <w:rFonts w:eastAsia="宋体"/>
          <w:lang w:eastAsia="zh-CN"/>
        </w:rPr>
        <w:t>SSB</w:t>
      </w:r>
      <w:r w:rsidRPr="00DE5341">
        <w:t>;</w:t>
      </w:r>
    </w:p>
    <w:p w14:paraId="6A5EF314" w14:textId="77777777" w:rsidR="003048D4" w:rsidRPr="00DE5341" w:rsidRDefault="003048D4" w:rsidP="003048D4">
      <w:pPr>
        <w:pStyle w:val="B3"/>
      </w:pPr>
      <w:r w:rsidRPr="00DE5341">
        <w:t>3&gt;</w:t>
      </w:r>
      <w:r w:rsidRPr="00DE5341">
        <w:tab/>
        <w:t xml:space="preserve">else if the </w:t>
      </w:r>
      <w:r w:rsidRPr="00DE5341">
        <w:rPr>
          <w:i/>
        </w:rPr>
        <w:t>reportSFTD-NeighMeas</w:t>
      </w:r>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r w:rsidRPr="00DE5341">
        <w:rPr>
          <w:i/>
        </w:rPr>
        <w:t>drx-SFTD-NeighMeas</w:t>
      </w:r>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 xml:space="preserve">measObject </w:t>
      </w:r>
      <w:r w:rsidRPr="00DE5341">
        <w:t>using available idle periods;</w:t>
      </w:r>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measObject</w:t>
      </w:r>
      <w:r w:rsidRPr="00DE5341">
        <w:t>;</w:t>
      </w:r>
    </w:p>
    <w:p w14:paraId="09058489"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r w:rsidRPr="00DE5341">
        <w:rPr>
          <w:i/>
        </w:rPr>
        <w:t>measObject</w:t>
      </w:r>
      <w:r w:rsidRPr="00DE5341">
        <w:t>;</w:t>
      </w:r>
    </w:p>
    <w:p w14:paraId="0A37641A"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cli-Periodical</w:t>
      </w:r>
      <w:r w:rsidRPr="00DE5341">
        <w:t xml:space="preserve"> or </w:t>
      </w:r>
      <w:r w:rsidRPr="00DE5341">
        <w:rPr>
          <w:i/>
        </w:rPr>
        <w:t>cli-EventTriggered</w:t>
      </w:r>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r w:rsidRPr="00DE5341">
        <w:rPr>
          <w:i/>
        </w:rPr>
        <w:t>measObjectCLI</w:t>
      </w:r>
      <w:r w:rsidRPr="00DE5341">
        <w:t>;</w:t>
      </w:r>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r w:rsidRPr="00DE5341">
        <w:rPr>
          <w:i/>
        </w:rPr>
        <w:t>reportConfig</w:t>
      </w:r>
      <w:r w:rsidRPr="00DE5341">
        <w:t xml:space="preserve"> is </w:t>
      </w:r>
      <w:r w:rsidRPr="00DE5341">
        <w:rPr>
          <w:i/>
        </w:rPr>
        <w:t>condTriggerConfig</w:t>
      </w:r>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sidelink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sidelink communication is included in </w:t>
      </w:r>
      <w:r w:rsidRPr="00DE5341">
        <w:rPr>
          <w:i/>
        </w:rPr>
        <w:t>sl-FreqInfoToAddModList</w:t>
      </w:r>
      <w:r w:rsidRPr="00DE5341">
        <w:t xml:space="preserve"> in </w:t>
      </w:r>
      <w:r w:rsidRPr="00DE5341">
        <w:rPr>
          <w:i/>
        </w:rPr>
        <w:t>sl-ConfigDedicatedNR</w:t>
      </w:r>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r w:rsidRPr="00DE5341">
        <w:rPr>
          <w:i/>
        </w:rPr>
        <w:t>sl-ConfigCommonNR</w:t>
      </w:r>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sidelink communication provides </w:t>
      </w:r>
      <w:r w:rsidRPr="00DE5341">
        <w:rPr>
          <w:i/>
          <w:iCs/>
        </w:rPr>
        <w:t>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lang w:eastAsia="zh-CN"/>
        </w:rPr>
        <w:t>sl-TxPoolExceptional</w:t>
      </w:r>
      <w:r w:rsidRPr="00DE5341">
        <w:rPr>
          <w:lang w:eastAsia="zh-CN"/>
        </w:rPr>
        <w:t xml:space="preserve"> for the concerned frequency in </w:t>
      </w:r>
      <w:r w:rsidRPr="00DE5341">
        <w:rPr>
          <w:i/>
        </w:rPr>
        <w:t>SIB12</w:t>
      </w:r>
      <w:r w:rsidRPr="00DE5341">
        <w:rPr>
          <w:noProof/>
          <w:lang w:eastAsia="zh-CN"/>
        </w:rPr>
        <w:t>;</w:t>
      </w:r>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r w:rsidRPr="00DE5341">
        <w:rPr>
          <w:i/>
          <w:iCs/>
        </w:rPr>
        <w:t>tx-PoolMeasToAddModList</w:t>
      </w:r>
      <w:r w:rsidRPr="00DE5341">
        <w:t xml:space="preserve"> is included in </w:t>
      </w:r>
      <w:r w:rsidRPr="00DE5341">
        <w:rPr>
          <w:bCs/>
          <w:i/>
        </w:rPr>
        <w:t>VarMeasConfig</w:t>
      </w:r>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r w:rsidRPr="00DE5341">
        <w:rPr>
          <w:i/>
        </w:rPr>
        <w:t>tx-PoolMeasToAddModList</w:t>
      </w:r>
      <w:r w:rsidRPr="00DE5341">
        <w:t>;</w:t>
      </w:r>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is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if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sidelink communication provides</w:t>
      </w:r>
      <w:r w:rsidRPr="00DE5341">
        <w:rPr>
          <w:i/>
          <w:iCs/>
        </w:rPr>
        <w:t xml:space="preserve"> 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for the concerned frequency in </w:t>
      </w:r>
      <w:r w:rsidRPr="00DE5341">
        <w:rPr>
          <w:i/>
        </w:rPr>
        <w:t>SIB12</w:t>
      </w:r>
      <w:r w:rsidRPr="00DE5341">
        <w:rPr>
          <w:noProof/>
          <w:lang w:eastAsia="zh-CN"/>
        </w:rPr>
        <w:t>;</w:t>
      </w:r>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in </w:t>
      </w:r>
      <w:r w:rsidRPr="00DE5341">
        <w:rPr>
          <w:i/>
          <w:iCs/>
          <w:lang w:eastAsia="zh-CN"/>
        </w:rPr>
        <w:t>SidelinkPreconfigNR</w:t>
      </w:r>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sidelink communication and CBR measurement are acquired via the E-UTRA, configurations for NR sidelink communication in </w:t>
      </w:r>
      <w:r w:rsidRPr="00DE5341">
        <w:rPr>
          <w:i/>
        </w:rPr>
        <w:t>SIB12</w:t>
      </w:r>
      <w:r w:rsidRPr="00DE5341">
        <w:t xml:space="preserve">, </w:t>
      </w:r>
      <w:r w:rsidRPr="00DE5341">
        <w:rPr>
          <w:i/>
        </w:rPr>
        <w:t>sl-ConfigDedicatedNR</w:t>
      </w:r>
      <w:r w:rsidRPr="00DE5341">
        <w:t xml:space="preserve"> within </w:t>
      </w:r>
      <w:r w:rsidRPr="00DE5341">
        <w:rPr>
          <w:i/>
        </w:rPr>
        <w:t>RRCReconfiguration</w:t>
      </w:r>
      <w:r w:rsidRPr="00DE5341">
        <w:t xml:space="preserve"> used in this subclause are provided by the configurations in </w:t>
      </w:r>
      <w:r w:rsidRPr="00DE5341">
        <w:rPr>
          <w:i/>
        </w:rPr>
        <w:t>SystemInformationBlockType28</w:t>
      </w:r>
      <w:r w:rsidRPr="00DE5341">
        <w:t xml:space="preserve">, </w:t>
      </w:r>
      <w:r w:rsidRPr="00DE5341">
        <w:rPr>
          <w:i/>
        </w:rPr>
        <w:t>sl-ConfigDedicatedNR</w:t>
      </w:r>
      <w:r w:rsidRPr="00DE5341">
        <w:t xml:space="preserve"> within </w:t>
      </w:r>
      <w:r w:rsidRPr="00DE5341">
        <w:rPr>
          <w:i/>
        </w:rPr>
        <w:t>RRCConnectionReconfiguration</w:t>
      </w:r>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r w:rsidRPr="00DE5341">
        <w:rPr>
          <w:lang w:eastAsia="zh-CN"/>
        </w:rPr>
        <w:t>sidelink communication</w:t>
      </w:r>
      <w:r w:rsidRPr="00DE5341">
        <w:t xml:space="preserve"> is configured by NR with transmission resource pool(s) and the measurement objects concerning V2X sidelink communication (i.e. </w:t>
      </w:r>
      <w:r w:rsidRPr="00DE5341">
        <w:rPr>
          <w:rFonts w:eastAsia="宋体"/>
          <w:iCs/>
          <w:lang w:eastAsia="en-GB"/>
        </w:rPr>
        <w:t xml:space="preserve">by </w:t>
      </w:r>
      <w:r w:rsidRPr="00DE5341">
        <w:rPr>
          <w:rFonts w:eastAsia="宋体"/>
          <w:i/>
          <w:iCs/>
          <w:lang w:eastAsia="en-GB"/>
        </w:rPr>
        <w:t>sl-ConfigDedicatedEUTRA-Info</w:t>
      </w:r>
      <w:r w:rsidRPr="00DE5341">
        <w:t>), it shall perform CBR measurement as specified in subclause 5.5.3 of TS 36.331 [10], based on the transmission resource pool(s) and the measurement object(s) concerning V2X sidelink communication configured by NR.</w:t>
      </w:r>
    </w:p>
    <w:p w14:paraId="427208D7" w14:textId="77777777" w:rsidR="003048D4" w:rsidRPr="00DE5341" w:rsidRDefault="003048D4" w:rsidP="003048D4">
      <w:pPr>
        <w:pStyle w:val="NO"/>
        <w:rPr>
          <w:rFonts w:eastAsia="宋体"/>
        </w:rPr>
      </w:pPr>
      <w:r w:rsidRPr="00DE5341">
        <w:rPr>
          <w:rFonts w:eastAsia="宋体"/>
        </w:rPr>
        <w:t>NOTE 4:</w:t>
      </w:r>
      <w:r w:rsidRPr="00DE5341">
        <w:rPr>
          <w:rFonts w:eastAsia="宋体"/>
        </w:rPr>
        <w:tab/>
      </w:r>
      <w:r w:rsidRPr="00DE5341">
        <w:rPr>
          <w:rFonts w:eastAsia="宋体"/>
          <w:lang w:eastAsia="zh-CN"/>
        </w:rPr>
        <w:t xml:space="preserve">For V2X sidelink communication, each of the CBR measurement results is associated with a resource pool, as indicated by the </w:t>
      </w:r>
      <w:r w:rsidRPr="00DE5341">
        <w:rPr>
          <w:rFonts w:eastAsia="宋体"/>
          <w:i/>
          <w:lang w:eastAsia="zh-CN"/>
        </w:rPr>
        <w:t>poolReportId</w:t>
      </w:r>
      <w:r w:rsidRPr="00DE5341">
        <w:rPr>
          <w:rFonts w:eastAsia="宋体"/>
          <w:lang w:eastAsia="zh-CN"/>
        </w:rPr>
        <w:t xml:space="preserve"> (see TS 36.331 [10]), that refers to a pool as included in </w:t>
      </w:r>
      <w:r w:rsidRPr="00DE5341">
        <w:rPr>
          <w:rFonts w:eastAsia="宋体"/>
          <w:i/>
          <w:lang w:eastAsia="zh-CN"/>
        </w:rPr>
        <w:t>sl-ConfigDedicatedEUTRA-Info</w:t>
      </w:r>
      <w:r w:rsidRPr="00DE5341">
        <w:rPr>
          <w:rFonts w:eastAsia="宋体"/>
          <w:lang w:eastAsia="zh-CN"/>
        </w:rPr>
        <w:t xml:space="preserve"> or </w:t>
      </w:r>
      <w:r w:rsidRPr="00DE5341">
        <w:rPr>
          <w:rFonts w:eastAsia="宋体"/>
          <w:i/>
          <w:lang w:eastAsia="zh-CN"/>
        </w:rPr>
        <w:t>SIB13</w:t>
      </w:r>
      <w:r w:rsidRPr="00DE5341">
        <w:rPr>
          <w:rFonts w:eastAsia="宋体"/>
          <w:lang w:eastAsia="zh-CN"/>
        </w:rPr>
        <w:t>.</w:t>
      </w:r>
    </w:p>
    <w:p w14:paraId="24A7F843" w14:textId="77777777" w:rsidR="003048D4" w:rsidRPr="003048D4" w:rsidRDefault="003048D4" w:rsidP="003048D4"/>
    <w:p w14:paraId="215C4939" w14:textId="77777777" w:rsidR="003048D4" w:rsidRPr="00CE0424" w:rsidRDefault="003048D4" w:rsidP="00CE0424">
      <w:pPr>
        <w:pStyle w:val="a8"/>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339D" w14:textId="77777777" w:rsidR="008027B7" w:rsidRDefault="008027B7">
      <w:r>
        <w:separator/>
      </w:r>
    </w:p>
  </w:endnote>
  <w:endnote w:type="continuationSeparator" w:id="0">
    <w:p w14:paraId="14AF7692" w14:textId="77777777" w:rsidR="008027B7" w:rsidRDefault="008027B7">
      <w:r>
        <w:continuationSeparator/>
      </w:r>
    </w:p>
  </w:endnote>
  <w:endnote w:type="continuationNotice" w:id="1">
    <w:p w14:paraId="69FD29F6" w14:textId="77777777" w:rsidR="008027B7" w:rsidRDefault="008027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436D3" w14:textId="77777777" w:rsidR="00302274" w:rsidRDefault="003022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83CA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83CAF">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D8AED" w14:textId="77777777" w:rsidR="008027B7" w:rsidRDefault="008027B7">
      <w:r>
        <w:separator/>
      </w:r>
    </w:p>
  </w:footnote>
  <w:footnote w:type="continuationSeparator" w:id="0">
    <w:p w14:paraId="6843D527" w14:textId="77777777" w:rsidR="008027B7" w:rsidRDefault="008027B7">
      <w:r>
        <w:continuationSeparator/>
      </w:r>
    </w:p>
  </w:footnote>
  <w:footnote w:type="continuationNotice" w:id="1">
    <w:p w14:paraId="16EEC110" w14:textId="77777777" w:rsidR="008027B7" w:rsidRDefault="008027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5BFE"/>
    <w:multiLevelType w:val="hybridMultilevel"/>
    <w:tmpl w:val="CE74D672"/>
    <w:lvl w:ilvl="0" w:tplc="E9B8E2A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5"/>
  </w:num>
  <w:num w:numId="17">
    <w:abstractNumId w:val="6"/>
  </w:num>
  <w:num w:numId="18">
    <w:abstractNumId w:val="7"/>
  </w:num>
  <w:num w:numId="19">
    <w:abstractNumId w:val="5"/>
  </w:num>
  <w:num w:numId="20">
    <w:abstractNumId w:val="27"/>
  </w:num>
  <w:num w:numId="21">
    <w:abstractNumId w:val="11"/>
  </w:num>
  <w:num w:numId="22">
    <w:abstractNumId w:val="26"/>
  </w:num>
  <w:num w:numId="23">
    <w:abstractNumId w:val="18"/>
  </w:num>
  <w:num w:numId="24">
    <w:abstractNumId w:val="16"/>
  </w:num>
  <w:num w:numId="25">
    <w:abstractNumId w:val="12"/>
  </w:num>
  <w:num w:numId="26">
    <w:abstractNumId w:val="21"/>
  </w:num>
  <w:num w:numId="27">
    <w:abstractNumId w:val="28"/>
  </w:num>
  <w:num w:numId="28">
    <w:abstractNumId w:val="23"/>
  </w:num>
  <w:num w:numId="29">
    <w:abstractNumId w:val="4"/>
  </w:num>
  <w:num w:numId="30">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a1"/>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a1"/>
    <w:next w:val="a1"/>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a1"/>
    <w:next w:val="a1"/>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a1"/>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8E180F0-8390-4116-951B-74752171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11</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21691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Zhaoyang</cp:lastModifiedBy>
  <cp:revision>2</cp:revision>
  <cp:lastPrinted>2008-01-31T07:09:00Z</cp:lastPrinted>
  <dcterms:created xsi:type="dcterms:W3CDTF">2022-02-23T02:25:00Z</dcterms:created>
  <dcterms:modified xsi:type="dcterms:W3CDTF">2022-02-23T02:25:00Z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