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6755B111" w:rsidR="00065240" w:rsidRPr="00465587" w:rsidRDefault="001B0CBF" w:rsidP="00065240">
      <w:pPr>
        <w:pStyle w:val="Header"/>
        <w:tabs>
          <w:tab w:val="right" w:pos="9639"/>
        </w:tabs>
        <w:rPr>
          <w:bCs/>
          <w:sz w:val="24"/>
          <w:szCs w:val="24"/>
          <w:lang w:eastAsia="zh-CN"/>
        </w:rPr>
      </w:pPr>
      <w:r>
        <w:rPr>
          <w:bCs/>
          <w:sz w:val="24"/>
          <w:szCs w:val="24"/>
          <w:lang w:eastAsia="zh-CN"/>
        </w:rPr>
        <w:t>Online</w:t>
      </w:r>
      <w:r w:rsidR="00065240" w:rsidRPr="00A36F5F">
        <w:rPr>
          <w:bCs/>
          <w:sz w:val="24"/>
          <w:szCs w:val="24"/>
          <w:lang w:eastAsia="zh-CN"/>
        </w:rPr>
        <w:t xml:space="preserve">, </w:t>
      </w:r>
      <w:r w:rsidR="00065240">
        <w:rPr>
          <w:bCs/>
          <w:sz w:val="24"/>
          <w:szCs w:val="24"/>
          <w:lang w:eastAsia="zh-CN"/>
        </w:rPr>
        <w:t>21</w:t>
      </w:r>
      <w:r w:rsidR="00065240" w:rsidRPr="00A36F5F">
        <w:rPr>
          <w:bCs/>
          <w:sz w:val="24"/>
          <w:szCs w:val="24"/>
          <w:lang w:eastAsia="zh-CN"/>
        </w:rPr>
        <w:t xml:space="preserve"> </w:t>
      </w:r>
      <w:r w:rsidR="00065240">
        <w:rPr>
          <w:bCs/>
          <w:sz w:val="24"/>
          <w:szCs w:val="24"/>
          <w:lang w:eastAsia="zh-CN"/>
        </w:rPr>
        <w:t>February</w:t>
      </w:r>
      <w:r w:rsidR="00065240" w:rsidRPr="00A36F5F">
        <w:rPr>
          <w:bCs/>
          <w:sz w:val="24"/>
          <w:szCs w:val="24"/>
          <w:lang w:eastAsia="zh-CN"/>
        </w:rPr>
        <w:t xml:space="preserve"> </w:t>
      </w:r>
      <w:r w:rsidR="00065240">
        <w:rPr>
          <w:bCs/>
          <w:sz w:val="24"/>
          <w:szCs w:val="24"/>
          <w:lang w:eastAsia="zh-CN"/>
        </w:rPr>
        <w:t xml:space="preserve">– 03 March </w:t>
      </w:r>
      <w:r w:rsidR="00065240" w:rsidRPr="00A36F5F">
        <w:rPr>
          <w:bCs/>
          <w:sz w:val="24"/>
          <w:szCs w:val="24"/>
          <w:lang w:eastAsia="zh-CN"/>
        </w:rPr>
        <w:t>202</w:t>
      </w:r>
      <w:r w:rsidR="00065240">
        <w:rPr>
          <w:bCs/>
          <w:sz w:val="24"/>
          <w:szCs w:val="24"/>
          <w:lang w:eastAsia="zh-CN"/>
        </w:rPr>
        <w:t>2</w:t>
      </w:r>
      <w:r w:rsidR="00065240">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D66948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B0CBF">
        <w:rPr>
          <w:rFonts w:cs="Arial"/>
          <w:b/>
          <w:bCs/>
          <w:sz w:val="24"/>
          <w:lang w:eastAsia="ja-JP"/>
        </w:rPr>
        <w:t>5.4.1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3EA07F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B0CBF">
        <w:rPr>
          <w:rFonts w:ascii="Arial" w:hAnsi="Arial" w:cs="Arial"/>
          <w:b/>
          <w:bCs/>
          <w:sz w:val="24"/>
        </w:rPr>
        <w:t xml:space="preserve">Offline </w:t>
      </w:r>
      <w:r w:rsidR="001B0CBF" w:rsidRPr="001B0CBF">
        <w:rPr>
          <w:rFonts w:ascii="Arial" w:hAnsi="Arial" w:cs="Arial"/>
          <w:b/>
          <w:bCs/>
          <w:sz w:val="24"/>
        </w:rPr>
        <w:t>[AT117-e][029][NR15] RRC Inter-Node Signalling (Nokia)</w:t>
      </w:r>
    </w:p>
    <w:p w14:paraId="1F147C23" w14:textId="7753DD1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1B0CBF" w:rsidRPr="001B0CBF">
        <w:rPr>
          <w:rFonts w:ascii="Arial" w:hAnsi="Arial" w:cs="Arial"/>
          <w:b/>
          <w:bCs/>
          <w:sz w:val="24"/>
        </w:rPr>
        <w:t>NR_newRAT</w:t>
      </w:r>
      <w:proofErr w:type="spellEnd"/>
      <w:r w:rsidR="001B0CBF" w:rsidRPr="001B0CBF">
        <w:rPr>
          <w:rFonts w:ascii="Arial" w:hAnsi="Arial" w:cs="Arial"/>
          <w:b/>
          <w:bCs/>
          <w:sz w:val="24"/>
        </w:rPr>
        <w: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66B7D562" w:rsidR="003C7362" w:rsidRDefault="003C7362" w:rsidP="003C7362">
      <w:r w:rsidRPr="003600FF">
        <w:t>This document is the report of the following email discussion:</w:t>
      </w:r>
    </w:p>
    <w:p w14:paraId="56B22433" w14:textId="77777777" w:rsidR="001B0CBF" w:rsidRDefault="001B0CBF" w:rsidP="001B0CBF">
      <w:pPr>
        <w:pStyle w:val="EmailDiscussion"/>
      </w:pPr>
      <w:bookmarkStart w:id="0" w:name="_Hlk96306042"/>
      <w:r>
        <w:t>[AT117-e][029][NR15] RRC Inter-Node Signalling (Nokia)</w:t>
      </w:r>
    </w:p>
    <w:p w14:paraId="0B23AACC" w14:textId="77777777" w:rsidR="001B0CBF" w:rsidRDefault="001B0CBF" w:rsidP="001B0CBF">
      <w:pPr>
        <w:pStyle w:val="EmailDiscussion2"/>
      </w:pPr>
      <w:r>
        <w:tab/>
        <w:t>Scope: Treat R2-2202121, R2-2203500,</w:t>
      </w:r>
      <w:r w:rsidRPr="00715FA1">
        <w:t xml:space="preserve"> </w:t>
      </w:r>
      <w:r>
        <w:t>R2-2203501,</w:t>
      </w:r>
      <w:r w:rsidRPr="00715FA1">
        <w:t xml:space="preserve"> </w:t>
      </w:r>
      <w:r>
        <w:t>R2-2202806,</w:t>
      </w:r>
      <w:r w:rsidRPr="00715FA1">
        <w:t xml:space="preserve"> </w:t>
      </w:r>
      <w:r>
        <w:t>R2-2202807,</w:t>
      </w:r>
      <w:r w:rsidRPr="00715FA1">
        <w:t xml:space="preserve"> </w:t>
      </w:r>
      <w:r>
        <w:t xml:space="preserve">R2-2202808, R2-2202123, R2-2203321, R2-2203322. Ph1 Determine agreeable parts, Ph2 For agreeable parts, progress CRs, (reply </w:t>
      </w:r>
      <w:proofErr w:type="spellStart"/>
      <w:r>
        <w:t>LSes</w:t>
      </w:r>
      <w:proofErr w:type="spellEnd"/>
      <w:r>
        <w:t xml:space="preserve"> out only if needed). </w:t>
      </w:r>
    </w:p>
    <w:p w14:paraId="725C07A8" w14:textId="77777777" w:rsidR="001B0CBF" w:rsidRDefault="001B0CBF" w:rsidP="001B0CBF">
      <w:pPr>
        <w:pStyle w:val="EmailDiscussion2"/>
      </w:pPr>
      <w:r>
        <w:tab/>
        <w:t xml:space="preserve">Intended outcome: Report, Agreed CRs </w:t>
      </w:r>
    </w:p>
    <w:p w14:paraId="4F9EB709" w14:textId="77777777" w:rsidR="001B0CBF" w:rsidRDefault="001B0CBF" w:rsidP="001B0CBF">
      <w:pPr>
        <w:pStyle w:val="EmailDiscussion2"/>
      </w:pPr>
      <w:r>
        <w:tab/>
        <w:t>Deadline: Schedule 1</w:t>
      </w:r>
    </w:p>
    <w:bookmarkEnd w:id="0"/>
    <w:p w14:paraId="16E0A99E" w14:textId="77777777" w:rsidR="001B0CBF" w:rsidRDefault="001B0CBF" w:rsidP="001B0CBF">
      <w:pPr>
        <w:pStyle w:val="Comments"/>
      </w:pPr>
    </w:p>
    <w:p w14:paraId="43D7C19A" w14:textId="77777777" w:rsidR="001B0CBF" w:rsidRPr="00715FA1" w:rsidRDefault="001B0CBF" w:rsidP="001B0CBF">
      <w:pPr>
        <w:pStyle w:val="Comments"/>
      </w:pPr>
      <w:r>
        <w:t>Inter-MN HO without SN change</w:t>
      </w:r>
    </w:p>
    <w:p w14:paraId="472B1B6B" w14:textId="0A21DA34" w:rsidR="001B0CBF" w:rsidRDefault="001B0CBF" w:rsidP="001B0CBF">
      <w:pPr>
        <w:pStyle w:val="Doc-title"/>
      </w:pPr>
      <w:r>
        <w:t xml:space="preserve">[1] </w:t>
      </w:r>
      <w:r w:rsidRPr="00511D66">
        <w:t>R2-2202121</w:t>
      </w:r>
      <w:r>
        <w:tab/>
        <w:t>Reply LS on inter-MN handover without SN change (R3-216165; contact: Huawei)</w:t>
      </w:r>
      <w:r>
        <w:tab/>
        <w:t>RAN3</w:t>
      </w:r>
      <w:r>
        <w:tab/>
        <w:t>LS in</w:t>
      </w:r>
      <w:r>
        <w:tab/>
        <w:t>Rel-15</w:t>
      </w:r>
      <w:r>
        <w:tab/>
        <w:t>To:RAN2</w:t>
      </w:r>
    </w:p>
    <w:p w14:paraId="5BC7B5FB" w14:textId="77777777" w:rsidR="001B0CBF" w:rsidRPr="00897305" w:rsidRDefault="001B0CBF" w:rsidP="001B0CBF">
      <w:pPr>
        <w:pStyle w:val="Doc-comment"/>
      </w:pPr>
      <w:r w:rsidRPr="00897305">
        <w:rPr>
          <w:rFonts w:hint="eastAsia"/>
        </w:rPr>
        <w:t>M</w:t>
      </w:r>
      <w:r w:rsidRPr="00897305">
        <w:t>oved from 5.1</w:t>
      </w:r>
    </w:p>
    <w:p w14:paraId="179D3D6C" w14:textId="1D64D624" w:rsidR="001B0CBF" w:rsidRDefault="001B0CBF" w:rsidP="001B0CBF">
      <w:pPr>
        <w:pStyle w:val="Doc-title"/>
      </w:pPr>
      <w:r>
        <w:t xml:space="preserve">[2] </w:t>
      </w:r>
      <w:r w:rsidRPr="00511D66">
        <w:t>R2-2203500</w:t>
      </w:r>
      <w:r>
        <w:tab/>
        <w:t>Clarification on inter-MN handover without SN change (R15)</w:t>
      </w:r>
      <w:r>
        <w:tab/>
        <w:t>Huawei, HiSilicon, Nokia, Nokia Shanghai Bell, Ericsson, ZTE Corporation, Samsung</w:t>
      </w:r>
      <w:r>
        <w:tab/>
        <w:t>CR</w:t>
      </w:r>
      <w:r>
        <w:tab/>
        <w:t>Rel-15</w:t>
      </w:r>
      <w:r>
        <w:tab/>
        <w:t>37.340</w:t>
      </w:r>
      <w:r>
        <w:tab/>
        <w:t>15.15.0</w:t>
      </w:r>
      <w:r>
        <w:tab/>
        <w:t>0299</w:t>
      </w:r>
      <w:r>
        <w:tab/>
        <w:t>-</w:t>
      </w:r>
      <w:r>
        <w:tab/>
        <w:t>F</w:t>
      </w:r>
      <w:r>
        <w:tab/>
        <w:t>NR_newRAT-Core</w:t>
      </w:r>
    </w:p>
    <w:p w14:paraId="064A068B" w14:textId="63998175" w:rsidR="001B0CBF" w:rsidRDefault="001B0CBF" w:rsidP="001B0CBF">
      <w:pPr>
        <w:pStyle w:val="Doc-title"/>
      </w:pPr>
      <w:r>
        <w:t xml:space="preserve">[3] </w:t>
      </w:r>
      <w:r w:rsidRPr="00511D66">
        <w:t>R2-2203501</w:t>
      </w:r>
      <w:r>
        <w:tab/>
        <w:t>Clarification on inter-MN handover without SN change (R16)</w:t>
      </w:r>
      <w:r>
        <w:tab/>
        <w:t>Huawei, HiSilicon, Nokia, Nokia Shanghai Bell, Ericsson, ZTE Corporation, Samsung</w:t>
      </w:r>
      <w:r>
        <w:tab/>
        <w:t>CR</w:t>
      </w:r>
      <w:r>
        <w:tab/>
        <w:t>Rel-16</w:t>
      </w:r>
      <w:r>
        <w:tab/>
        <w:t>37.340</w:t>
      </w:r>
      <w:r>
        <w:tab/>
        <w:t>16.8.0</w:t>
      </w:r>
      <w:r>
        <w:tab/>
        <w:t>0300</w:t>
      </w:r>
      <w:r>
        <w:tab/>
        <w:t>-</w:t>
      </w:r>
      <w:r>
        <w:tab/>
        <w:t>A</w:t>
      </w:r>
      <w:r>
        <w:tab/>
        <w:t>NR_newRAT-Core</w:t>
      </w:r>
    </w:p>
    <w:p w14:paraId="60E9BFB6" w14:textId="1526D8CD" w:rsidR="001B0CBF" w:rsidRDefault="001B0CBF" w:rsidP="001B0CBF">
      <w:pPr>
        <w:pStyle w:val="Doc-title"/>
      </w:pPr>
      <w:r>
        <w:t xml:space="preserve">[4] </w:t>
      </w:r>
      <w:r w:rsidRPr="00511D66">
        <w:t>R2-2202806</w:t>
      </w:r>
      <w:r>
        <w:tab/>
        <w:t>Signalling in inter-MN HO without SN change</w:t>
      </w:r>
      <w:r>
        <w:tab/>
        <w:t>NEC</w:t>
      </w:r>
      <w:r>
        <w:tab/>
        <w:t>discussion</w:t>
      </w:r>
      <w:r>
        <w:tab/>
        <w:t>Rel-15</w:t>
      </w:r>
      <w:r>
        <w:tab/>
        <w:t>NR_newRAT-Core</w:t>
      </w:r>
    </w:p>
    <w:p w14:paraId="026C9252" w14:textId="76A2552B" w:rsidR="001B0CBF" w:rsidRDefault="001B0CBF" w:rsidP="001B0CBF">
      <w:pPr>
        <w:pStyle w:val="Doc-title"/>
      </w:pPr>
      <w:r>
        <w:t xml:space="preserve">[5] </w:t>
      </w:r>
      <w:r w:rsidRPr="00511D66">
        <w:t>R2-2202807</w:t>
      </w:r>
      <w:r>
        <w:tab/>
        <w:t>Clarification on inter-MN handover without SN change</w:t>
      </w:r>
      <w:r>
        <w:tab/>
        <w:t>NEC</w:t>
      </w:r>
      <w:r>
        <w:tab/>
        <w:t>CR</w:t>
      </w:r>
      <w:r>
        <w:tab/>
        <w:t>Rel-15</w:t>
      </w:r>
      <w:r>
        <w:tab/>
        <w:t>38.331</w:t>
      </w:r>
      <w:r>
        <w:tab/>
        <w:t>15.16.0</w:t>
      </w:r>
      <w:r>
        <w:tab/>
        <w:t>2907</w:t>
      </w:r>
      <w:r>
        <w:tab/>
        <w:t>-</w:t>
      </w:r>
      <w:r>
        <w:tab/>
        <w:t>F</w:t>
      </w:r>
      <w:r>
        <w:tab/>
        <w:t>NR_newRAT-Core</w:t>
      </w:r>
    </w:p>
    <w:p w14:paraId="1A36082B" w14:textId="3D1AEFDA" w:rsidR="001B0CBF" w:rsidRDefault="001B0CBF" w:rsidP="001B0CBF">
      <w:pPr>
        <w:pStyle w:val="Doc-title"/>
      </w:pPr>
      <w:r>
        <w:t xml:space="preserve">[6] </w:t>
      </w:r>
      <w:r w:rsidRPr="00511D66">
        <w:t>R2-2202808</w:t>
      </w:r>
      <w:r>
        <w:tab/>
        <w:t>Clarification on inter-MN handover without SN change</w:t>
      </w:r>
      <w:r>
        <w:tab/>
        <w:t>NEC</w:t>
      </w:r>
      <w:r>
        <w:tab/>
        <w:t>CR</w:t>
      </w:r>
      <w:r>
        <w:tab/>
        <w:t>Rel-16</w:t>
      </w:r>
      <w:r>
        <w:tab/>
        <w:t>38.331</w:t>
      </w:r>
      <w:r>
        <w:tab/>
        <w:t>16.7.0</w:t>
      </w:r>
      <w:r>
        <w:tab/>
        <w:t>2908</w:t>
      </w:r>
      <w:r>
        <w:tab/>
        <w:t>-</w:t>
      </w:r>
      <w:r>
        <w:tab/>
        <w:t>A</w:t>
      </w:r>
      <w:r>
        <w:tab/>
        <w:t>NR_newRAT-Core</w:t>
      </w:r>
    </w:p>
    <w:p w14:paraId="69BD4523" w14:textId="77777777" w:rsidR="001B0CBF" w:rsidRDefault="001B0CBF" w:rsidP="001B0CBF">
      <w:pPr>
        <w:pStyle w:val="Comments"/>
      </w:pPr>
    </w:p>
    <w:p w14:paraId="25E40BD4" w14:textId="4D7056C3" w:rsidR="001B0CBF" w:rsidRDefault="001B0CBF" w:rsidP="001B0CBF">
      <w:pPr>
        <w:pStyle w:val="Comments"/>
      </w:pPr>
      <w:r>
        <w:t>SN initiated release of SCG</w:t>
      </w:r>
    </w:p>
    <w:p w14:paraId="38A682F5" w14:textId="5F579FED" w:rsidR="001B0CBF" w:rsidRDefault="001B0CBF" w:rsidP="001B0CBF">
      <w:pPr>
        <w:pStyle w:val="Doc-title"/>
      </w:pPr>
      <w:r>
        <w:t xml:space="preserve">[7] </w:t>
      </w:r>
      <w:r w:rsidRPr="00511D66">
        <w:t>R2-2202123</w:t>
      </w:r>
      <w:r>
        <w:tab/>
        <w:t>Reply LS on signalling SN initiated release of SCG (R3-216236; contact: Ericsson)</w:t>
      </w:r>
      <w:r>
        <w:tab/>
        <w:t>RAN3</w:t>
      </w:r>
      <w:r>
        <w:tab/>
        <w:t>LS in</w:t>
      </w:r>
      <w:r>
        <w:tab/>
        <w:t>Rel-15</w:t>
      </w:r>
      <w:r>
        <w:tab/>
        <w:t>To:RAN2</w:t>
      </w:r>
    </w:p>
    <w:p w14:paraId="66FABAA8" w14:textId="77777777" w:rsidR="001B0CBF" w:rsidRPr="00897305" w:rsidRDefault="001B0CBF" w:rsidP="001B0CBF">
      <w:pPr>
        <w:pStyle w:val="Doc-comment"/>
      </w:pPr>
      <w:r w:rsidRPr="00897305">
        <w:rPr>
          <w:rFonts w:hint="eastAsia"/>
        </w:rPr>
        <w:t>M</w:t>
      </w:r>
      <w:r w:rsidRPr="00897305">
        <w:t>oved from 5.1</w:t>
      </w:r>
    </w:p>
    <w:p w14:paraId="3BD7AE13" w14:textId="24156531" w:rsidR="001B0CBF" w:rsidRDefault="001B0CBF" w:rsidP="001B0CBF">
      <w:pPr>
        <w:pStyle w:val="Doc-title"/>
      </w:pPr>
      <w:r>
        <w:t xml:space="preserve">[8] </w:t>
      </w:r>
      <w:r w:rsidRPr="00511D66">
        <w:t>R2-2203320</w:t>
      </w:r>
      <w:r>
        <w:tab/>
        <w:t>Clarification on SN initiated release of an SCG</w:t>
      </w:r>
      <w:r>
        <w:tab/>
        <w:t>Ericsson, Nokia, Nokia Shanghai Bell</w:t>
      </w:r>
      <w:r>
        <w:tab/>
        <w:t>CR</w:t>
      </w:r>
      <w:r>
        <w:tab/>
        <w:t>Rel-15</w:t>
      </w:r>
      <w:r>
        <w:tab/>
        <w:t>38.331</w:t>
      </w:r>
      <w:r>
        <w:tab/>
        <w:t>15.16.0</w:t>
      </w:r>
      <w:r>
        <w:tab/>
        <w:t>2938</w:t>
      </w:r>
      <w:r>
        <w:tab/>
        <w:t>-</w:t>
      </w:r>
      <w:r>
        <w:tab/>
        <w:t>F</w:t>
      </w:r>
      <w:r>
        <w:tab/>
        <w:t>NR_newRAT-Core</w:t>
      </w:r>
    </w:p>
    <w:p w14:paraId="52F46690" w14:textId="78E58193" w:rsidR="003C7362" w:rsidRDefault="001B0CBF" w:rsidP="001B0CBF">
      <w:pPr>
        <w:pStyle w:val="Doc-title"/>
      </w:pPr>
      <w:r>
        <w:t xml:space="preserve">[9] </w:t>
      </w:r>
      <w:r w:rsidRPr="00511D66">
        <w:t>R2-2203321</w:t>
      </w:r>
      <w:r>
        <w:tab/>
        <w:t>Clarification on SN initiated release of an SCG</w:t>
      </w:r>
      <w:r>
        <w:tab/>
        <w:t>Ericsson, Nokia, Nokia Shanghai Bell</w:t>
      </w:r>
      <w:r>
        <w:tab/>
        <w:t>CR</w:t>
      </w:r>
      <w:r>
        <w:tab/>
        <w:t>Rel-16</w:t>
      </w:r>
      <w:r>
        <w:tab/>
        <w:t>38.331</w:t>
      </w:r>
      <w:r>
        <w:tab/>
        <w:t>16.7.0</w:t>
      </w:r>
      <w:r>
        <w:tab/>
        <w:t>2939</w:t>
      </w:r>
      <w:r>
        <w:tab/>
        <w:t>-</w:t>
      </w:r>
      <w:r>
        <w:tab/>
        <w:t>A</w:t>
      </w:r>
      <w:r>
        <w:tab/>
        <w:t>NR_newRAT-Core</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8D1436A" w:rsidR="001C1AFE" w:rsidRDefault="000500BE" w:rsidP="000D4B0F">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FA3DEBC" w14:textId="2842FFBC" w:rsidR="001C1AFE" w:rsidRDefault="000500BE" w:rsidP="000D4B0F">
            <w:pPr>
              <w:pStyle w:val="TAC"/>
              <w:spacing w:before="20" w:after="20"/>
              <w:ind w:left="57" w:right="57"/>
              <w:jc w:val="left"/>
              <w:rPr>
                <w:lang w:eastAsia="zh-CN"/>
              </w:rPr>
            </w:pPr>
            <w:r>
              <w:rPr>
                <w:lang w:eastAsia="zh-CN"/>
              </w:rPr>
              <w:t>amaanat.ali@nokia.com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6A828AD" w:rsidR="001C1AFE" w:rsidRDefault="00AE7131" w:rsidP="000D4B0F">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55CF8A21" w14:textId="65FE1C59" w:rsidR="001C1AFE" w:rsidRDefault="00AE7131" w:rsidP="000D4B0F">
            <w:pPr>
              <w:pStyle w:val="TAC"/>
              <w:spacing w:before="20" w:after="20"/>
              <w:ind w:left="57" w:right="57"/>
              <w:jc w:val="left"/>
              <w:rPr>
                <w:lang w:eastAsia="zh-CN"/>
              </w:rPr>
            </w:pPr>
            <w:proofErr w:type="spellStart"/>
            <w:r>
              <w:rPr>
                <w:rFonts w:hint="eastAsia"/>
                <w:lang w:eastAsia="zh-CN"/>
              </w:rPr>
              <w:t>L</w:t>
            </w:r>
            <w:r>
              <w:rPr>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15F2F2C7" w14:textId="5584791F" w:rsidR="001C1AFE" w:rsidRDefault="00AE7131" w:rsidP="000D4B0F">
            <w:pPr>
              <w:pStyle w:val="TAC"/>
              <w:spacing w:before="20" w:after="20"/>
              <w:ind w:left="57" w:right="57"/>
              <w:jc w:val="left"/>
              <w:rPr>
                <w:lang w:eastAsia="zh-CN"/>
              </w:rPr>
            </w:pPr>
            <w:r>
              <w:rPr>
                <w:lang w:eastAsia="zh-CN"/>
              </w:rPr>
              <w:t>liu.jing30@zte.com.cn</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E89DAAD" w:rsidR="001C1AFE" w:rsidRDefault="00F9248A" w:rsidP="000D4B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0C6AB647" w:rsidR="001C1AFE" w:rsidRDefault="00F9248A" w:rsidP="000D4B0F">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3504B49" w14:textId="276228B2" w:rsidR="001C1AFE" w:rsidRDefault="00F9248A" w:rsidP="000D4B0F">
            <w:pPr>
              <w:pStyle w:val="TAC"/>
              <w:spacing w:before="20" w:after="20"/>
              <w:ind w:left="57" w:right="57"/>
              <w:jc w:val="left"/>
              <w:rPr>
                <w:lang w:eastAsia="zh-CN"/>
              </w:rPr>
            </w:pPr>
            <w:r>
              <w:rPr>
                <w:lang w:eastAsia="zh-CN"/>
              </w:rPr>
              <w:t>zhenglili4@huawei.com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680F901" w:rsidR="001C1AFE" w:rsidRDefault="0051134C"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CE56821" w14:textId="08CEA775" w:rsidR="001C1AFE" w:rsidRDefault="0051134C" w:rsidP="000D4B0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67D89C71" w14:textId="5BF63FB0" w:rsidR="001C1AFE" w:rsidRDefault="0051134C" w:rsidP="000D4B0F">
            <w:pPr>
              <w:pStyle w:val="TAC"/>
              <w:spacing w:before="20" w:after="20"/>
              <w:ind w:left="57" w:right="57"/>
              <w:jc w:val="left"/>
              <w:rPr>
                <w:lang w:eastAsia="zh-CN"/>
              </w:rPr>
            </w:pPr>
            <w:r>
              <w:rPr>
                <w:lang w:eastAsia="zh-CN"/>
              </w:rPr>
              <w:t>antonino.orsino@ericsson.com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556B5B50" w:rsidR="001C1AFE" w:rsidRPr="0074569F" w:rsidRDefault="0074569F" w:rsidP="000D4B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3E9C60F" w14:textId="0B20DE37" w:rsidR="001C1AFE" w:rsidRPr="0074569F" w:rsidRDefault="0074569F" w:rsidP="000D4B0F">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4A600A36" w14:textId="7A70F49C" w:rsidR="001C1AFE" w:rsidRPr="0074569F" w:rsidRDefault="0074569F" w:rsidP="000D4B0F">
            <w:pPr>
              <w:pStyle w:val="TAC"/>
              <w:spacing w:before="20" w:after="20"/>
              <w:ind w:left="57" w:right="57"/>
              <w:jc w:val="left"/>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 xml:space="preserve"> @ nec.com</w:t>
            </w:r>
          </w:p>
        </w:tc>
      </w:tr>
      <w:tr w:rsidR="00BC25C8"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6BC6162C" w:rsidR="00BC25C8" w:rsidRDefault="00BC25C8" w:rsidP="00BC25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A5D67F4" w14:textId="294D8807" w:rsidR="00BC25C8" w:rsidRDefault="00BC25C8" w:rsidP="00BC25C8">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7C69D780" w14:textId="1E6839B4" w:rsidR="00BC25C8" w:rsidRDefault="00BC25C8" w:rsidP="00BC25C8">
            <w:pPr>
              <w:pStyle w:val="TAC"/>
              <w:spacing w:before="20" w:after="20"/>
              <w:ind w:left="57" w:right="57"/>
              <w:jc w:val="left"/>
              <w:rPr>
                <w:lang w:eastAsia="zh-CN"/>
              </w:rPr>
            </w:pPr>
            <w:hyperlink r:id="rId12" w:history="1">
              <w:r w:rsidRPr="00242D73">
                <w:rPr>
                  <w:rStyle w:val="Hyperlink"/>
                  <w:lang w:eastAsia="zh-CN"/>
                </w:rPr>
                <w:t>mambriss@qti.qualcomm.com</w:t>
              </w:r>
            </w:hyperlink>
            <w:r>
              <w:rPr>
                <w:lang w:eastAsia="zh-CN"/>
              </w:rPr>
              <w:t xml:space="preserve"> </w:t>
            </w:r>
          </w:p>
        </w:tc>
      </w:tr>
      <w:tr w:rsidR="00BC25C8"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BC25C8" w:rsidRDefault="00BC25C8" w:rsidP="00BC25C8">
            <w:pPr>
              <w:pStyle w:val="TAC"/>
              <w:spacing w:before="20" w:after="20"/>
              <w:ind w:left="57" w:right="57"/>
              <w:jc w:val="left"/>
              <w:rPr>
                <w:lang w:eastAsia="zh-CN"/>
              </w:rPr>
            </w:pPr>
          </w:p>
        </w:tc>
      </w:tr>
      <w:tr w:rsidR="00BC25C8"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BC25C8" w:rsidRDefault="00BC25C8" w:rsidP="00BC25C8">
            <w:pPr>
              <w:pStyle w:val="TAC"/>
              <w:spacing w:before="20" w:after="20"/>
              <w:ind w:left="57" w:right="57"/>
              <w:jc w:val="left"/>
              <w:rPr>
                <w:lang w:eastAsia="zh-CN"/>
              </w:rPr>
            </w:pPr>
          </w:p>
        </w:tc>
      </w:tr>
      <w:tr w:rsidR="00BC25C8"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BC25C8" w:rsidRDefault="00BC25C8" w:rsidP="00BC25C8">
            <w:pPr>
              <w:pStyle w:val="TAC"/>
              <w:spacing w:before="20" w:after="20"/>
              <w:ind w:left="57" w:right="57"/>
              <w:jc w:val="left"/>
              <w:rPr>
                <w:lang w:eastAsia="zh-CN"/>
              </w:rPr>
            </w:pPr>
          </w:p>
        </w:tc>
      </w:tr>
      <w:tr w:rsidR="00BC25C8"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BC25C8" w:rsidRDefault="00BC25C8" w:rsidP="00BC25C8">
            <w:pPr>
              <w:pStyle w:val="TAC"/>
              <w:spacing w:before="20" w:after="20"/>
              <w:ind w:left="57" w:right="57"/>
              <w:jc w:val="left"/>
              <w:rPr>
                <w:lang w:eastAsia="zh-CN"/>
              </w:rPr>
            </w:pPr>
          </w:p>
        </w:tc>
      </w:tr>
      <w:tr w:rsidR="00BC25C8"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BC25C8" w:rsidRDefault="00BC25C8" w:rsidP="00BC25C8">
            <w:pPr>
              <w:pStyle w:val="TAC"/>
              <w:spacing w:before="20" w:after="20"/>
              <w:ind w:left="57" w:right="57"/>
              <w:jc w:val="left"/>
              <w:rPr>
                <w:lang w:eastAsia="zh-CN"/>
              </w:rPr>
            </w:pPr>
          </w:p>
        </w:tc>
      </w:tr>
      <w:tr w:rsidR="00BC25C8"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BC25C8" w:rsidRDefault="00BC25C8" w:rsidP="00BC25C8">
            <w:pPr>
              <w:pStyle w:val="TAC"/>
              <w:spacing w:before="20" w:after="20"/>
              <w:ind w:left="57" w:right="57"/>
              <w:jc w:val="left"/>
              <w:rPr>
                <w:lang w:eastAsia="zh-CN"/>
              </w:rPr>
            </w:pPr>
          </w:p>
        </w:tc>
      </w:tr>
      <w:tr w:rsidR="00BC25C8"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BC25C8" w:rsidRDefault="00BC25C8" w:rsidP="00BC25C8">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ACC5305" w14:textId="52C428BF" w:rsidR="000500BE" w:rsidRDefault="000500BE" w:rsidP="003E7137">
      <w:pPr>
        <w:rPr>
          <w:b/>
          <w:bCs/>
        </w:rPr>
      </w:pPr>
      <w:r w:rsidRPr="000500BE">
        <w:rPr>
          <w:b/>
          <w:bCs/>
        </w:rPr>
        <w:t>Topic 1: Inter-MN HO without SN change</w:t>
      </w:r>
    </w:p>
    <w:p w14:paraId="4A5C11DC" w14:textId="2647CB2F" w:rsidR="004E0DE7" w:rsidRDefault="004E0DE7" w:rsidP="003E7137">
      <w:pPr>
        <w:rPr>
          <w:rFonts w:ascii="Arial" w:hAnsi="Arial" w:cs="Arial"/>
          <w:lang w:eastAsia="zh-CN"/>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w:t>
      </w:r>
      <w:proofErr w:type="spellStart"/>
      <w:r w:rsidRPr="00C73550">
        <w:rPr>
          <w:rFonts w:ascii="Arial" w:eastAsia="Arial Unicode MS" w:hAnsi="Arial"/>
        </w:rPr>
        <w:t>XnAP</w:t>
      </w:r>
      <w:proofErr w:type="spellEnd"/>
      <w:r w:rsidRPr="00C73550">
        <w:rPr>
          <w:rFonts w:ascii="Arial" w:eastAsia="Arial Unicode MS" w:hAnsi="Arial"/>
        </w:rPr>
        <w:t xml:space="preserve"> ID</w:t>
      </w:r>
      <w:r>
        <w:rPr>
          <w:rFonts w:ascii="Arial" w:eastAsia="Arial Unicode MS" w:hAnsi="Arial"/>
        </w:rPr>
        <w:t xml:space="preserve"> in the SN Addition Request from the target MN to the target (= source) SN. Now RAN2 has received the </w:t>
      </w:r>
      <w:proofErr w:type="gramStart"/>
      <w:r>
        <w:rPr>
          <w:rFonts w:ascii="Arial" w:eastAsia="Arial Unicode MS" w:hAnsi="Arial"/>
        </w:rPr>
        <w:t>reply</w:t>
      </w:r>
      <w:proofErr w:type="gramEnd"/>
      <w:r>
        <w:rPr>
          <w:rFonts w:ascii="Arial" w:eastAsia="Arial Unicode MS" w:hAnsi="Arial"/>
        </w:rPr>
        <w:t xml:space="preserve"> LS from RAN3 in [1] but unfortunately RAN3 did not address the key points which would have clearly helped RAN2 to conclude. Especially “</w:t>
      </w:r>
      <w:r w:rsidRPr="003221F3">
        <w:rPr>
          <w:rFonts w:ascii="Arial" w:hAnsi="Arial" w:cs="Arial"/>
          <w:lang w:eastAsia="zh-CN"/>
        </w:rPr>
        <w:t>No consensus on if the absence of 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 is applicable in case the source SN and target SN are the same SN</w:t>
      </w:r>
      <w:r>
        <w:rPr>
          <w:rFonts w:ascii="Arial" w:hAnsi="Arial" w:cs="Arial"/>
          <w:lang w:eastAsia="zh-CN"/>
        </w:rPr>
        <w:t>” and “</w:t>
      </w:r>
      <w:r w:rsidRPr="003221F3">
        <w:rPr>
          <w:rFonts w:ascii="Arial" w:hAnsi="Arial" w:cs="Arial"/>
          <w:lang w:eastAsia="zh-CN"/>
        </w:rPr>
        <w:t>In case the 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 is provided alone, the SN is able to retrieve the stored UE context, there is no description in RAN3 specifications on whether the SN may perform delta configuration or not.</w:t>
      </w:r>
      <w:r>
        <w:rPr>
          <w:rFonts w:ascii="Arial" w:hAnsi="Arial" w:cs="Arial"/>
          <w:lang w:eastAsia="zh-CN"/>
        </w:rPr>
        <w:t xml:space="preserve">” Seem to require RAN2 to make the final decision on the consequence of including or not including </w:t>
      </w:r>
      <w:r w:rsidRPr="003221F3">
        <w:rPr>
          <w:rFonts w:ascii="Arial" w:hAnsi="Arial" w:cs="Arial"/>
          <w:lang w:eastAsia="zh-CN"/>
        </w:rPr>
        <w:t>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w:t>
      </w:r>
      <w:r>
        <w:rPr>
          <w:rFonts w:ascii="Arial" w:hAnsi="Arial" w:cs="Arial"/>
          <w:lang w:eastAsia="zh-CN"/>
        </w:rPr>
        <w:t xml:space="preserve"> and the influence of </w:t>
      </w:r>
      <w:r w:rsidRPr="003221F3">
        <w:rPr>
          <w:rFonts w:ascii="Arial" w:hAnsi="Arial" w:cs="Arial"/>
          <w:lang w:eastAsia="zh-CN"/>
        </w:rPr>
        <w:t>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w:t>
      </w:r>
      <w:r>
        <w:rPr>
          <w:rFonts w:ascii="Arial" w:hAnsi="Arial" w:cs="Arial"/>
          <w:lang w:eastAsia="zh-CN"/>
        </w:rPr>
        <w:t xml:space="preserve"> on the full/delta configuration.</w:t>
      </w:r>
    </w:p>
    <w:p w14:paraId="2B4A8DF7" w14:textId="6FDA4C17" w:rsidR="004E0DE7" w:rsidRDefault="004E0DE7" w:rsidP="003E7137">
      <w:pPr>
        <w:rPr>
          <w:rFonts w:ascii="Arial" w:hAnsi="Arial" w:cs="Arial"/>
          <w:lang w:eastAsia="zh-CN"/>
        </w:rPr>
      </w:pPr>
      <w:r>
        <w:rPr>
          <w:rFonts w:ascii="Arial" w:hAnsi="Arial" w:cs="Arial"/>
          <w:lang w:eastAsia="zh-CN"/>
        </w:rPr>
        <w:t>There is a TDOC in [4] with two proposals (the discussion will be on these to help companies understand the changes in [2], [3] which are Stage-2 focussed and [5], [6] which are Stage-3 focussed.</w:t>
      </w:r>
    </w:p>
    <w:p w14:paraId="2D60442C" w14:textId="48CB564B" w:rsidR="00710B9E" w:rsidRDefault="00AF2005" w:rsidP="003E7137">
      <w:pPr>
        <w:rPr>
          <w:rFonts w:ascii="Arial" w:hAnsi="Arial" w:cs="Arial"/>
          <w:lang w:eastAsia="zh-CN"/>
        </w:rPr>
      </w:pPr>
      <w:r>
        <w:rPr>
          <w:rFonts w:ascii="Arial" w:hAnsi="Arial" w:cs="Arial"/>
          <w:lang w:eastAsia="zh-CN"/>
        </w:rPr>
        <w:t xml:space="preserve">It is understood based on [4], that the proposal is to keep the </w:t>
      </w:r>
      <w:r w:rsidRPr="003221F3">
        <w:rPr>
          <w:rFonts w:ascii="Arial" w:hAnsi="Arial" w:cs="Arial"/>
          <w:lang w:eastAsia="zh-CN"/>
        </w:rPr>
        <w:t>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w:t>
      </w:r>
      <w:r>
        <w:rPr>
          <w:rFonts w:ascii="Arial" w:hAnsi="Arial" w:cs="Arial"/>
          <w:lang w:eastAsia="zh-CN"/>
        </w:rPr>
        <w:t xml:space="preserve"> always PRESENT and switch the full/delta configuration </w:t>
      </w:r>
      <w:proofErr w:type="spellStart"/>
      <w:r>
        <w:rPr>
          <w:rFonts w:ascii="Arial" w:hAnsi="Arial" w:cs="Arial"/>
          <w:lang w:eastAsia="zh-CN"/>
        </w:rPr>
        <w:t>behavior</w:t>
      </w:r>
      <w:proofErr w:type="spellEnd"/>
      <w:r>
        <w:rPr>
          <w:rFonts w:ascii="Arial" w:hAnsi="Arial" w:cs="Arial"/>
          <w:lang w:eastAsia="zh-CN"/>
        </w:rPr>
        <w:t xml:space="preserve"> based on the presence or absence of the field set </w:t>
      </w:r>
      <w:r w:rsidRPr="00AF2005">
        <w:rPr>
          <w:rFonts w:ascii="Arial" w:hAnsi="Arial" w:cs="Arial"/>
          <w:i/>
          <w:iCs/>
          <w:lang w:eastAsia="zh-CN"/>
        </w:rPr>
        <w:t>{</w:t>
      </w:r>
      <w:proofErr w:type="spellStart"/>
      <w:r w:rsidRPr="00AF2005">
        <w:rPr>
          <w:rFonts w:ascii="Arial" w:hAnsi="Arial" w:cs="Arial"/>
          <w:i/>
          <w:iCs/>
          <w:lang w:eastAsia="zh-CN"/>
        </w:rPr>
        <w:t>sourceConfigSCG</w:t>
      </w:r>
      <w:proofErr w:type="spellEnd"/>
      <w:r w:rsidRPr="00AF2005">
        <w:rPr>
          <w:rFonts w:ascii="Arial" w:hAnsi="Arial" w:cs="Arial"/>
          <w:i/>
          <w:iCs/>
          <w:lang w:eastAsia="zh-CN"/>
        </w:rPr>
        <w:t xml:space="preserve">/ </w:t>
      </w:r>
      <w:proofErr w:type="spellStart"/>
      <w:r w:rsidRPr="00AF2005">
        <w:rPr>
          <w:rFonts w:ascii="Arial" w:hAnsi="Arial" w:cs="Arial"/>
          <w:i/>
          <w:iCs/>
          <w:lang w:eastAsia="zh-CN"/>
        </w:rPr>
        <w:t>scg</w:t>
      </w:r>
      <w:proofErr w:type="spellEnd"/>
      <w:r w:rsidRPr="00AF2005">
        <w:rPr>
          <w:rFonts w:ascii="Arial" w:hAnsi="Arial" w:cs="Arial"/>
          <w:i/>
          <w:iCs/>
          <w:lang w:eastAsia="zh-CN"/>
        </w:rPr>
        <w:t>-RB-Config}</w:t>
      </w:r>
      <w:r>
        <w:rPr>
          <w:rFonts w:ascii="Arial" w:hAnsi="Arial" w:cs="Arial"/>
          <w:i/>
          <w:iCs/>
          <w:lang w:eastAsia="zh-CN"/>
        </w:rPr>
        <w:t xml:space="preserve">. </w:t>
      </w:r>
      <w:r>
        <w:rPr>
          <w:rFonts w:ascii="Arial" w:hAnsi="Arial" w:cs="Arial"/>
          <w:lang w:eastAsia="zh-CN"/>
        </w:rPr>
        <w:t>The rapporteur observes that [4] would like to keep the same “intention” of the current Stage-2 specification</w:t>
      </w:r>
      <w:r w:rsidR="00710B9E">
        <w:rPr>
          <w:rFonts w:ascii="Arial" w:hAnsi="Arial" w:cs="Arial"/>
          <w:lang w:eastAsia="zh-CN"/>
        </w:rPr>
        <w:t xml:space="preserve"> (labelled as </w:t>
      </w:r>
      <w:r w:rsidR="00710B9E" w:rsidRPr="00710B9E">
        <w:rPr>
          <w:rFonts w:ascii="Arial" w:hAnsi="Arial" w:cs="Arial"/>
          <w:highlight w:val="green"/>
          <w:lang w:eastAsia="zh-CN"/>
        </w:rPr>
        <w:t>Option 2</w:t>
      </w:r>
      <w:r w:rsidR="00710B9E">
        <w:rPr>
          <w:rFonts w:ascii="Arial" w:hAnsi="Arial" w:cs="Arial"/>
          <w:lang w:eastAsia="zh-CN"/>
        </w:rPr>
        <w:t xml:space="preserve"> below)</w:t>
      </w:r>
    </w:p>
    <w:tbl>
      <w:tblPr>
        <w:tblStyle w:val="TableGrid"/>
        <w:tblW w:w="0" w:type="auto"/>
        <w:tblLook w:val="04A0" w:firstRow="1" w:lastRow="0" w:firstColumn="1" w:lastColumn="0" w:noHBand="0" w:noVBand="1"/>
      </w:tblPr>
      <w:tblGrid>
        <w:gridCol w:w="9629"/>
      </w:tblGrid>
      <w:tr w:rsidR="00710B9E" w14:paraId="5DDEF6CF" w14:textId="77777777" w:rsidTr="007102A9">
        <w:tc>
          <w:tcPr>
            <w:tcW w:w="9629" w:type="dxa"/>
          </w:tcPr>
          <w:p w14:paraId="478A2303" w14:textId="77777777" w:rsidR="00710B9E" w:rsidRDefault="00710B9E" w:rsidP="00710B9E">
            <w:pPr>
              <w:pStyle w:val="ListParagraph"/>
              <w:numPr>
                <w:ilvl w:val="0"/>
                <w:numId w:val="11"/>
              </w:numPr>
              <w:rPr>
                <w:b/>
              </w:rPr>
            </w:pPr>
            <w:r w:rsidRPr="00710B9E">
              <w:rPr>
                <w:b/>
                <w:highlight w:val="green"/>
              </w:rPr>
              <w:t>Option 2</w:t>
            </w:r>
            <w:r w:rsidRPr="00DB62B2">
              <w:rPr>
                <w:b/>
              </w:rPr>
              <w:t xml:space="preserve">: IE </w:t>
            </w:r>
            <w:proofErr w:type="spellStart"/>
            <w:r w:rsidRPr="00594DC8">
              <w:rPr>
                <w:b/>
              </w:rPr>
              <w:t>sourceConfigSCG</w:t>
            </w:r>
            <w:proofErr w:type="spellEnd"/>
            <w:r w:rsidRPr="00DB62B2">
              <w:rPr>
                <w:b/>
              </w:rPr>
              <w:t xml:space="preserve"> and </w:t>
            </w:r>
            <w:proofErr w:type="spellStart"/>
            <w:r w:rsidRPr="00594DC8">
              <w:rPr>
                <w:b/>
              </w:rPr>
              <w:t>scg</w:t>
            </w:r>
            <w:proofErr w:type="spellEnd"/>
            <w:r w:rsidRPr="00594DC8">
              <w:rPr>
                <w:b/>
              </w:rPr>
              <w:t xml:space="preserve">-RB-Config </w:t>
            </w:r>
            <w:r w:rsidRPr="00DB62B2">
              <w:rPr>
                <w:b/>
              </w:rPr>
              <w:t>as full or delta configuration flag</w:t>
            </w:r>
            <w:r>
              <w:rPr>
                <w:b/>
              </w:rPr>
              <w:t xml:space="preserve"> [3]</w:t>
            </w:r>
          </w:p>
          <w:p w14:paraId="196E0056" w14:textId="77777777" w:rsidR="00710B9E" w:rsidRDefault="00710B9E" w:rsidP="00710B9E">
            <w:pPr>
              <w:pStyle w:val="ListParagraph"/>
              <w:numPr>
                <w:ilvl w:val="0"/>
                <w:numId w:val="10"/>
              </w:numPr>
            </w:pPr>
            <w:r w:rsidRPr="00D461F8">
              <w:t>Inter-MN HO with</w:t>
            </w:r>
            <w:r>
              <w:t>out</w:t>
            </w:r>
            <w:r w:rsidRPr="00D461F8">
              <w:t xml:space="preserve"> SN change (delta config </w:t>
            </w:r>
            <w:r>
              <w:t xml:space="preserve">is </w:t>
            </w:r>
            <w:r w:rsidRPr="00D461F8">
              <w:t>allowed in SN)</w:t>
            </w:r>
          </w:p>
          <w:p w14:paraId="2C0F9958" w14:textId="77777777" w:rsidR="00710B9E" w:rsidRPr="00DB62B2" w:rsidRDefault="00710B9E" w:rsidP="00710B9E">
            <w:pPr>
              <w:pStyle w:val="ListParagraph"/>
              <w:numPr>
                <w:ilvl w:val="1"/>
                <w:numId w:val="10"/>
              </w:numPr>
            </w:pPr>
            <w:r w:rsidRPr="00745CB1">
              <w:rPr>
                <w:bCs/>
              </w:rPr>
              <w:t>SN UE X2AP ID</w:t>
            </w:r>
            <w:r>
              <w:rPr>
                <w:bCs/>
              </w:rPr>
              <w:tab/>
            </w:r>
            <w:r w:rsidRPr="00DB62B2">
              <w:rPr>
                <w:bCs/>
                <w:color w:val="00B050"/>
              </w:rPr>
              <w:t>present</w:t>
            </w:r>
          </w:p>
          <w:p w14:paraId="6D7A7DFD" w14:textId="77777777" w:rsidR="00710B9E" w:rsidRDefault="00710B9E" w:rsidP="00710B9E">
            <w:pPr>
              <w:pStyle w:val="ListParagraph"/>
              <w:numPr>
                <w:ilvl w:val="1"/>
                <w:numId w:val="10"/>
              </w:numPr>
            </w:pPr>
            <w:proofErr w:type="spellStart"/>
            <w:r w:rsidRPr="00D461F8">
              <w:rPr>
                <w:i/>
                <w:iCs/>
              </w:rPr>
              <w:t>sourceConfigSCG</w:t>
            </w:r>
            <w:proofErr w:type="spellEnd"/>
            <w:r>
              <w:tab/>
            </w:r>
            <w:r w:rsidRPr="000A7D16">
              <w:rPr>
                <w:color w:val="00B050"/>
              </w:rPr>
              <w:t>present</w:t>
            </w:r>
          </w:p>
          <w:p w14:paraId="0F403585" w14:textId="77777777" w:rsidR="00710B9E" w:rsidRDefault="00710B9E" w:rsidP="00710B9E">
            <w:pPr>
              <w:pStyle w:val="ListParagraph"/>
              <w:numPr>
                <w:ilvl w:val="1"/>
                <w:numId w:val="10"/>
              </w:numPr>
            </w:pPr>
            <w:proofErr w:type="spellStart"/>
            <w:r w:rsidRPr="00D461F8">
              <w:rPr>
                <w:i/>
                <w:iCs/>
              </w:rPr>
              <w:t>scg</w:t>
            </w:r>
            <w:proofErr w:type="spellEnd"/>
            <w:r w:rsidRPr="00D461F8">
              <w:rPr>
                <w:i/>
                <w:iCs/>
              </w:rPr>
              <w:t>-RB-Config</w:t>
            </w:r>
            <w:r>
              <w:tab/>
            </w:r>
            <w:r w:rsidRPr="000A7D16">
              <w:rPr>
                <w:color w:val="00B050"/>
              </w:rPr>
              <w:t>present</w:t>
            </w:r>
          </w:p>
          <w:p w14:paraId="2D51E44B" w14:textId="77777777" w:rsidR="00710B9E" w:rsidRDefault="00710B9E" w:rsidP="00710B9E">
            <w:pPr>
              <w:pStyle w:val="ListParagraph"/>
              <w:numPr>
                <w:ilvl w:val="0"/>
                <w:numId w:val="10"/>
              </w:numPr>
            </w:pPr>
            <w:r w:rsidRPr="00D461F8">
              <w:t>Inter-MN HO with</w:t>
            </w:r>
            <w:r>
              <w:t>out</w:t>
            </w:r>
            <w:r w:rsidRPr="00D461F8">
              <w:t xml:space="preserve"> SN change (SN must apply full config)</w:t>
            </w:r>
          </w:p>
          <w:p w14:paraId="39AFD4D5" w14:textId="77777777" w:rsidR="00710B9E" w:rsidRPr="00DB62B2" w:rsidRDefault="00710B9E" w:rsidP="00710B9E">
            <w:pPr>
              <w:pStyle w:val="ListParagraph"/>
              <w:numPr>
                <w:ilvl w:val="1"/>
                <w:numId w:val="10"/>
              </w:numPr>
            </w:pPr>
            <w:r w:rsidRPr="00DB62B2">
              <w:rPr>
                <w:bCs/>
              </w:rPr>
              <w:t>SN UE X2AP ID</w:t>
            </w:r>
            <w:r w:rsidRPr="00DB62B2">
              <w:rPr>
                <w:bCs/>
              </w:rPr>
              <w:tab/>
            </w:r>
            <w:r w:rsidRPr="000A7D16">
              <w:rPr>
                <w:bCs/>
                <w:color w:val="00B050"/>
              </w:rPr>
              <w:t>present</w:t>
            </w:r>
          </w:p>
          <w:p w14:paraId="2984C313" w14:textId="77777777" w:rsidR="00710B9E" w:rsidRDefault="00710B9E" w:rsidP="00710B9E">
            <w:pPr>
              <w:pStyle w:val="ListParagraph"/>
              <w:numPr>
                <w:ilvl w:val="1"/>
                <w:numId w:val="10"/>
              </w:numPr>
            </w:pPr>
            <w:proofErr w:type="spellStart"/>
            <w:r w:rsidRPr="00D461F8">
              <w:rPr>
                <w:i/>
                <w:iCs/>
              </w:rPr>
              <w:t>sourceConfigSCG</w:t>
            </w:r>
            <w:proofErr w:type="spellEnd"/>
            <w:r>
              <w:tab/>
            </w:r>
            <w:r w:rsidRPr="00DB62B2">
              <w:rPr>
                <w:color w:val="C00000"/>
              </w:rPr>
              <w:t>not present</w:t>
            </w:r>
          </w:p>
          <w:p w14:paraId="653C859E" w14:textId="77777777" w:rsidR="00710B9E" w:rsidRPr="005A3E35" w:rsidRDefault="00710B9E" w:rsidP="00710B9E">
            <w:pPr>
              <w:pStyle w:val="ListParagraph"/>
              <w:numPr>
                <w:ilvl w:val="1"/>
                <w:numId w:val="10"/>
              </w:numPr>
            </w:pPr>
            <w:proofErr w:type="spellStart"/>
            <w:r w:rsidRPr="00D461F8">
              <w:rPr>
                <w:i/>
                <w:iCs/>
              </w:rPr>
              <w:t>scg</w:t>
            </w:r>
            <w:proofErr w:type="spellEnd"/>
            <w:r w:rsidRPr="00D461F8">
              <w:rPr>
                <w:i/>
                <w:iCs/>
              </w:rPr>
              <w:t>-RB-Config</w:t>
            </w:r>
            <w:r>
              <w:tab/>
            </w:r>
            <w:proofErr w:type="gramStart"/>
            <w:r w:rsidRPr="00DB62B2">
              <w:rPr>
                <w:color w:val="C00000"/>
              </w:rPr>
              <w:t>not present</w:t>
            </w:r>
            <w:proofErr w:type="gramEnd"/>
          </w:p>
        </w:tc>
      </w:tr>
    </w:tbl>
    <w:p w14:paraId="62942F0F" w14:textId="77777777" w:rsidR="00710B9E" w:rsidRDefault="00710B9E" w:rsidP="003E7137">
      <w:pPr>
        <w:rPr>
          <w:rFonts w:ascii="Arial" w:hAnsi="Arial" w:cs="Arial"/>
          <w:lang w:eastAsia="zh-CN"/>
        </w:rPr>
      </w:pPr>
    </w:p>
    <w:p w14:paraId="1ABA9532" w14:textId="641669B0" w:rsidR="00710B9E" w:rsidRDefault="00710B9E" w:rsidP="003E7137">
      <w:pPr>
        <w:rPr>
          <w:rFonts w:ascii="Arial" w:hAnsi="Arial" w:cs="Arial"/>
          <w:lang w:eastAsia="zh-CN"/>
        </w:rPr>
      </w:pPr>
      <w:r>
        <w:rPr>
          <w:rFonts w:ascii="Arial" w:hAnsi="Arial" w:cs="Arial"/>
          <w:lang w:eastAsia="zh-CN"/>
        </w:rPr>
        <w:t xml:space="preserve">However, the CRs in [2], [3] which are supported by all the network vendors seem to align to a different objective which is to allow both the network implementation options labelled as </w:t>
      </w:r>
      <w:r w:rsidRPr="00710B9E">
        <w:rPr>
          <w:rFonts w:ascii="Arial" w:hAnsi="Arial" w:cs="Arial"/>
          <w:highlight w:val="green"/>
          <w:lang w:eastAsia="zh-CN"/>
        </w:rPr>
        <w:t>Case 1</w:t>
      </w:r>
      <w:r>
        <w:rPr>
          <w:rFonts w:ascii="Arial" w:hAnsi="Arial" w:cs="Arial"/>
          <w:lang w:eastAsia="zh-CN"/>
        </w:rPr>
        <w:t xml:space="preserve"> and Case 2 below.</w:t>
      </w:r>
    </w:p>
    <w:tbl>
      <w:tblPr>
        <w:tblStyle w:val="TableGrid"/>
        <w:tblW w:w="0" w:type="auto"/>
        <w:tblLook w:val="04A0" w:firstRow="1" w:lastRow="0" w:firstColumn="1" w:lastColumn="0" w:noHBand="0" w:noVBand="1"/>
      </w:tblPr>
      <w:tblGrid>
        <w:gridCol w:w="9631"/>
      </w:tblGrid>
      <w:tr w:rsidR="00710B9E" w14:paraId="4F18CCC8" w14:textId="77777777" w:rsidTr="00710B9E">
        <w:tc>
          <w:tcPr>
            <w:tcW w:w="9631" w:type="dxa"/>
          </w:tcPr>
          <w:p w14:paraId="3BE61ED4" w14:textId="77777777" w:rsidR="00710B9E" w:rsidRDefault="00710B9E" w:rsidP="00710B9E">
            <w:pPr>
              <w:rPr>
                <w:sz w:val="24"/>
                <w:szCs w:val="24"/>
                <w:lang w:eastAsia="zh-CN"/>
              </w:rPr>
            </w:pPr>
            <w:r w:rsidRPr="00710B9E">
              <w:rPr>
                <w:rFonts w:ascii="Arial" w:hAnsi="Arial" w:cs="Arial"/>
                <w:szCs w:val="21"/>
                <w:highlight w:val="green"/>
                <w:lang w:eastAsia="zh-CN"/>
              </w:rPr>
              <w:t>Case 1:</w:t>
            </w:r>
          </w:p>
          <w:p w14:paraId="063970ED"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64ADF9A1"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00B050"/>
                <w:lang w:eastAsia="zh-CN"/>
              </w:rPr>
              <w:t>present</w:t>
            </w:r>
          </w:p>
          <w:p w14:paraId="014E84E9" w14:textId="3174794B" w:rsidR="00710B9E" w:rsidRDefault="00710B9E" w:rsidP="00710B9E">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sourceConfigSCG</w:t>
            </w:r>
            <w:proofErr w:type="spellEnd"/>
            <w:r>
              <w:rPr>
                <w:rFonts w:ascii="Arial" w:hAnsi="Arial" w:cs="Arial"/>
                <w:lang w:eastAsia="zh-CN"/>
              </w:rPr>
              <w:t>         </w:t>
            </w:r>
            <w:r>
              <w:rPr>
                <w:rFonts w:ascii="Arial" w:hAnsi="Arial" w:cs="Arial"/>
                <w:color w:val="C00000"/>
                <w:lang w:eastAsia="zh-CN"/>
              </w:rPr>
              <w:t>not present</w:t>
            </w:r>
          </w:p>
          <w:p w14:paraId="3C4D95F1" w14:textId="77777777" w:rsidR="00710B9E" w:rsidRDefault="00710B9E" w:rsidP="00710B9E">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lastRenderedPageBreak/>
              <w:t>scg</w:t>
            </w:r>
            <w:proofErr w:type="spellEnd"/>
            <w:r>
              <w:rPr>
                <w:rFonts w:ascii="Arial" w:hAnsi="Arial" w:cs="Arial"/>
                <w:i/>
                <w:iCs/>
                <w:lang w:eastAsia="zh-CN"/>
              </w:rPr>
              <w:t>-RB-Config</w:t>
            </w:r>
            <w:r>
              <w:rPr>
                <w:rFonts w:ascii="Arial" w:hAnsi="Arial" w:cs="Arial"/>
                <w:lang w:eastAsia="zh-CN"/>
              </w:rPr>
              <w:t xml:space="preserve">               </w:t>
            </w:r>
            <w:proofErr w:type="gramStart"/>
            <w:r>
              <w:rPr>
                <w:rFonts w:ascii="Arial" w:hAnsi="Arial" w:cs="Arial"/>
                <w:color w:val="C00000"/>
                <w:lang w:eastAsia="zh-CN"/>
              </w:rPr>
              <w:t>not present</w:t>
            </w:r>
            <w:proofErr w:type="gramEnd"/>
            <w:r>
              <w:rPr>
                <w:rFonts w:ascii="Arial" w:hAnsi="Arial" w:cs="Arial"/>
                <w:color w:val="C00000"/>
                <w:lang w:eastAsia="zh-CN"/>
              </w:rPr>
              <w:t xml:space="preserve">        </w:t>
            </w:r>
          </w:p>
          <w:p w14:paraId="077E1A58" w14:textId="77777777" w:rsidR="00710B9E" w:rsidRDefault="00710B9E" w:rsidP="00710B9E">
            <w:pPr>
              <w:rPr>
                <w:sz w:val="24"/>
                <w:szCs w:val="24"/>
                <w:lang w:eastAsia="zh-CN"/>
              </w:rPr>
            </w:pPr>
            <w:r>
              <w:rPr>
                <w:rFonts w:ascii="Arial" w:hAnsi="Arial" w:cs="Arial"/>
                <w:szCs w:val="21"/>
                <w:highlight w:val="yellow"/>
                <w:lang w:eastAsia="zh-CN"/>
              </w:rPr>
              <w:t>Case 2:</w:t>
            </w:r>
          </w:p>
          <w:p w14:paraId="0BC54E1B"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2B5214C3"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proofErr w:type="gramStart"/>
            <w:r>
              <w:rPr>
                <w:rFonts w:ascii="Arial" w:hAnsi="Arial" w:cs="Arial"/>
                <w:color w:val="C00000"/>
                <w:lang w:eastAsia="zh-CN"/>
              </w:rPr>
              <w:t>not present</w:t>
            </w:r>
            <w:proofErr w:type="gramEnd"/>
          </w:p>
          <w:p w14:paraId="06F3441A" w14:textId="5C5E07D0" w:rsidR="00710B9E" w:rsidRDefault="00710B9E" w:rsidP="00710B9E">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sourceConfigSCG</w:t>
            </w:r>
            <w:proofErr w:type="spellEnd"/>
            <w:r>
              <w:rPr>
                <w:rFonts w:ascii="Arial" w:hAnsi="Arial" w:cs="Arial"/>
                <w:lang w:eastAsia="zh-CN"/>
              </w:rPr>
              <w:t>         </w:t>
            </w:r>
            <w:r>
              <w:rPr>
                <w:rFonts w:ascii="Arial" w:hAnsi="Arial" w:cs="Arial"/>
                <w:color w:val="00B050"/>
                <w:lang w:eastAsia="zh-CN"/>
              </w:rPr>
              <w:t>present</w:t>
            </w:r>
          </w:p>
          <w:p w14:paraId="5F1F4EA4" w14:textId="2EA08D09" w:rsidR="00710B9E" w:rsidRPr="00710B9E" w:rsidRDefault="00710B9E" w:rsidP="003E7137">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scg</w:t>
            </w:r>
            <w:proofErr w:type="spellEnd"/>
            <w:r>
              <w:rPr>
                <w:rFonts w:ascii="Arial" w:hAnsi="Arial" w:cs="Arial"/>
                <w:i/>
                <w:iCs/>
                <w:lang w:eastAsia="zh-CN"/>
              </w:rPr>
              <w:t>-RB-Config</w:t>
            </w:r>
            <w:r>
              <w:rPr>
                <w:rFonts w:ascii="Arial" w:hAnsi="Arial" w:cs="Arial"/>
                <w:lang w:eastAsia="zh-CN"/>
              </w:rPr>
              <w:t xml:space="preserve">               </w:t>
            </w:r>
            <w:r>
              <w:rPr>
                <w:rFonts w:ascii="Arial" w:hAnsi="Arial" w:cs="Arial"/>
                <w:color w:val="00B050"/>
                <w:lang w:eastAsia="zh-CN"/>
              </w:rPr>
              <w:t xml:space="preserve">present            </w:t>
            </w:r>
          </w:p>
        </w:tc>
      </w:tr>
    </w:tbl>
    <w:p w14:paraId="4AE18211" w14:textId="3239D90E" w:rsidR="00710B9E" w:rsidRDefault="00710B9E" w:rsidP="003E7137">
      <w:pPr>
        <w:rPr>
          <w:rFonts w:ascii="Arial" w:hAnsi="Arial" w:cs="Arial"/>
          <w:lang w:eastAsia="zh-CN"/>
        </w:rPr>
      </w:pPr>
    </w:p>
    <w:p w14:paraId="2B97E689" w14:textId="10B0CB65" w:rsidR="00625161" w:rsidRPr="00AF2005" w:rsidRDefault="00AA20F6" w:rsidP="003E7137">
      <w:pPr>
        <w:rPr>
          <w:rFonts w:ascii="Arial" w:hAnsi="Arial" w:cs="Arial"/>
          <w:lang w:eastAsia="zh-CN"/>
        </w:rPr>
      </w:pPr>
      <w:r>
        <w:rPr>
          <w:rFonts w:ascii="Arial" w:hAnsi="Arial" w:cs="Arial"/>
          <w:lang w:eastAsia="zh-CN"/>
        </w:rPr>
        <w:t xml:space="preserve">Rapporteur notes that Case 1 is the same as Option 2. </w:t>
      </w:r>
      <w:r w:rsidR="00625161">
        <w:rPr>
          <w:rFonts w:ascii="Arial" w:hAnsi="Arial" w:cs="Arial"/>
          <w:lang w:eastAsia="zh-CN"/>
        </w:rPr>
        <w:t>Also,</w:t>
      </w:r>
      <w:r>
        <w:rPr>
          <w:rFonts w:ascii="Arial" w:hAnsi="Arial" w:cs="Arial"/>
          <w:lang w:eastAsia="zh-CN"/>
        </w:rPr>
        <w:t xml:space="preserve"> Case 2 is different from Case 1</w:t>
      </w:r>
      <w:r w:rsidR="00BE7391">
        <w:rPr>
          <w:rFonts w:ascii="Arial" w:hAnsi="Arial" w:cs="Arial"/>
          <w:lang w:eastAsia="zh-CN"/>
        </w:rPr>
        <w:t xml:space="preserve"> as can be seen above</w:t>
      </w:r>
      <w:r>
        <w:rPr>
          <w:rFonts w:ascii="Arial" w:hAnsi="Arial" w:cs="Arial"/>
          <w:lang w:eastAsia="zh-CN"/>
        </w:rPr>
        <w:t>.</w:t>
      </w:r>
    </w:p>
    <w:p w14:paraId="38978AFC" w14:textId="3952A2BC" w:rsidR="004E0DE7" w:rsidRPr="002C6C08" w:rsidRDefault="004E0DE7" w:rsidP="004E0DE7">
      <w:pPr>
        <w:spacing w:before="60" w:after="120" w:line="240" w:lineRule="atLeast"/>
        <w:rPr>
          <w:rFonts w:ascii="Arial" w:hAnsi="Arial"/>
          <w:b/>
        </w:rPr>
      </w:pPr>
      <w:r>
        <w:rPr>
          <w:rFonts w:ascii="Arial" w:hAnsi="Arial" w:hint="eastAsia"/>
          <w:b/>
        </w:rPr>
        <w:t xml:space="preserve">Proposal 1: </w:t>
      </w:r>
      <w:r>
        <w:rPr>
          <w:rFonts w:ascii="Arial" w:hAnsi="Arial"/>
          <w:b/>
        </w:rPr>
        <w:t>RAN2 to confirm that current Stage 2 spec is aligned with the confirmation by RAN3. No change is necessary for Stage 2.</w:t>
      </w:r>
    </w:p>
    <w:p w14:paraId="14CA8686" w14:textId="28BBCA41" w:rsidR="004E0DE7" w:rsidRPr="004E0DE7" w:rsidRDefault="004E0DE7" w:rsidP="004E0DE7">
      <w:pPr>
        <w:rPr>
          <w:rFonts w:ascii="Arial" w:eastAsia="MS Mincho" w:hAnsi="Arial"/>
          <w:noProof/>
          <w:szCs w:val="24"/>
          <w:lang w:eastAsia="en-GB"/>
        </w:rPr>
      </w:pPr>
      <w:r>
        <w:rPr>
          <w:rFonts w:ascii="Arial" w:hAnsi="Arial" w:hint="eastAsia"/>
          <w:b/>
        </w:rPr>
        <w:t xml:space="preserve">Proposal </w:t>
      </w:r>
      <w:r>
        <w:rPr>
          <w:rFonts w:ascii="Arial" w:hAnsi="Arial"/>
          <w:b/>
        </w:rPr>
        <w:t>2</w:t>
      </w:r>
      <w:r>
        <w:rPr>
          <w:rFonts w:ascii="Arial" w:hAnsi="Arial" w:hint="eastAsia"/>
          <w:b/>
        </w:rPr>
        <w:t xml:space="preserve">: </w:t>
      </w:r>
      <w:r>
        <w:rPr>
          <w:rFonts w:ascii="Arial" w:hAnsi="Arial"/>
          <w:b/>
        </w:rPr>
        <w:t xml:space="preserve">RAN2 to confirm that the current specification intends the Option 2, where </w:t>
      </w:r>
      <w:r w:rsidRPr="0021544B">
        <w:rPr>
          <w:rFonts w:ascii="Arial" w:hAnsi="Arial"/>
          <w:b/>
        </w:rPr>
        <w:t>SN UE X2</w:t>
      </w:r>
      <w:r>
        <w:rPr>
          <w:rFonts w:ascii="Arial" w:hAnsi="Arial"/>
          <w:b/>
        </w:rPr>
        <w:t>/</w:t>
      </w:r>
      <w:proofErr w:type="spellStart"/>
      <w:r>
        <w:rPr>
          <w:rFonts w:ascii="Arial" w:hAnsi="Arial"/>
          <w:b/>
        </w:rPr>
        <w:t>Xn</w:t>
      </w:r>
      <w:proofErr w:type="spellEnd"/>
      <w:r>
        <w:rPr>
          <w:rFonts w:ascii="Arial" w:hAnsi="Arial"/>
          <w:b/>
        </w:rPr>
        <w:t xml:space="preserve"> </w:t>
      </w:r>
      <w:r w:rsidRPr="0021544B">
        <w:rPr>
          <w:rFonts w:ascii="Arial" w:hAnsi="Arial"/>
          <w:b/>
        </w:rPr>
        <w:t>AP ID is “present”</w:t>
      </w:r>
      <w:r>
        <w:rPr>
          <w:rFonts w:ascii="Arial" w:hAnsi="Arial"/>
          <w:b/>
        </w:rPr>
        <w:t xml:space="preserve"> in SN Addition Request from target MN to target SN in inter-MN HO without SN change, regardless of delta config or full config for target SCG configuration.</w:t>
      </w:r>
    </w:p>
    <w:p w14:paraId="14D5D580" w14:textId="683D333B" w:rsidR="003E7137" w:rsidRPr="00625161" w:rsidRDefault="003E7137" w:rsidP="003E7137">
      <w:pPr>
        <w:rPr>
          <w:b/>
          <w:bCs/>
        </w:rPr>
      </w:pPr>
      <w:r w:rsidRPr="00E4666E">
        <w:rPr>
          <w:b/>
          <w:bCs/>
          <w:highlight w:val="cyan"/>
        </w:rPr>
        <w:t xml:space="preserve">Question 1: </w:t>
      </w:r>
      <w:r w:rsidR="00625161" w:rsidRPr="00E4666E">
        <w:rPr>
          <w:b/>
          <w:bCs/>
          <w:highlight w:val="cyan"/>
        </w:rPr>
        <w:t>Do companies agree that both the network implementation possibilities (i.e., Case 1 and Case 2) need to be covered (which implies Stage-2 alignment)</w:t>
      </w:r>
      <w:r w:rsidR="00E4666E" w:rsidRPr="00E4666E">
        <w:rPr>
          <w:b/>
          <w:bCs/>
          <w:highlight w:val="cyan"/>
        </w:rPr>
        <w:t>?</w:t>
      </w:r>
      <w:r w:rsidR="00625161" w:rsidRPr="00625161">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22771287" w:rsidR="003775A5" w:rsidRDefault="00E4666E"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73053450" w:rsidR="003775A5" w:rsidRDefault="00E4666E"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616FDA7D" w:rsidR="003775A5" w:rsidRDefault="00613607" w:rsidP="008206F9">
            <w:pPr>
              <w:pStyle w:val="TAC"/>
              <w:spacing w:before="20" w:after="20"/>
              <w:ind w:left="57" w:right="57"/>
              <w:jc w:val="left"/>
              <w:rPr>
                <w:lang w:eastAsia="zh-CN"/>
              </w:rPr>
            </w:pPr>
            <w:r>
              <w:rPr>
                <w:lang w:eastAsia="zh-CN"/>
              </w:rPr>
              <w:t xml:space="preserve">We understand both the network implementation options need to be supported based on what’s already there out on the field. So, we think only supporting </w:t>
            </w:r>
            <w:proofErr w:type="spellStart"/>
            <w:r>
              <w:rPr>
                <w:lang w:eastAsia="zh-CN"/>
              </w:rPr>
              <w:t>behavior</w:t>
            </w:r>
            <w:proofErr w:type="spellEnd"/>
            <w:r>
              <w:rPr>
                <w:lang w:eastAsia="zh-CN"/>
              </w:rPr>
              <w:t xml:space="preserve"> based on only P1/P2 may not be appropriate. </w:t>
            </w:r>
            <w:proofErr w:type="gramStart"/>
            <w:r>
              <w:rPr>
                <w:lang w:eastAsia="zh-CN"/>
              </w:rPr>
              <w:t>Hence</w:t>
            </w:r>
            <w:proofErr w:type="gramEnd"/>
            <w:r>
              <w:rPr>
                <w:lang w:eastAsia="zh-CN"/>
              </w:rPr>
              <w:t xml:space="preserve"> we support moving ahead with the changes in </w:t>
            </w:r>
            <w:r>
              <w:rPr>
                <w:rFonts w:cs="Arial"/>
                <w:lang w:eastAsia="zh-CN"/>
              </w:rPr>
              <w:t>[2], [3]</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1F6CF327" w:rsidR="003775A5" w:rsidRDefault="00AE7131" w:rsidP="00C35F09">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0A02ACA" w14:textId="295E2F98" w:rsidR="003775A5" w:rsidRDefault="00AE7131"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258094A0" w:rsidR="003775A5" w:rsidRDefault="00AE7131" w:rsidP="008206F9">
            <w:pPr>
              <w:pStyle w:val="TAC"/>
              <w:spacing w:before="20" w:after="20"/>
              <w:ind w:left="57" w:right="57"/>
              <w:jc w:val="left"/>
              <w:rPr>
                <w:lang w:eastAsia="zh-CN"/>
              </w:rPr>
            </w:pPr>
            <w:r>
              <w:rPr>
                <w:rFonts w:hint="eastAsia"/>
                <w:lang w:eastAsia="zh-CN"/>
              </w:rPr>
              <w:t>S</w:t>
            </w:r>
            <w:r>
              <w:rPr>
                <w:lang w:eastAsia="zh-CN"/>
              </w:rPr>
              <w:t xml:space="preserve">ame view as Nokia. </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BF337FB" w:rsidR="003775A5" w:rsidRDefault="00F9248A" w:rsidP="00C35F0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B926751" w14:textId="338B82C2" w:rsidR="003775A5" w:rsidRDefault="00F9248A"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92711C" w14:textId="74C3A236" w:rsidR="003775A5" w:rsidRDefault="00F9248A" w:rsidP="008206F9">
            <w:pPr>
              <w:pStyle w:val="TAC"/>
              <w:spacing w:before="20" w:after="20"/>
              <w:ind w:left="57" w:right="57"/>
              <w:jc w:val="left"/>
              <w:rPr>
                <w:lang w:eastAsia="zh-CN"/>
              </w:rPr>
            </w:pPr>
            <w:r>
              <w:rPr>
                <w:rFonts w:hint="eastAsia"/>
                <w:lang w:eastAsia="zh-CN"/>
              </w:rPr>
              <w:t>S</w:t>
            </w:r>
            <w:r>
              <w:rPr>
                <w:lang w:eastAsia="zh-CN"/>
              </w:rPr>
              <w:t>ame view as Nokia.</w:t>
            </w: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08B190E5" w:rsidR="003775A5" w:rsidRDefault="0051134C"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B75CEE" w14:textId="70CE1357" w:rsidR="003775A5" w:rsidRDefault="0051134C"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053B5768" w:rsidR="003775A5" w:rsidRDefault="0051134C" w:rsidP="008206F9">
            <w:pPr>
              <w:pStyle w:val="TAC"/>
              <w:spacing w:before="20" w:after="20"/>
              <w:ind w:left="57" w:right="57"/>
              <w:jc w:val="left"/>
              <w:rPr>
                <w:lang w:eastAsia="zh-CN"/>
              </w:rPr>
            </w:pPr>
            <w:r>
              <w:rPr>
                <w:lang w:eastAsia="zh-CN"/>
              </w:rPr>
              <w:t>Same view as Nokia</w:t>
            </w:r>
          </w:p>
        </w:tc>
      </w:tr>
      <w:tr w:rsidR="00E11BF0"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6B8F38F6" w:rsidR="00E11BF0" w:rsidRDefault="00E11BF0" w:rsidP="00E11BF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BFA4347" w14:textId="70892DED" w:rsidR="00E11BF0" w:rsidRDefault="00E11BF0" w:rsidP="00E11BF0">
            <w:pPr>
              <w:pStyle w:val="TAC"/>
              <w:spacing w:before="20" w:after="20"/>
              <w:ind w:left="57" w:right="57"/>
              <w:jc w:val="left"/>
              <w:rPr>
                <w:lang w:eastAsia="zh-CN"/>
              </w:rPr>
            </w:pPr>
            <w:proofErr w:type="gramStart"/>
            <w:r>
              <w:rPr>
                <w:rFonts w:eastAsiaTheme="minorEastAsia" w:hint="eastAsia"/>
                <w:lang w:eastAsia="ja-JP"/>
              </w:rPr>
              <w:t>Y</w:t>
            </w:r>
            <w:r>
              <w:rPr>
                <w:rFonts w:eastAsiaTheme="minorEastAsia"/>
                <w:lang w:eastAsia="ja-JP"/>
              </w:rPr>
              <w:t>es</w:t>
            </w:r>
            <w:proofErr w:type="gramEnd"/>
            <w:r>
              <w:rPr>
                <w:rFonts w:eastAsiaTheme="minorEastAsia"/>
                <w:lang w:eastAsia="ja-JP"/>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59B3C0FA" w14:textId="77777777" w:rsidR="00E11BF0" w:rsidRDefault="00E11BF0" w:rsidP="00E11BF0">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understand majority wants to support this (or understands this is already supported), then we are fine with this direction. </w:t>
            </w:r>
          </w:p>
          <w:p w14:paraId="5FFF159A" w14:textId="20A4D207" w:rsidR="00E11BF0" w:rsidRDefault="00E11BF0" w:rsidP="00E11BF0">
            <w:pPr>
              <w:pStyle w:val="TAC"/>
              <w:spacing w:before="20" w:after="20"/>
              <w:ind w:left="57" w:right="57"/>
              <w:jc w:val="left"/>
              <w:rPr>
                <w:rFonts w:eastAsiaTheme="minorEastAsia"/>
                <w:lang w:eastAsia="ja-JP"/>
              </w:rPr>
            </w:pPr>
            <w:r>
              <w:rPr>
                <w:rFonts w:eastAsiaTheme="minorEastAsia"/>
                <w:lang w:eastAsia="ja-JP"/>
              </w:rPr>
              <w:t>On the other hand, we have a concern on the cover sheet of [2][3]. It is the fact that the source SN and target SN are the same in Case 2. However, from procedure point of view, it is just like inter-MN HO “with” SN change, while it is the special case where source SN is same as target SN. As this is important to understand the real intention/meaning of inter-MN HO without SN change procedure, we would like to suggest changing the cover sheet by considering that aspect</w:t>
            </w:r>
            <w:r w:rsidR="00A849D7">
              <w:rPr>
                <w:rFonts w:eastAsiaTheme="minorEastAsia"/>
                <w:lang w:eastAsia="ja-JP"/>
              </w:rPr>
              <w:t xml:space="preserve"> (e.g. to add text below</w:t>
            </w:r>
            <w:r w:rsidR="00F73726">
              <w:rPr>
                <w:rFonts w:eastAsiaTheme="minorEastAsia"/>
                <w:lang w:eastAsia="ja-JP"/>
              </w:rPr>
              <w:t xml:space="preserve"> in the last part of Reason for change</w:t>
            </w:r>
            <w:r w:rsidR="00A849D7">
              <w:rPr>
                <w:rFonts w:eastAsiaTheme="minorEastAsia"/>
                <w:lang w:eastAsia="ja-JP"/>
              </w:rPr>
              <w:t>)</w:t>
            </w:r>
            <w:r>
              <w:rPr>
                <w:rFonts w:eastAsiaTheme="minorEastAsia"/>
                <w:lang w:eastAsia="ja-JP"/>
              </w:rPr>
              <w:t>, while are fine with the changes, as it seems majority is fine.</w:t>
            </w:r>
          </w:p>
          <w:p w14:paraId="57ECAC88" w14:textId="6930B281" w:rsidR="00E11BF0" w:rsidRDefault="00E11BF0" w:rsidP="00E11BF0">
            <w:pPr>
              <w:pStyle w:val="TAC"/>
              <w:spacing w:before="20" w:after="20"/>
              <w:ind w:left="57" w:right="57"/>
              <w:jc w:val="left"/>
              <w:rPr>
                <w:rFonts w:eastAsiaTheme="minorEastAsia"/>
                <w:lang w:eastAsia="ja-JP"/>
              </w:rPr>
            </w:pPr>
          </w:p>
          <w:p w14:paraId="0C3CEF56" w14:textId="6DF77A20" w:rsidR="00A849D7" w:rsidRDefault="00A849D7" w:rsidP="00E11BF0">
            <w:pPr>
              <w:pStyle w:val="TAC"/>
              <w:spacing w:before="20" w:after="20"/>
              <w:ind w:left="57" w:right="57"/>
              <w:jc w:val="left"/>
              <w:rPr>
                <w:rFonts w:eastAsiaTheme="minorEastAsia"/>
                <w:lang w:eastAsia="ja-JP"/>
              </w:rPr>
            </w:pPr>
            <w:r>
              <w:rPr>
                <w:rFonts w:eastAsiaTheme="minorEastAsia"/>
                <w:lang w:eastAsia="ja-JP"/>
              </w:rPr>
              <w:t>“</w:t>
            </w:r>
            <w:r w:rsidR="00F73726">
              <w:rPr>
                <w:rFonts w:eastAsiaTheme="minorEastAsia"/>
                <w:lang w:eastAsia="ja-JP"/>
              </w:rPr>
              <w:t xml:space="preserve"> </w:t>
            </w:r>
            <w:r>
              <w:rPr>
                <w:rFonts w:eastAsiaTheme="minorEastAsia"/>
                <w:lang w:eastAsia="ja-JP"/>
              </w:rPr>
              <w:t xml:space="preserve">Note that in the Case 2, target SN is the same as source SN, while the handover procedure </w:t>
            </w:r>
            <w:r w:rsidR="00F73726">
              <w:rPr>
                <w:rFonts w:eastAsiaTheme="minorEastAsia"/>
                <w:lang w:eastAsia="ja-JP"/>
              </w:rPr>
              <w:t>looks like</w:t>
            </w:r>
            <w:r>
              <w:rPr>
                <w:rFonts w:eastAsiaTheme="minorEastAsia"/>
                <w:lang w:eastAsia="ja-JP"/>
              </w:rPr>
              <w:t xml:space="preserve"> </w:t>
            </w:r>
            <w:r w:rsidR="00F73726">
              <w:rPr>
                <w:rFonts w:eastAsiaTheme="minorEastAsia"/>
                <w:lang w:eastAsia="ja-JP"/>
              </w:rPr>
              <w:t xml:space="preserve">a special case of </w:t>
            </w:r>
            <w:r>
              <w:rPr>
                <w:rFonts w:eastAsiaTheme="minorEastAsia"/>
                <w:lang w:eastAsia="ja-JP"/>
              </w:rPr>
              <w:t>inter-MN HO with SN change</w:t>
            </w:r>
            <w:r w:rsidR="00F73726">
              <w:rPr>
                <w:rFonts w:eastAsiaTheme="minorEastAsia"/>
                <w:lang w:eastAsia="ja-JP"/>
              </w:rPr>
              <w:t xml:space="preserve">, where </w:t>
            </w:r>
            <w:r>
              <w:rPr>
                <w:rFonts w:eastAsiaTheme="minorEastAsia"/>
                <w:lang w:eastAsia="ja-JP"/>
              </w:rPr>
              <w:t xml:space="preserve">the source SN </w:t>
            </w:r>
            <w:r w:rsidR="00F73726">
              <w:rPr>
                <w:rFonts w:eastAsiaTheme="minorEastAsia"/>
                <w:lang w:eastAsia="ja-JP"/>
              </w:rPr>
              <w:t xml:space="preserve">is selected </w:t>
            </w:r>
            <w:r>
              <w:rPr>
                <w:rFonts w:eastAsiaTheme="minorEastAsia"/>
                <w:lang w:eastAsia="ja-JP"/>
              </w:rPr>
              <w:t>as target SN.</w:t>
            </w:r>
            <w:r w:rsidR="00F73726">
              <w:rPr>
                <w:rFonts w:eastAsiaTheme="minorEastAsia"/>
                <w:lang w:eastAsia="ja-JP"/>
              </w:rPr>
              <w:t xml:space="preserve"> “</w:t>
            </w:r>
          </w:p>
          <w:p w14:paraId="26F4812F" w14:textId="77777777" w:rsidR="00A849D7" w:rsidRDefault="00A849D7" w:rsidP="00E11BF0">
            <w:pPr>
              <w:pStyle w:val="TAC"/>
              <w:spacing w:before="20" w:after="20"/>
              <w:ind w:left="57" w:right="57"/>
              <w:jc w:val="left"/>
              <w:rPr>
                <w:rFonts w:eastAsiaTheme="minorEastAsia"/>
                <w:lang w:eastAsia="ja-JP"/>
              </w:rPr>
            </w:pPr>
          </w:p>
          <w:p w14:paraId="2AF3E63E" w14:textId="2DA3B35A" w:rsidR="00E11BF0" w:rsidRDefault="00E11BF0" w:rsidP="00E11BF0">
            <w:pPr>
              <w:pStyle w:val="TAC"/>
              <w:spacing w:before="20" w:after="20"/>
              <w:ind w:left="57" w:right="57"/>
              <w:jc w:val="left"/>
              <w:rPr>
                <w:lang w:eastAsia="zh-CN"/>
              </w:rPr>
            </w:pPr>
            <w:r>
              <w:rPr>
                <w:rFonts w:eastAsiaTheme="minorEastAsia"/>
                <w:lang w:eastAsia="ja-JP"/>
              </w:rPr>
              <w:t>We would also like to ask a confirmation for our CRs [5][6] to be agreed with possible clarifications in the cover page by considering the changes by [2][3] ?</w:t>
            </w:r>
          </w:p>
        </w:tc>
      </w:tr>
      <w:tr w:rsidR="00E11BF0"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316BDA9" w:rsidR="00E11BF0" w:rsidRDefault="00857BA0" w:rsidP="00E11BF0">
            <w:pPr>
              <w:pStyle w:val="TAC"/>
              <w:spacing w:before="20" w:after="20"/>
              <w:ind w:left="57" w:right="57"/>
              <w:jc w:val="left"/>
              <w:rPr>
                <w:lang w:eastAsia="zh-CN"/>
              </w:rPr>
            </w:pPr>
            <w:r>
              <w:rPr>
                <w:lang w:eastAsia="zh-CN"/>
              </w:rPr>
              <w:t>Qualcomm Incorporated</w:t>
            </w:r>
          </w:p>
        </w:tc>
        <w:tc>
          <w:tcPr>
            <w:tcW w:w="994" w:type="dxa"/>
            <w:tcBorders>
              <w:top w:val="single" w:sz="4" w:space="0" w:color="auto"/>
              <w:left w:val="single" w:sz="4" w:space="0" w:color="auto"/>
              <w:bottom w:val="single" w:sz="4" w:space="0" w:color="auto"/>
              <w:right w:val="single" w:sz="4" w:space="0" w:color="auto"/>
            </w:tcBorders>
          </w:tcPr>
          <w:p w14:paraId="0BA2926B" w14:textId="67ABC8C6" w:rsidR="00E11BF0" w:rsidRDefault="00BC25C8" w:rsidP="00E11BF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E11BF0" w:rsidRDefault="00E11BF0" w:rsidP="00E11BF0">
            <w:pPr>
              <w:pStyle w:val="TAC"/>
              <w:spacing w:before="20" w:after="20"/>
              <w:ind w:left="57" w:right="57"/>
              <w:jc w:val="left"/>
              <w:rPr>
                <w:lang w:eastAsia="zh-CN"/>
              </w:rPr>
            </w:pPr>
          </w:p>
        </w:tc>
      </w:tr>
      <w:tr w:rsidR="00E11BF0"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E11BF0" w:rsidRDefault="00E11BF0" w:rsidP="00E11BF0">
            <w:pPr>
              <w:pStyle w:val="TAC"/>
              <w:spacing w:before="20" w:after="20"/>
              <w:ind w:left="57" w:right="57"/>
              <w:jc w:val="left"/>
              <w:rPr>
                <w:lang w:eastAsia="zh-CN"/>
              </w:rPr>
            </w:pPr>
          </w:p>
        </w:tc>
      </w:tr>
      <w:tr w:rsidR="00E11BF0"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E11BF0" w:rsidRDefault="00E11BF0" w:rsidP="00E11BF0">
            <w:pPr>
              <w:pStyle w:val="TAC"/>
              <w:spacing w:before="20" w:after="20"/>
              <w:ind w:left="57" w:right="57"/>
              <w:jc w:val="left"/>
              <w:rPr>
                <w:lang w:eastAsia="zh-CN"/>
              </w:rPr>
            </w:pPr>
          </w:p>
        </w:tc>
      </w:tr>
      <w:tr w:rsidR="00E11BF0"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E11BF0" w:rsidRDefault="00E11BF0" w:rsidP="00E11BF0">
            <w:pPr>
              <w:pStyle w:val="TAC"/>
              <w:spacing w:before="20" w:after="20"/>
              <w:ind w:left="57" w:right="57"/>
              <w:jc w:val="left"/>
              <w:rPr>
                <w:lang w:eastAsia="zh-CN"/>
              </w:rPr>
            </w:pPr>
          </w:p>
        </w:tc>
      </w:tr>
      <w:tr w:rsidR="00E11BF0"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E11BF0" w:rsidRDefault="00E11BF0" w:rsidP="00E11BF0">
            <w:pPr>
              <w:pStyle w:val="TAC"/>
              <w:spacing w:before="20" w:after="20"/>
              <w:ind w:left="57" w:right="57"/>
              <w:jc w:val="left"/>
              <w:rPr>
                <w:lang w:eastAsia="zh-CN"/>
              </w:rPr>
            </w:pPr>
          </w:p>
        </w:tc>
      </w:tr>
      <w:tr w:rsidR="00E11BF0"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E11BF0" w:rsidRDefault="00E11BF0" w:rsidP="00E11BF0">
            <w:pPr>
              <w:pStyle w:val="TAC"/>
              <w:spacing w:before="20" w:after="20"/>
              <w:ind w:left="57" w:right="57"/>
              <w:jc w:val="left"/>
              <w:rPr>
                <w:lang w:eastAsia="zh-CN"/>
              </w:rPr>
            </w:pPr>
          </w:p>
        </w:tc>
      </w:tr>
      <w:tr w:rsidR="00E11BF0"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E11BF0" w:rsidRDefault="00E11BF0" w:rsidP="00E11BF0">
            <w:pPr>
              <w:pStyle w:val="TAC"/>
              <w:spacing w:before="20" w:after="20"/>
              <w:ind w:left="57" w:right="57"/>
              <w:jc w:val="left"/>
              <w:rPr>
                <w:lang w:eastAsia="zh-CN"/>
              </w:rPr>
            </w:pPr>
          </w:p>
        </w:tc>
      </w:tr>
      <w:tr w:rsidR="00E11BF0"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E11BF0" w:rsidRDefault="00E11BF0" w:rsidP="00E11BF0">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2715ED03" w:rsidR="000500BE" w:rsidRDefault="000500BE">
      <w:pPr>
        <w:spacing w:after="0"/>
      </w:pPr>
      <w:r>
        <w:lastRenderedPageBreak/>
        <w:br w:type="page"/>
      </w:r>
    </w:p>
    <w:p w14:paraId="4C1D7E52" w14:textId="401075DF" w:rsidR="000500BE" w:rsidRDefault="000500BE" w:rsidP="000500BE">
      <w:pPr>
        <w:pStyle w:val="Comments"/>
        <w:rPr>
          <w:b/>
          <w:bCs/>
          <w:i w:val="0"/>
          <w:iCs/>
        </w:rPr>
      </w:pPr>
      <w:r w:rsidRPr="000500BE">
        <w:rPr>
          <w:b/>
          <w:bCs/>
          <w:i w:val="0"/>
          <w:iCs/>
        </w:rPr>
        <w:lastRenderedPageBreak/>
        <w:t>Topic 2: SN initiated release of SCG</w:t>
      </w:r>
    </w:p>
    <w:p w14:paraId="41130738" w14:textId="77777777" w:rsidR="004B72EF" w:rsidRDefault="004B72EF" w:rsidP="004B72EF">
      <w:pPr>
        <w:rPr>
          <w:rFonts w:ascii="Arial" w:hAnsi="Arial" w:cs="Arial"/>
          <w:color w:val="000000"/>
          <w:lang w:eastAsia="zh-CN"/>
        </w:rPr>
      </w:pPr>
    </w:p>
    <w:p w14:paraId="1738CFAE" w14:textId="629674FD" w:rsidR="004B72EF" w:rsidRDefault="004B72EF" w:rsidP="004B72EF">
      <w:pPr>
        <w:rPr>
          <w:rFonts w:ascii="Arial" w:hAnsi="Arial" w:cs="Arial"/>
          <w:color w:val="000000"/>
          <w:lang w:eastAsia="zh-CN"/>
        </w:rPr>
      </w:pPr>
      <w:r>
        <w:rPr>
          <w:rFonts w:ascii="Arial" w:hAnsi="Arial" w:cs="Arial"/>
          <w:color w:val="000000"/>
          <w:lang w:eastAsia="zh-CN"/>
        </w:rPr>
        <w:t xml:space="preserve">In [7] </w:t>
      </w:r>
      <w:r w:rsidRPr="00251B77">
        <w:rPr>
          <w:rFonts w:ascii="Arial" w:hAnsi="Arial" w:cs="Arial"/>
          <w:color w:val="000000"/>
          <w:lang w:eastAsia="zh-CN"/>
        </w:rPr>
        <w:t xml:space="preserve">RAN3 </w:t>
      </w:r>
      <w:r>
        <w:rPr>
          <w:rFonts w:ascii="Arial" w:hAnsi="Arial" w:cs="Arial"/>
          <w:color w:val="000000"/>
          <w:lang w:eastAsia="zh-CN"/>
        </w:rPr>
        <w:t>has agreed a batch of CRs as attached. The changes include:</w:t>
      </w:r>
    </w:p>
    <w:p w14:paraId="79840C91" w14:textId="77777777" w:rsidR="004B72EF" w:rsidRDefault="004B72EF" w:rsidP="004B72EF">
      <w:pPr>
        <w:pStyle w:val="ListParagraph"/>
        <w:numPr>
          <w:ilvl w:val="0"/>
          <w:numId w:val="13"/>
        </w:numPr>
        <w:spacing w:after="0" w:line="360" w:lineRule="auto"/>
        <w:contextualSpacing w:val="0"/>
        <w:rPr>
          <w:rFonts w:ascii="Arial" w:hAnsi="Arial" w:cs="Arial"/>
          <w:color w:val="000000"/>
          <w:lang w:eastAsia="zh-CN"/>
        </w:rPr>
      </w:pPr>
      <w:r>
        <w:rPr>
          <w:rFonts w:ascii="Arial" w:hAnsi="Arial" w:cs="Arial"/>
          <w:color w:val="000000"/>
          <w:lang w:eastAsia="zh-CN"/>
        </w:rPr>
        <w:t xml:space="preserve">X2AP: </w:t>
      </w:r>
      <w:r w:rsidRPr="000140E3">
        <w:rPr>
          <w:rFonts w:ascii="Arial" w:hAnsi="Arial" w:cs="Arial"/>
          <w:color w:val="000000"/>
          <w:lang w:eastAsia="zh-CN"/>
        </w:rPr>
        <w:t xml:space="preserve">reuse the existing </w:t>
      </w:r>
      <w:r>
        <w:rPr>
          <w:rFonts w:ascii="Arial" w:hAnsi="Arial" w:cs="Arial"/>
          <w:color w:val="000000"/>
          <w:lang w:eastAsia="zh-CN"/>
        </w:rPr>
        <w:t xml:space="preserve">IE named </w:t>
      </w:r>
      <w:r w:rsidRPr="000140E3">
        <w:rPr>
          <w:rFonts w:ascii="Arial" w:hAnsi="Arial" w:cs="Arial"/>
          <w:i/>
          <w:color w:val="000000"/>
          <w:lang w:eastAsia="zh-CN"/>
        </w:rPr>
        <w:t>EN-DC Resource Configuration</w:t>
      </w:r>
      <w:r w:rsidRPr="000140E3">
        <w:rPr>
          <w:rFonts w:ascii="Arial" w:hAnsi="Arial" w:cs="Arial"/>
          <w:color w:val="000000"/>
          <w:lang w:eastAsia="zh-CN"/>
        </w:rPr>
        <w:t xml:space="preserve"> IE in the SGNB MODIFICATION REQUIRED message with clarification on the usage of the IE, to support the SN initiated SCG release request</w:t>
      </w:r>
      <w:r>
        <w:rPr>
          <w:rFonts w:ascii="Arial" w:hAnsi="Arial" w:cs="Arial"/>
          <w:color w:val="000000"/>
          <w:lang w:eastAsia="zh-CN"/>
        </w:rPr>
        <w:t>.</w:t>
      </w:r>
    </w:p>
    <w:p w14:paraId="59E30605" w14:textId="77777777" w:rsidR="004B72EF" w:rsidRPr="00133567" w:rsidRDefault="004B72EF" w:rsidP="004B72EF">
      <w:pPr>
        <w:pStyle w:val="ListParagraph"/>
        <w:numPr>
          <w:ilvl w:val="0"/>
          <w:numId w:val="13"/>
        </w:numPr>
        <w:spacing w:after="0" w:line="360" w:lineRule="auto"/>
        <w:contextualSpacing w:val="0"/>
        <w:rPr>
          <w:lang w:eastAsia="zh-CN"/>
        </w:rPr>
      </w:pPr>
      <w:proofErr w:type="spellStart"/>
      <w:r>
        <w:rPr>
          <w:rFonts w:ascii="Arial" w:hAnsi="Arial" w:cs="Arial"/>
          <w:color w:val="000000"/>
          <w:lang w:eastAsia="zh-CN"/>
        </w:rPr>
        <w:t>XnAP</w:t>
      </w:r>
      <w:proofErr w:type="spellEnd"/>
      <w:r>
        <w:rPr>
          <w:rFonts w:ascii="Arial" w:hAnsi="Arial" w:cs="Arial"/>
          <w:color w:val="000000"/>
          <w:lang w:eastAsia="zh-CN"/>
        </w:rPr>
        <w:t>, F1AP and W1AP: e</w:t>
      </w:r>
      <w:r w:rsidRPr="000140E3">
        <w:rPr>
          <w:rFonts w:ascii="Arial" w:hAnsi="Arial" w:cs="Arial"/>
          <w:color w:val="000000"/>
          <w:lang w:eastAsia="zh-CN"/>
        </w:rPr>
        <w:t xml:space="preserve">nhance </w:t>
      </w:r>
      <w:r>
        <w:rPr>
          <w:rFonts w:ascii="Arial" w:hAnsi="Arial" w:cs="Arial"/>
          <w:color w:val="000000"/>
          <w:lang w:eastAsia="zh-CN"/>
        </w:rPr>
        <w:t>the</w:t>
      </w:r>
      <w:r w:rsidRPr="000140E3">
        <w:rPr>
          <w:rFonts w:ascii="Arial" w:hAnsi="Arial" w:cs="Arial"/>
          <w:color w:val="000000"/>
          <w:lang w:eastAsia="zh-CN"/>
        </w:rPr>
        <w:t xml:space="preserve"> signalling </w:t>
      </w:r>
      <w:r>
        <w:rPr>
          <w:rFonts w:ascii="Arial" w:hAnsi="Arial" w:cs="Arial"/>
          <w:color w:val="000000"/>
          <w:lang w:eastAsia="zh-CN"/>
        </w:rPr>
        <w:t xml:space="preserve">with introduction of </w:t>
      </w:r>
      <w:r w:rsidRPr="000140E3">
        <w:rPr>
          <w:rFonts w:ascii="Arial" w:hAnsi="Arial" w:cs="Arial"/>
          <w:color w:val="000000"/>
          <w:lang w:eastAsia="zh-CN"/>
        </w:rPr>
        <w:t>a new “SCG Indicator” IE to support the SN initiated SCG release request.</w:t>
      </w:r>
    </w:p>
    <w:p w14:paraId="2102D81C" w14:textId="1C57ABE2" w:rsidR="004B72EF" w:rsidRPr="004B72EF" w:rsidRDefault="004B72EF" w:rsidP="004B72EF">
      <w:r w:rsidRPr="004B72EF">
        <w:t>In particular, If the SCG Indicator IE is contained in the S-NODE MODIFICATION REQUIRED message and it is set to “released”, the M-NG-RAN node shall, if supported, deduce that an SCG is removed.</w:t>
      </w:r>
    </w:p>
    <w:p w14:paraId="33132D64" w14:textId="6A451431" w:rsidR="004B72EF" w:rsidRPr="004B72EF" w:rsidRDefault="004B72EF" w:rsidP="004B72EF">
      <w:r>
        <w:t xml:space="preserve">As an indirect impact to RAN2 specification due to the above </w:t>
      </w:r>
      <w:proofErr w:type="spellStart"/>
      <w:r>
        <w:t>behavior</w:t>
      </w:r>
      <w:proofErr w:type="spellEnd"/>
      <w:r>
        <w:t xml:space="preserve"> accepted in RAN3, </w:t>
      </w:r>
      <w:r w:rsidRPr="004B72EF">
        <w:t xml:space="preserve">when the SCG indicator is included, the SN should not include the </w:t>
      </w:r>
      <w:proofErr w:type="spellStart"/>
      <w:r w:rsidRPr="004B72EF">
        <w:t>scg</w:t>
      </w:r>
      <w:proofErr w:type="spellEnd"/>
      <w:r w:rsidRPr="004B72EF">
        <w:t xml:space="preserve">-CellGroupConfig and </w:t>
      </w:r>
      <w:proofErr w:type="spellStart"/>
      <w:r w:rsidRPr="004B72EF">
        <w:t>scg-CellGroupConfigEUTRA</w:t>
      </w:r>
      <w:proofErr w:type="spellEnd"/>
      <w:r w:rsidRPr="004B72EF">
        <w:t xml:space="preserve"> fields in the inter-node RRC messages and this should be clarified in the current specification.</w:t>
      </w:r>
    </w:p>
    <w:p w14:paraId="2B820F47" w14:textId="3308D009" w:rsidR="00BC1A92" w:rsidRDefault="00BC1A92" w:rsidP="00BC1A92">
      <w:r>
        <w:rPr>
          <w:b/>
          <w:bCs/>
        </w:rPr>
        <w:t>Question 2</w:t>
      </w:r>
      <w:r w:rsidRPr="009E0C71">
        <w:t>:</w:t>
      </w:r>
      <w:r>
        <w:t xml:space="preserve"> </w:t>
      </w:r>
      <w:r w:rsidR="004B72EF">
        <w:t xml:space="preserve">Do companies support the intent of the CRs in </w:t>
      </w:r>
      <w:r w:rsidR="004B72EF" w:rsidRPr="00511D66">
        <w:t>R2-2203320</w:t>
      </w:r>
      <w:r w:rsidR="004B72EF">
        <w:t xml:space="preserve"> and </w:t>
      </w:r>
      <w:r w:rsidR="004B72EF" w:rsidRPr="00511D66">
        <w:t>R2-2203321</w:t>
      </w:r>
      <w:r w:rsidR="004B72EF">
        <w:t xml:space="preserve"> to align the field descriptions in </w:t>
      </w:r>
      <w:proofErr w:type="spellStart"/>
      <w:r w:rsidR="004B72EF" w:rsidRPr="004B72EF">
        <w:t>scg</w:t>
      </w:r>
      <w:proofErr w:type="spellEnd"/>
      <w:r w:rsidR="004B72EF" w:rsidRPr="004B72EF">
        <w:t xml:space="preserve">-CellGroupConfig and </w:t>
      </w:r>
      <w:proofErr w:type="spellStart"/>
      <w:r w:rsidR="004B72EF" w:rsidRPr="004B72EF">
        <w:t>scg-CellGroupConfigEUTRA</w:t>
      </w:r>
      <w:proofErr w:type="spellEnd"/>
      <w:r w:rsidR="004B72EF">
        <w:t xml:space="preserve"> in accordance with the RAN3 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1B89FA0A" w:rsidR="000340D4" w:rsidRDefault="00CA1951"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6B6F7987" w:rsidR="000340D4" w:rsidRDefault="00CA1951"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66986FB9" w:rsidR="000340D4" w:rsidRDefault="00CA1951" w:rsidP="00C35F09">
            <w:pPr>
              <w:pStyle w:val="TAC"/>
              <w:spacing w:before="20" w:after="20"/>
              <w:ind w:left="57" w:right="57"/>
              <w:jc w:val="left"/>
              <w:rPr>
                <w:lang w:eastAsia="zh-CN"/>
              </w:rPr>
            </w:pPr>
            <w:r>
              <w:rPr>
                <w:noProof/>
              </w:rPr>
              <w:t>[Proponent] If the behavior is not aligned in RAN2 this may cause an unclear behavior at the target node since the target node does not know whether the SCG should be released or reconfigured.</w:t>
            </w:r>
          </w:p>
        </w:tc>
      </w:tr>
      <w:tr w:rsidR="000340D4" w:rsidRPr="00AE7131"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1CE6E56" w:rsidR="000340D4" w:rsidRDefault="00AE7131" w:rsidP="00C35F09">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3B82CE3E" w14:textId="2761E994" w:rsidR="000340D4" w:rsidRDefault="00AE7131" w:rsidP="00AE7131">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42EFDD0" w14:textId="2042CAA3" w:rsidR="000340D4" w:rsidRDefault="00AE7131" w:rsidP="00AE7131">
            <w:pPr>
              <w:pStyle w:val="TAC"/>
              <w:spacing w:before="20" w:after="20"/>
              <w:ind w:left="57" w:right="57"/>
              <w:jc w:val="left"/>
              <w:rPr>
                <w:lang w:eastAsia="zh-CN"/>
              </w:rPr>
            </w:pPr>
            <w:r>
              <w:rPr>
                <w:lang w:eastAsia="zh-CN"/>
              </w:rPr>
              <w:t>We think the changes are aligned with RAN3 LS, to avoid inter-operability issue, it is better to make it clear in our spec.</w:t>
            </w: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DE59DA4" w:rsidR="000340D4" w:rsidRDefault="00523970" w:rsidP="00C35F0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D0E30BF" w14:textId="14153B13" w:rsidR="000340D4" w:rsidRDefault="00523970" w:rsidP="00C35F0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4C5793" w14:textId="77777777" w:rsidR="000340D4" w:rsidRDefault="00523970" w:rsidP="00523970">
            <w:pPr>
              <w:pStyle w:val="TAC"/>
              <w:spacing w:before="20" w:after="20"/>
              <w:ind w:left="57" w:right="57"/>
              <w:jc w:val="left"/>
              <w:rPr>
                <w:lang w:eastAsia="zh-CN"/>
              </w:rPr>
            </w:pPr>
            <w:r w:rsidRPr="00523970">
              <w:rPr>
                <w:lang w:eastAsia="zh-CN"/>
              </w:rPr>
              <w:t>The changes are not needed, as they are covered by the existing wording.</w:t>
            </w:r>
          </w:p>
          <w:p w14:paraId="21C8580E" w14:textId="77777777" w:rsidR="002C48F8" w:rsidRDefault="002C48F8" w:rsidP="00523970">
            <w:pPr>
              <w:pStyle w:val="TAC"/>
              <w:spacing w:before="20" w:after="20"/>
              <w:ind w:left="57" w:right="57"/>
              <w:jc w:val="left"/>
              <w:rPr>
                <w:lang w:eastAsia="zh-CN"/>
              </w:rPr>
            </w:pPr>
          </w:p>
          <w:p w14:paraId="6C263EC8" w14:textId="77777777" w:rsidR="002C48F8" w:rsidRPr="002C48F8" w:rsidRDefault="002C48F8" w:rsidP="00523970">
            <w:pPr>
              <w:pStyle w:val="TAC"/>
              <w:spacing w:before="20" w:after="20"/>
              <w:ind w:left="57" w:right="57"/>
              <w:jc w:val="left"/>
              <w:rPr>
                <w:i/>
              </w:rPr>
            </w:pPr>
            <w:r w:rsidRPr="002C48F8">
              <w:rPr>
                <w:i/>
              </w:rPr>
              <w:t xml:space="preserve">The field is absent </w:t>
            </w:r>
            <w:r w:rsidRPr="002C48F8">
              <w:rPr>
                <w:i/>
                <w:color w:val="FF0000"/>
              </w:rPr>
              <w:t xml:space="preserve">if neither </w:t>
            </w:r>
            <w:r w:rsidRPr="002C48F8">
              <w:rPr>
                <w:i/>
              </w:rPr>
              <w:t xml:space="preserve">SCG (re)configuration </w:t>
            </w:r>
            <w:r w:rsidRPr="002C48F8">
              <w:rPr>
                <w:i/>
                <w:color w:val="FF0000"/>
              </w:rPr>
              <w:t xml:space="preserve">nor </w:t>
            </w:r>
            <w:r w:rsidRPr="002C48F8">
              <w:rPr>
                <w:i/>
              </w:rPr>
              <w:t xml:space="preserve">SCG configuration query </w:t>
            </w:r>
            <w:r w:rsidRPr="00950914">
              <w:rPr>
                <w:i/>
                <w:color w:val="FF0000"/>
              </w:rPr>
              <w:t xml:space="preserve">nor </w:t>
            </w:r>
            <w:r w:rsidRPr="002C48F8">
              <w:rPr>
                <w:i/>
              </w:rPr>
              <w:t xml:space="preserve">SN triggered SN change </w:t>
            </w:r>
            <w:r w:rsidRPr="002C48F8">
              <w:rPr>
                <w:i/>
                <w:color w:val="FF0000"/>
              </w:rPr>
              <w:t>is performed</w:t>
            </w:r>
            <w:r w:rsidRPr="002C48F8">
              <w:rPr>
                <w:i/>
              </w:rPr>
              <w:t xml:space="preserve">, e.g. at inter-node capability/configuration coordination which does not result in SCG (re)configuration towards the UE. </w:t>
            </w:r>
            <w:ins w:id="1" w:author="Ericsson" w:date="2022-02-08T18:06:00Z">
              <w:r w:rsidRPr="002C48F8">
                <w:rPr>
                  <w:i/>
                  <w:lang w:eastAsia="sv-SE"/>
                </w:rPr>
                <w:t xml:space="preserve">The field is also absent </w:t>
              </w:r>
            </w:ins>
            <w:ins w:id="2" w:author="Ericsson" w:date="2022-02-08T18:07:00Z">
              <w:r w:rsidRPr="002C48F8">
                <w:rPr>
                  <w:i/>
                  <w:lang w:eastAsia="sv-SE"/>
                </w:rPr>
                <w:t xml:space="preserve">upon an SCG release triggered by the SN. </w:t>
              </w:r>
            </w:ins>
            <w:r w:rsidRPr="002C48F8">
              <w:rPr>
                <w:i/>
              </w:rPr>
              <w:t>This field is not applicable in NE-DC.</w:t>
            </w:r>
          </w:p>
          <w:p w14:paraId="124366CF" w14:textId="77777777" w:rsidR="002C48F8" w:rsidRDefault="002C48F8" w:rsidP="00523970">
            <w:pPr>
              <w:pStyle w:val="TAC"/>
              <w:spacing w:before="20" w:after="20"/>
              <w:ind w:left="57" w:right="57"/>
              <w:jc w:val="left"/>
            </w:pPr>
          </w:p>
          <w:p w14:paraId="7470D298" w14:textId="66D0C398" w:rsidR="002C48F8" w:rsidRDefault="002C48F8" w:rsidP="002C48F8">
            <w:pPr>
              <w:pStyle w:val="TAC"/>
              <w:spacing w:before="20" w:after="20"/>
              <w:ind w:left="57" w:right="57"/>
              <w:jc w:val="left"/>
              <w:rPr>
                <w:lang w:eastAsia="zh-CN"/>
              </w:rPr>
            </w:pPr>
            <w:r>
              <w:rPr>
                <w:lang w:eastAsia="zh-CN"/>
              </w:rPr>
              <w:t>The current text indicates that, the field is absent if neither A nor B</w:t>
            </w:r>
            <w:r w:rsidR="00950914">
              <w:rPr>
                <w:lang w:eastAsia="zh-CN"/>
              </w:rPr>
              <w:t xml:space="preserve"> nor C</w:t>
            </w:r>
            <w:r>
              <w:rPr>
                <w:lang w:eastAsia="zh-CN"/>
              </w:rPr>
              <w:t xml:space="preserve"> takes place. And the added scenario </w:t>
            </w:r>
            <w:r w:rsidR="00950914">
              <w:rPr>
                <w:lang w:eastAsia="zh-CN"/>
              </w:rPr>
              <w:t>D</w:t>
            </w:r>
            <w:r>
              <w:rPr>
                <w:lang w:eastAsia="zh-CN"/>
              </w:rPr>
              <w:t xml:space="preserve"> (SN triggered SCG release) belongs to neither A nor B</w:t>
            </w:r>
            <w:r w:rsidR="00950914">
              <w:rPr>
                <w:lang w:eastAsia="zh-CN"/>
              </w:rPr>
              <w:t xml:space="preserve"> nor C</w:t>
            </w:r>
            <w:r>
              <w:rPr>
                <w:lang w:eastAsia="zh-CN"/>
              </w:rPr>
              <w:t>, so nat</w:t>
            </w:r>
            <w:r w:rsidR="00950914">
              <w:rPr>
                <w:lang w:eastAsia="zh-CN"/>
              </w:rPr>
              <w:t>urally the field is absent for D</w:t>
            </w:r>
            <w:r>
              <w:rPr>
                <w:lang w:eastAsia="zh-CN"/>
              </w:rPr>
              <w:t>. We don’t see a need to add an extra sentence as above.</w:t>
            </w: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33AFED91" w:rsidR="000340D4" w:rsidRDefault="0051134C"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5E7C7F" w14:textId="6EB81040" w:rsidR="000340D4" w:rsidRDefault="0051134C"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DAFB9E" w14:textId="20CCBF08" w:rsidR="000340D4" w:rsidRDefault="0051134C" w:rsidP="00C35F09">
            <w:pPr>
              <w:pStyle w:val="TAC"/>
              <w:spacing w:before="20" w:after="20"/>
              <w:ind w:left="57" w:right="57"/>
              <w:jc w:val="left"/>
              <w:rPr>
                <w:lang w:eastAsia="zh-CN"/>
              </w:rPr>
            </w:pPr>
            <w:r>
              <w:rPr>
                <w:lang w:eastAsia="zh-CN"/>
              </w:rPr>
              <w:t>[Proponent] Basically same view as Nokia. Also, good to align to the RAN3 LS and avoid any inter-operability issue in current specification.</w:t>
            </w:r>
          </w:p>
        </w:tc>
      </w:tr>
      <w:tr w:rsidR="00356F4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15E2B0F1" w:rsidR="00356F4A" w:rsidRDefault="00356F4A" w:rsidP="00356F4A">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9AE4201" w14:textId="34AADCFA" w:rsidR="00356F4A" w:rsidRDefault="00356F4A" w:rsidP="00356F4A">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D26D6FC" w14:textId="0B941BCE" w:rsidR="00356F4A" w:rsidRPr="00523970" w:rsidRDefault="00356F4A" w:rsidP="00356F4A">
            <w:pPr>
              <w:pStyle w:val="TAC"/>
              <w:spacing w:before="20" w:after="20"/>
              <w:ind w:left="57" w:right="57"/>
              <w:jc w:val="left"/>
              <w:rPr>
                <w:lang w:eastAsia="zh-CN"/>
              </w:rPr>
            </w:pPr>
            <w:r>
              <w:rPr>
                <w:rFonts w:eastAsiaTheme="minorEastAsia" w:hint="eastAsia"/>
                <w:lang w:eastAsia="ja-JP"/>
              </w:rPr>
              <w:t>W</w:t>
            </w:r>
            <w:r>
              <w:rPr>
                <w:rFonts w:eastAsiaTheme="minorEastAsia"/>
                <w:lang w:eastAsia="ja-JP"/>
              </w:rPr>
              <w:t>e agree to clarify this in the spec. One very minor comment for “Consequence if not approved”. Probably, we can say “</w:t>
            </w:r>
            <w:r w:rsidRPr="00E346FF">
              <w:rPr>
                <w:i/>
                <w:noProof/>
              </w:rPr>
              <w:t xml:space="preserve">If the CR is not approved, the target node </w:t>
            </w:r>
            <w:r w:rsidRPr="00E346FF">
              <w:rPr>
                <w:b/>
                <w:i/>
                <w:noProof/>
                <w:u w:val="single"/>
              </w:rPr>
              <w:t>may</w:t>
            </w:r>
            <w:r w:rsidRPr="00E346FF">
              <w:rPr>
                <w:i/>
                <w:noProof/>
              </w:rPr>
              <w:t xml:space="preserve"> receive an SCG configuration during the SN-initiated SCG modification, even if the procedure is to release the SCG.</w:t>
            </w:r>
            <w:r>
              <w:rPr>
                <w:rFonts w:eastAsiaTheme="minorEastAsia"/>
                <w:lang w:eastAsia="ja-JP"/>
              </w:rPr>
              <w:t xml:space="preserve"> …”</w:t>
            </w:r>
            <w:r w:rsidR="00FF46CF">
              <w:rPr>
                <w:rFonts w:eastAsiaTheme="minorEastAsia"/>
                <w:lang w:eastAsia="ja-JP"/>
              </w:rPr>
              <w:t xml:space="preserve"> (i.e. change </w:t>
            </w:r>
            <w:r w:rsidR="00FF46CF" w:rsidRPr="00FF46CF">
              <w:rPr>
                <w:rFonts w:eastAsiaTheme="minorEastAsia"/>
                <w:i/>
                <w:lang w:eastAsia="ja-JP"/>
              </w:rPr>
              <w:t>will</w:t>
            </w:r>
            <w:r w:rsidR="00FF46CF">
              <w:rPr>
                <w:rFonts w:eastAsiaTheme="minorEastAsia"/>
                <w:lang w:eastAsia="ja-JP"/>
              </w:rPr>
              <w:t xml:space="preserve"> to </w:t>
            </w:r>
            <w:r w:rsidR="00FF46CF" w:rsidRPr="00FF46CF">
              <w:rPr>
                <w:rFonts w:eastAsiaTheme="minorEastAsia"/>
                <w:i/>
                <w:lang w:eastAsia="ja-JP"/>
              </w:rPr>
              <w:t>may</w:t>
            </w:r>
            <w:r w:rsidR="00FF46CF">
              <w:rPr>
                <w:rFonts w:eastAsiaTheme="minorEastAsia"/>
                <w:lang w:eastAsia="ja-JP"/>
              </w:rPr>
              <w:t>)</w:t>
            </w:r>
          </w:p>
        </w:tc>
      </w:tr>
      <w:tr w:rsidR="00857BA0"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45229BFA" w:rsidR="00857BA0" w:rsidRDefault="00857BA0" w:rsidP="00857BA0">
            <w:pPr>
              <w:pStyle w:val="TAC"/>
              <w:spacing w:before="20" w:after="20"/>
              <w:ind w:left="57" w:right="57"/>
              <w:jc w:val="left"/>
              <w:rPr>
                <w:lang w:eastAsia="zh-CN"/>
              </w:rPr>
            </w:pPr>
            <w:r>
              <w:rPr>
                <w:lang w:eastAsia="zh-CN"/>
              </w:rPr>
              <w:t>Qualcomm Incorporated</w:t>
            </w:r>
          </w:p>
        </w:tc>
        <w:tc>
          <w:tcPr>
            <w:tcW w:w="994" w:type="dxa"/>
            <w:tcBorders>
              <w:top w:val="single" w:sz="4" w:space="0" w:color="auto"/>
              <w:left w:val="single" w:sz="4" w:space="0" w:color="auto"/>
              <w:bottom w:val="single" w:sz="4" w:space="0" w:color="auto"/>
              <w:right w:val="single" w:sz="4" w:space="0" w:color="auto"/>
            </w:tcBorders>
          </w:tcPr>
          <w:p w14:paraId="66297F50" w14:textId="5BC68DAD" w:rsidR="00857BA0" w:rsidRDefault="00857BA0" w:rsidP="00857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0617DF" w14:textId="6B36071A" w:rsidR="00857BA0" w:rsidRDefault="00857BA0" w:rsidP="00857BA0">
            <w:pPr>
              <w:pStyle w:val="TAC"/>
              <w:spacing w:before="20" w:after="20"/>
              <w:ind w:left="57" w:right="57"/>
              <w:jc w:val="left"/>
              <w:rPr>
                <w:lang w:eastAsia="zh-CN"/>
              </w:rPr>
            </w:pPr>
            <w:r w:rsidRPr="009F4C80">
              <w:rPr>
                <w:lang w:eastAsia="zh-CN"/>
              </w:rPr>
              <w:t xml:space="preserve">RAN3 has confirmed </w:t>
            </w:r>
            <w:r>
              <w:rPr>
                <w:lang w:eastAsia="zh-CN"/>
              </w:rPr>
              <w:t xml:space="preserve">this </w:t>
            </w:r>
            <w:r w:rsidRPr="009F4C80">
              <w:rPr>
                <w:lang w:eastAsia="zh-CN"/>
              </w:rPr>
              <w:t>case</w:t>
            </w:r>
            <w:r>
              <w:rPr>
                <w:lang w:eastAsia="zh-CN"/>
              </w:rPr>
              <w:t xml:space="preserve"> (</w:t>
            </w:r>
            <w:r w:rsidRPr="009F4C80">
              <w:rPr>
                <w:lang w:eastAsia="zh-CN"/>
              </w:rPr>
              <w:t>when no bearer is using SCG resource, SN should be allowed to request SCG release</w:t>
            </w:r>
            <w:r>
              <w:rPr>
                <w:lang w:eastAsia="zh-CN"/>
              </w:rPr>
              <w:t>) therefore RAN2 alignment is required</w:t>
            </w:r>
            <w:r w:rsidRPr="009F4C80">
              <w:rPr>
                <w:lang w:eastAsia="zh-CN"/>
              </w:rPr>
              <w:t xml:space="preserve">. </w:t>
            </w:r>
          </w:p>
        </w:tc>
      </w:tr>
      <w:tr w:rsidR="00857BA0"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857BA0" w:rsidRDefault="00857BA0" w:rsidP="00857BA0">
            <w:pPr>
              <w:pStyle w:val="TAC"/>
              <w:spacing w:before="20" w:after="20"/>
              <w:ind w:left="57" w:right="57"/>
              <w:jc w:val="left"/>
              <w:rPr>
                <w:lang w:eastAsia="zh-CN"/>
              </w:rPr>
            </w:pPr>
          </w:p>
        </w:tc>
      </w:tr>
      <w:tr w:rsidR="00857BA0"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857BA0" w:rsidRDefault="00857BA0" w:rsidP="00857BA0">
            <w:pPr>
              <w:pStyle w:val="TAC"/>
              <w:spacing w:before="20" w:after="20"/>
              <w:ind w:left="57" w:right="57"/>
              <w:jc w:val="left"/>
              <w:rPr>
                <w:lang w:eastAsia="zh-CN"/>
              </w:rPr>
            </w:pPr>
          </w:p>
        </w:tc>
      </w:tr>
      <w:tr w:rsidR="00857BA0"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857BA0" w:rsidRDefault="00857BA0" w:rsidP="00857BA0">
            <w:pPr>
              <w:pStyle w:val="TAC"/>
              <w:spacing w:before="20" w:after="20"/>
              <w:ind w:left="57" w:right="57"/>
              <w:jc w:val="left"/>
              <w:rPr>
                <w:lang w:eastAsia="zh-CN"/>
              </w:rPr>
            </w:pPr>
          </w:p>
        </w:tc>
      </w:tr>
      <w:tr w:rsidR="00857BA0"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857BA0" w:rsidRDefault="00857BA0" w:rsidP="00857BA0">
            <w:pPr>
              <w:pStyle w:val="TAC"/>
              <w:spacing w:before="20" w:after="20"/>
              <w:ind w:left="57" w:right="57"/>
              <w:jc w:val="left"/>
              <w:rPr>
                <w:lang w:eastAsia="zh-CN"/>
              </w:rPr>
            </w:pPr>
          </w:p>
        </w:tc>
      </w:tr>
      <w:tr w:rsidR="00857BA0"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857BA0" w:rsidRDefault="00857BA0" w:rsidP="00857BA0">
            <w:pPr>
              <w:pStyle w:val="TAC"/>
              <w:spacing w:before="20" w:after="20"/>
              <w:ind w:left="57" w:right="57"/>
              <w:jc w:val="left"/>
              <w:rPr>
                <w:lang w:eastAsia="zh-CN"/>
              </w:rPr>
            </w:pPr>
          </w:p>
        </w:tc>
      </w:tr>
      <w:tr w:rsidR="00857BA0"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857BA0" w:rsidRDefault="00857BA0" w:rsidP="00857BA0">
            <w:pPr>
              <w:pStyle w:val="TAC"/>
              <w:spacing w:before="20" w:after="20"/>
              <w:ind w:left="57" w:right="57"/>
              <w:jc w:val="left"/>
              <w:rPr>
                <w:lang w:eastAsia="zh-CN"/>
              </w:rPr>
            </w:pPr>
          </w:p>
        </w:tc>
      </w:tr>
      <w:tr w:rsidR="00857BA0"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857BA0" w:rsidRDefault="00857BA0" w:rsidP="00857BA0">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127F331" w:rsidR="00BC1A92" w:rsidRDefault="00BC1A92" w:rsidP="00BC1A92">
      <w:r>
        <w:rPr>
          <w:b/>
          <w:bCs/>
        </w:rPr>
        <w:t>Proposal 2</w:t>
      </w:r>
      <w:r>
        <w:t>: TBD.</w:t>
      </w:r>
    </w:p>
    <w:p w14:paraId="5FF2457F" w14:textId="09615214" w:rsidR="00A209D6" w:rsidRPr="006E13D1" w:rsidRDefault="00E655F5" w:rsidP="00A209D6">
      <w:pPr>
        <w:pStyle w:val="Heading1"/>
      </w:pPr>
      <w:r>
        <w:lastRenderedPageBreak/>
        <w:t>4</w:t>
      </w:r>
      <w:r w:rsidR="00A209D6" w:rsidRPr="006E13D1">
        <w:tab/>
      </w:r>
      <w:r w:rsidR="008C3057">
        <w:t>Conclusion</w:t>
      </w:r>
    </w:p>
    <w:p w14:paraId="5684C397" w14:textId="2E61A457" w:rsidR="00E655F5" w:rsidRDefault="00E655F5" w:rsidP="00A209D6">
      <w:r>
        <w:t>TBD</w:t>
      </w:r>
      <w:r w:rsidR="008F694A">
        <w:t>.</w:t>
      </w:r>
    </w:p>
    <w:p w14:paraId="1528ADAE" w14:textId="77777777" w:rsidR="004E0DE7" w:rsidRDefault="004E0DE7" w:rsidP="004E0DE7"/>
    <w:p w14:paraId="549BBABD" w14:textId="13996965" w:rsidR="004E0DE7" w:rsidRPr="006E13D1" w:rsidRDefault="004E0DE7" w:rsidP="004E0DE7">
      <w:pPr>
        <w:pStyle w:val="Heading1"/>
      </w:pPr>
      <w:r>
        <w:t>5</w:t>
      </w:r>
      <w:r w:rsidRPr="006E13D1">
        <w:tab/>
      </w:r>
      <w:r>
        <w:t>Annex-1</w:t>
      </w:r>
    </w:p>
    <w:p w14:paraId="262AB2A3" w14:textId="77777777" w:rsidR="004E0DE7" w:rsidRPr="002C6C08" w:rsidRDefault="004E0DE7" w:rsidP="004E0DE7">
      <w:pPr>
        <w:rPr>
          <w:rFonts w:ascii="Arial" w:eastAsia="Arial Unicode MS" w:hAnsi="Arial"/>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w:t>
      </w:r>
      <w:proofErr w:type="spellStart"/>
      <w:r w:rsidRPr="00C73550">
        <w:rPr>
          <w:rFonts w:ascii="Arial" w:eastAsia="Arial Unicode MS" w:hAnsi="Arial"/>
        </w:rPr>
        <w:t>XnAP</w:t>
      </w:r>
      <w:proofErr w:type="spellEnd"/>
      <w:r w:rsidRPr="00C73550">
        <w:rPr>
          <w:rFonts w:ascii="Arial" w:eastAsia="Arial Unicode MS" w:hAnsi="Arial"/>
        </w:rPr>
        <w:t xml:space="preserve"> ID</w:t>
      </w:r>
      <w:r>
        <w:rPr>
          <w:rFonts w:ascii="Arial" w:eastAsia="Arial Unicode MS" w:hAnsi="Arial"/>
        </w:rPr>
        <w:t xml:space="preserve"> in the SN Addition Request from the target MN to the target (= source) SN. Now RAN2 has received the </w:t>
      </w:r>
      <w:proofErr w:type="gramStart"/>
      <w:r>
        <w:rPr>
          <w:rFonts w:ascii="Arial" w:eastAsia="Arial Unicode MS" w:hAnsi="Arial"/>
        </w:rPr>
        <w:t>reply</w:t>
      </w:r>
      <w:proofErr w:type="gramEnd"/>
      <w:r>
        <w:rPr>
          <w:rFonts w:ascii="Arial" w:eastAsia="Arial Unicode MS" w:hAnsi="Arial"/>
        </w:rPr>
        <w:t xml:space="preserve"> LS from RAN3 indicating the following answers [1]:</w:t>
      </w:r>
    </w:p>
    <w:tbl>
      <w:tblPr>
        <w:tblStyle w:val="TableGrid"/>
        <w:tblW w:w="0" w:type="auto"/>
        <w:tblLook w:val="04A0" w:firstRow="1" w:lastRow="0" w:firstColumn="1" w:lastColumn="0" w:noHBand="0" w:noVBand="1"/>
      </w:tblPr>
      <w:tblGrid>
        <w:gridCol w:w="9629"/>
      </w:tblGrid>
      <w:tr w:rsidR="004E0DE7" w14:paraId="1DEE83AE" w14:textId="77777777" w:rsidTr="007102A9">
        <w:tc>
          <w:tcPr>
            <w:tcW w:w="9629" w:type="dxa"/>
          </w:tcPr>
          <w:p w14:paraId="45A9F618" w14:textId="77777777" w:rsidR="004E0DE7" w:rsidRPr="003221F3" w:rsidRDefault="004E0DE7" w:rsidP="007102A9">
            <w:pPr>
              <w:spacing w:before="100" w:beforeAutospacing="1" w:after="60"/>
              <w:rPr>
                <w:rFonts w:ascii="Arial" w:eastAsia="Calibri" w:hAnsi="Arial" w:cs="Arial"/>
                <w:color w:val="0000FF"/>
                <w:kern w:val="0"/>
                <w:sz w:val="20"/>
                <w:szCs w:val="20"/>
                <w:shd w:val="clear" w:color="auto" w:fill="FFFFFF"/>
              </w:rPr>
            </w:pPr>
            <w:r w:rsidRPr="003221F3">
              <w:rPr>
                <w:rFonts w:ascii="Arial" w:eastAsia="SimSun" w:hAnsi="Arial" w:cs="Arial"/>
                <w:b/>
                <w:bCs/>
                <w:color w:val="0000FF"/>
                <w:kern w:val="0"/>
                <w:sz w:val="20"/>
                <w:szCs w:val="20"/>
                <w:shd w:val="clear" w:color="auto" w:fill="FFFFFF"/>
              </w:rPr>
              <w:t>Question 1: </w:t>
            </w:r>
            <w:r w:rsidRPr="003221F3">
              <w:rPr>
                <w:rFonts w:ascii="Arial" w:eastAsia="Calibri" w:hAnsi="Arial" w:cs="Arial"/>
                <w:color w:val="0000FF"/>
                <w:kern w:val="0"/>
                <w:sz w:val="20"/>
                <w:szCs w:val="20"/>
                <w:shd w:val="clear" w:color="auto" w:fill="FFFFFF"/>
              </w:rPr>
              <w:t>In the inter-MN handover without SN change scenario, is the SN UE X2/</w:t>
            </w:r>
            <w:proofErr w:type="spellStart"/>
            <w:r w:rsidRPr="003221F3">
              <w:rPr>
                <w:rFonts w:ascii="Arial" w:eastAsia="Calibri" w:hAnsi="Arial" w:cs="Arial"/>
                <w:color w:val="0000FF"/>
                <w:kern w:val="0"/>
                <w:sz w:val="20"/>
                <w:szCs w:val="20"/>
                <w:shd w:val="clear" w:color="auto" w:fill="FFFFFF"/>
              </w:rPr>
              <w:t>XnAP</w:t>
            </w:r>
            <w:proofErr w:type="spellEnd"/>
            <w:r w:rsidRPr="003221F3">
              <w:rPr>
                <w:rFonts w:ascii="Arial" w:eastAsia="Calibri" w:hAnsi="Arial" w:cs="Arial"/>
                <w:color w:val="0000FF"/>
                <w:kern w:val="0"/>
                <w:sz w:val="20"/>
                <w:szCs w:val="20"/>
                <w:shd w:val="clear" w:color="auto" w:fill="FFFFFF"/>
              </w:rPr>
              <w:t xml:space="preserve"> ID always required to be present when target MN sends SN Addition Request to SN?</w:t>
            </w:r>
          </w:p>
          <w:p w14:paraId="2452C792" w14:textId="77777777" w:rsidR="004E0DE7" w:rsidRPr="003221F3" w:rsidRDefault="004E0DE7" w:rsidP="007102A9">
            <w:pPr>
              <w:spacing w:after="60"/>
              <w:ind w:left="800" w:hangingChars="400" w:hanging="800"/>
              <w:rPr>
                <w:rFonts w:ascii="Arial" w:eastAsia="SimSun" w:hAnsi="Arial" w:cs="Arial"/>
                <w:kern w:val="0"/>
                <w:sz w:val="20"/>
                <w:szCs w:val="20"/>
                <w:lang w:eastAsia="zh-CN"/>
              </w:rPr>
            </w:pPr>
            <w:r w:rsidRPr="003221F3">
              <w:rPr>
                <w:rFonts w:ascii="Arial" w:eastAsia="SimSun" w:hAnsi="Arial" w:cs="Arial"/>
                <w:kern w:val="0"/>
                <w:sz w:val="20"/>
                <w:szCs w:val="20"/>
                <w:lang w:eastAsia="zh-CN"/>
              </w:rPr>
              <w:t>RAN3 answer:</w:t>
            </w:r>
          </w:p>
          <w:p w14:paraId="16BEDF25"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If the target MN decides to keep the SN, the target MN sends SN Addition Request to the SN including the SN UE X2</w:t>
            </w:r>
            <w:r w:rsidRPr="003221F3">
              <w:rPr>
                <w:rFonts w:ascii="MS Mincho" w:eastAsia="MS Mincho" w:hAnsi="MS Mincho" w:cs="MS Mincho" w:hint="eastAsia"/>
                <w:kern w:val="0"/>
                <w:sz w:val="20"/>
                <w:szCs w:val="20"/>
              </w:rPr>
              <w:t>/</w:t>
            </w:r>
            <w:proofErr w:type="spellStart"/>
            <w:r w:rsidRPr="003221F3">
              <w:rPr>
                <w:rFonts w:ascii="Arial" w:eastAsia="SimSun" w:hAnsi="Arial" w:cs="Arial"/>
                <w:kern w:val="0"/>
                <w:sz w:val="20"/>
                <w:szCs w:val="20"/>
                <w:lang w:eastAsia="zh-CN"/>
              </w:rPr>
              <w:t>XnAP</w:t>
            </w:r>
            <w:proofErr w:type="spellEnd"/>
            <w:r w:rsidRPr="003221F3">
              <w:rPr>
                <w:rFonts w:ascii="Arial" w:eastAsia="SimSun" w:hAnsi="Arial" w:cs="Arial"/>
                <w:kern w:val="0"/>
                <w:sz w:val="20"/>
                <w:szCs w:val="20"/>
                <w:lang w:eastAsia="zh-CN"/>
              </w:rPr>
              <w:t xml:space="preserve"> ID as a reference to the UE context in the SN that was established by the source MN.</w:t>
            </w:r>
          </w:p>
          <w:p w14:paraId="33833D46"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No consensus on if the absence of SN UE X2/</w:t>
            </w:r>
            <w:proofErr w:type="spellStart"/>
            <w:r w:rsidRPr="003221F3">
              <w:rPr>
                <w:rFonts w:ascii="Arial" w:eastAsia="SimSun" w:hAnsi="Arial" w:cs="Arial"/>
                <w:kern w:val="0"/>
                <w:sz w:val="20"/>
                <w:szCs w:val="20"/>
                <w:lang w:eastAsia="zh-CN"/>
              </w:rPr>
              <w:t>XnAP</w:t>
            </w:r>
            <w:proofErr w:type="spellEnd"/>
            <w:r w:rsidRPr="003221F3">
              <w:rPr>
                <w:rFonts w:ascii="Arial" w:eastAsia="SimSun" w:hAnsi="Arial" w:cs="Arial"/>
                <w:kern w:val="0"/>
                <w:sz w:val="20"/>
                <w:szCs w:val="20"/>
                <w:lang w:eastAsia="zh-CN"/>
              </w:rPr>
              <w:t xml:space="preserve"> ID is applicable in case the source SN and target SN are the same SN.</w:t>
            </w:r>
          </w:p>
          <w:p w14:paraId="4CD26E10" w14:textId="77777777" w:rsidR="004E0DE7" w:rsidRPr="003221F3" w:rsidRDefault="004E0DE7" w:rsidP="007102A9">
            <w:pPr>
              <w:spacing w:before="100" w:beforeAutospacing="1" w:after="60"/>
              <w:rPr>
                <w:rFonts w:ascii="Arial" w:eastAsia="Calibri" w:hAnsi="Arial" w:cs="Arial"/>
                <w:color w:val="0000FF"/>
                <w:kern w:val="0"/>
                <w:sz w:val="20"/>
                <w:szCs w:val="20"/>
              </w:rPr>
            </w:pPr>
            <w:r w:rsidRPr="003221F3">
              <w:rPr>
                <w:rFonts w:ascii="Arial" w:eastAsia="SimSun" w:hAnsi="Arial" w:cs="Arial"/>
                <w:b/>
                <w:bCs/>
                <w:color w:val="0000FF"/>
                <w:kern w:val="0"/>
                <w:sz w:val="20"/>
                <w:szCs w:val="20"/>
                <w:shd w:val="clear" w:color="auto" w:fill="FFFFFF"/>
              </w:rPr>
              <w:t>Question 2: </w:t>
            </w:r>
            <w:r w:rsidRPr="003221F3">
              <w:rPr>
                <w:rFonts w:ascii="Arial" w:eastAsia="Calibri" w:hAnsi="Arial" w:cs="Arial"/>
                <w:color w:val="0000FF"/>
                <w:kern w:val="0"/>
                <w:sz w:val="20"/>
                <w:szCs w:val="20"/>
                <w:shd w:val="clear" w:color="auto" w:fill="FFFFFF"/>
              </w:rPr>
              <w:t>For the same scenario, RAN2 would like to confirm with RAN3 if the receipt of SN UE X2/</w:t>
            </w:r>
            <w:proofErr w:type="spellStart"/>
            <w:r w:rsidRPr="003221F3">
              <w:rPr>
                <w:rFonts w:ascii="Arial" w:eastAsia="Calibri" w:hAnsi="Arial" w:cs="Arial"/>
                <w:color w:val="0000FF"/>
                <w:kern w:val="0"/>
                <w:sz w:val="20"/>
                <w:szCs w:val="20"/>
                <w:shd w:val="clear" w:color="auto" w:fill="FFFFFF"/>
              </w:rPr>
              <w:t>XnAP</w:t>
            </w:r>
            <w:proofErr w:type="spellEnd"/>
            <w:r w:rsidRPr="003221F3">
              <w:rPr>
                <w:rFonts w:ascii="Arial" w:eastAsia="Calibri" w:hAnsi="Arial" w:cs="Arial"/>
                <w:color w:val="0000FF"/>
                <w:kern w:val="0"/>
                <w:sz w:val="20"/>
                <w:szCs w:val="20"/>
                <w:shd w:val="clear" w:color="auto" w:fill="FFFFFF"/>
              </w:rPr>
              <w:t xml:space="preserve"> ID alone may be interpreted by SN to retrieve the SCG configuration to provide delta configuration?</w:t>
            </w:r>
          </w:p>
          <w:p w14:paraId="3FD5282A" w14:textId="77777777" w:rsidR="004E0DE7" w:rsidRPr="003221F3" w:rsidRDefault="004E0DE7" w:rsidP="007102A9">
            <w:pPr>
              <w:spacing w:after="60"/>
              <w:ind w:left="800" w:hangingChars="400" w:hanging="800"/>
              <w:rPr>
                <w:rFonts w:ascii="Arial" w:eastAsia="SimSun" w:hAnsi="Arial" w:cs="Arial"/>
                <w:kern w:val="0"/>
                <w:sz w:val="20"/>
                <w:szCs w:val="20"/>
                <w:lang w:eastAsia="zh-CN"/>
              </w:rPr>
            </w:pPr>
            <w:r w:rsidRPr="003221F3">
              <w:rPr>
                <w:rFonts w:ascii="Arial" w:eastAsia="SimSun" w:hAnsi="Arial" w:cs="Arial" w:hint="eastAsia"/>
                <w:kern w:val="0"/>
                <w:sz w:val="20"/>
                <w:szCs w:val="20"/>
                <w:lang w:eastAsia="zh-CN"/>
              </w:rPr>
              <w:t>R</w:t>
            </w:r>
            <w:r w:rsidRPr="003221F3">
              <w:rPr>
                <w:rFonts w:ascii="Arial" w:eastAsia="SimSun" w:hAnsi="Arial" w:cs="Arial"/>
                <w:kern w:val="0"/>
                <w:sz w:val="20"/>
                <w:szCs w:val="20"/>
                <w:lang w:eastAsia="zh-CN"/>
              </w:rPr>
              <w:t xml:space="preserve">AN3 answer: </w:t>
            </w:r>
          </w:p>
          <w:p w14:paraId="6F72B09E"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In case the SN UE X2/</w:t>
            </w:r>
            <w:proofErr w:type="spellStart"/>
            <w:r w:rsidRPr="003221F3">
              <w:rPr>
                <w:rFonts w:ascii="Arial" w:eastAsia="SimSun" w:hAnsi="Arial" w:cs="Arial"/>
                <w:kern w:val="0"/>
                <w:sz w:val="20"/>
                <w:szCs w:val="20"/>
                <w:lang w:eastAsia="zh-CN"/>
              </w:rPr>
              <w:t>XnAP</w:t>
            </w:r>
            <w:proofErr w:type="spellEnd"/>
            <w:r w:rsidRPr="003221F3">
              <w:rPr>
                <w:rFonts w:ascii="Arial" w:eastAsia="SimSun" w:hAnsi="Arial" w:cs="Arial"/>
                <w:kern w:val="0"/>
                <w:sz w:val="20"/>
                <w:szCs w:val="20"/>
                <w:lang w:eastAsia="zh-CN"/>
              </w:rPr>
              <w:t xml:space="preserve"> ID is provided alone, the SN </w:t>
            </w:r>
            <w:proofErr w:type="gramStart"/>
            <w:r w:rsidRPr="003221F3">
              <w:rPr>
                <w:rFonts w:ascii="Arial" w:eastAsia="SimSun" w:hAnsi="Arial" w:cs="Arial"/>
                <w:kern w:val="0"/>
                <w:sz w:val="20"/>
                <w:szCs w:val="20"/>
                <w:lang w:eastAsia="zh-CN"/>
              </w:rPr>
              <w:t>is able to</w:t>
            </w:r>
            <w:proofErr w:type="gramEnd"/>
            <w:r w:rsidRPr="003221F3">
              <w:rPr>
                <w:rFonts w:ascii="Arial" w:eastAsia="SimSun" w:hAnsi="Arial" w:cs="Arial"/>
                <w:kern w:val="0"/>
                <w:sz w:val="20"/>
                <w:szCs w:val="20"/>
                <w:lang w:eastAsia="zh-CN"/>
              </w:rPr>
              <w:t xml:space="preserve"> retrieve the stored UE context, there is no description in RAN3 specifications on whether the SN may perform delta configuration or not.</w:t>
            </w:r>
          </w:p>
        </w:tc>
      </w:tr>
    </w:tbl>
    <w:p w14:paraId="5AE88B09" w14:textId="77777777" w:rsidR="004E0DE7" w:rsidRPr="006E13D1" w:rsidRDefault="004E0DE7" w:rsidP="00A209D6"/>
    <w:sectPr w:rsidR="004E0DE7"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FA101" w14:textId="77777777" w:rsidR="00691B1D" w:rsidRDefault="00691B1D">
      <w:r>
        <w:separator/>
      </w:r>
    </w:p>
  </w:endnote>
  <w:endnote w:type="continuationSeparator" w:id="0">
    <w:p w14:paraId="5A250275" w14:textId="77777777" w:rsidR="00691B1D" w:rsidRDefault="00691B1D">
      <w:r>
        <w:continuationSeparator/>
      </w:r>
    </w:p>
  </w:endnote>
  <w:endnote w:type="continuationNotice" w:id="1">
    <w:p w14:paraId="1199923A" w14:textId="77777777" w:rsidR="00691B1D" w:rsidRDefault="00691B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6299D" w14:textId="77777777" w:rsidR="00691B1D" w:rsidRDefault="00691B1D">
      <w:r>
        <w:separator/>
      </w:r>
    </w:p>
  </w:footnote>
  <w:footnote w:type="continuationSeparator" w:id="0">
    <w:p w14:paraId="37294993" w14:textId="77777777" w:rsidR="00691B1D" w:rsidRDefault="00691B1D">
      <w:r>
        <w:continuationSeparator/>
      </w:r>
    </w:p>
  </w:footnote>
  <w:footnote w:type="continuationNotice" w:id="1">
    <w:p w14:paraId="6160D945" w14:textId="77777777" w:rsidR="00691B1D" w:rsidRDefault="00691B1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355F6A"/>
    <w:multiLevelType w:val="hybridMultilevel"/>
    <w:tmpl w:val="6E6ED044"/>
    <w:lvl w:ilvl="0" w:tplc="08225A2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95316"/>
    <w:multiLevelType w:val="hybridMultilevel"/>
    <w:tmpl w:val="D256CF7C"/>
    <w:lvl w:ilvl="0" w:tplc="1952D84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9"/>
  </w:num>
  <w:num w:numId="9">
    <w:abstractNumId w:val="4"/>
  </w:num>
  <w:num w:numId="10">
    <w:abstractNumId w:val="2"/>
  </w:num>
  <w:num w:numId="11">
    <w:abstractNumId w:val="3"/>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500BE"/>
    <w:rsid w:val="00065240"/>
    <w:rsid w:val="00073C9C"/>
    <w:rsid w:val="00080512"/>
    <w:rsid w:val="00090468"/>
    <w:rsid w:val="00094568"/>
    <w:rsid w:val="000B5CE0"/>
    <w:rsid w:val="000B7BCF"/>
    <w:rsid w:val="000C522B"/>
    <w:rsid w:val="000D58AB"/>
    <w:rsid w:val="00112F1A"/>
    <w:rsid w:val="00114430"/>
    <w:rsid w:val="00145075"/>
    <w:rsid w:val="001741A0"/>
    <w:rsid w:val="00175FA0"/>
    <w:rsid w:val="00194CD0"/>
    <w:rsid w:val="001B0CBF"/>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47EC"/>
    <w:rsid w:val="002855BF"/>
    <w:rsid w:val="002C48F8"/>
    <w:rsid w:val="002D777E"/>
    <w:rsid w:val="002F0D22"/>
    <w:rsid w:val="00311B17"/>
    <w:rsid w:val="003172DC"/>
    <w:rsid w:val="00325AE3"/>
    <w:rsid w:val="00326069"/>
    <w:rsid w:val="0035462D"/>
    <w:rsid w:val="00356F4A"/>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3FED"/>
    <w:rsid w:val="00465587"/>
    <w:rsid w:val="00477455"/>
    <w:rsid w:val="004A1F7B"/>
    <w:rsid w:val="004B72EF"/>
    <w:rsid w:val="004C44D2"/>
    <w:rsid w:val="004D3578"/>
    <w:rsid w:val="004D380D"/>
    <w:rsid w:val="004E0DE7"/>
    <w:rsid w:val="004E213A"/>
    <w:rsid w:val="004F5216"/>
    <w:rsid w:val="00503171"/>
    <w:rsid w:val="00506C28"/>
    <w:rsid w:val="0051134C"/>
    <w:rsid w:val="00523970"/>
    <w:rsid w:val="00534DA0"/>
    <w:rsid w:val="00543E6C"/>
    <w:rsid w:val="00565087"/>
    <w:rsid w:val="0056573F"/>
    <w:rsid w:val="00571279"/>
    <w:rsid w:val="005A49C6"/>
    <w:rsid w:val="00611566"/>
    <w:rsid w:val="00613607"/>
    <w:rsid w:val="00625161"/>
    <w:rsid w:val="00646D99"/>
    <w:rsid w:val="00656910"/>
    <w:rsid w:val="006574C0"/>
    <w:rsid w:val="006657F3"/>
    <w:rsid w:val="00675A4D"/>
    <w:rsid w:val="00691B1D"/>
    <w:rsid w:val="00696821"/>
    <w:rsid w:val="006C285F"/>
    <w:rsid w:val="006C66D8"/>
    <w:rsid w:val="006D1E24"/>
    <w:rsid w:val="006D35DE"/>
    <w:rsid w:val="006E1417"/>
    <w:rsid w:val="006E2417"/>
    <w:rsid w:val="006E2423"/>
    <w:rsid w:val="006F14ED"/>
    <w:rsid w:val="006F6A2C"/>
    <w:rsid w:val="007069DC"/>
    <w:rsid w:val="00710201"/>
    <w:rsid w:val="00710B9E"/>
    <w:rsid w:val="0072073A"/>
    <w:rsid w:val="007342B5"/>
    <w:rsid w:val="00734A5B"/>
    <w:rsid w:val="00744E76"/>
    <w:rsid w:val="0074569F"/>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57BA0"/>
    <w:rsid w:val="0086354A"/>
    <w:rsid w:val="008768CA"/>
    <w:rsid w:val="00877EF9"/>
    <w:rsid w:val="00880559"/>
    <w:rsid w:val="008B5306"/>
    <w:rsid w:val="008C2E2A"/>
    <w:rsid w:val="008C3057"/>
    <w:rsid w:val="008D2E4D"/>
    <w:rsid w:val="008E7298"/>
    <w:rsid w:val="008F2CAE"/>
    <w:rsid w:val="008F396F"/>
    <w:rsid w:val="008F3DCD"/>
    <w:rsid w:val="008F694A"/>
    <w:rsid w:val="0090271F"/>
    <w:rsid w:val="00902DB9"/>
    <w:rsid w:val="0090466A"/>
    <w:rsid w:val="00923655"/>
    <w:rsid w:val="00936071"/>
    <w:rsid w:val="009376CD"/>
    <w:rsid w:val="00940212"/>
    <w:rsid w:val="00942EC2"/>
    <w:rsid w:val="00950914"/>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849D7"/>
    <w:rsid w:val="00A9671C"/>
    <w:rsid w:val="00AA1553"/>
    <w:rsid w:val="00AA20F6"/>
    <w:rsid w:val="00AE7131"/>
    <w:rsid w:val="00AF2005"/>
    <w:rsid w:val="00B05380"/>
    <w:rsid w:val="00B05962"/>
    <w:rsid w:val="00B15449"/>
    <w:rsid w:val="00B16C2F"/>
    <w:rsid w:val="00B27303"/>
    <w:rsid w:val="00B47FD1"/>
    <w:rsid w:val="00B516BB"/>
    <w:rsid w:val="00B8403B"/>
    <w:rsid w:val="00B84DB2"/>
    <w:rsid w:val="00BC1A92"/>
    <w:rsid w:val="00BC25C8"/>
    <w:rsid w:val="00BC3555"/>
    <w:rsid w:val="00BE7391"/>
    <w:rsid w:val="00C12B51"/>
    <w:rsid w:val="00C24650"/>
    <w:rsid w:val="00C25465"/>
    <w:rsid w:val="00C33079"/>
    <w:rsid w:val="00C55A12"/>
    <w:rsid w:val="00C6553E"/>
    <w:rsid w:val="00C83A13"/>
    <w:rsid w:val="00C9068C"/>
    <w:rsid w:val="00C92967"/>
    <w:rsid w:val="00CA1951"/>
    <w:rsid w:val="00CA3D0C"/>
    <w:rsid w:val="00CA654B"/>
    <w:rsid w:val="00CB72B8"/>
    <w:rsid w:val="00CD4C7B"/>
    <w:rsid w:val="00CD58FE"/>
    <w:rsid w:val="00D20496"/>
    <w:rsid w:val="00D33BE3"/>
    <w:rsid w:val="00D3792D"/>
    <w:rsid w:val="00D5556F"/>
    <w:rsid w:val="00D55E47"/>
    <w:rsid w:val="00D611F6"/>
    <w:rsid w:val="00D62E19"/>
    <w:rsid w:val="00D67CD1"/>
    <w:rsid w:val="00D738D6"/>
    <w:rsid w:val="00D75BA8"/>
    <w:rsid w:val="00D77A20"/>
    <w:rsid w:val="00D80795"/>
    <w:rsid w:val="00D854BE"/>
    <w:rsid w:val="00D87E00"/>
    <w:rsid w:val="00D9134D"/>
    <w:rsid w:val="00D96D11"/>
    <w:rsid w:val="00DA7A03"/>
    <w:rsid w:val="00DB0DB8"/>
    <w:rsid w:val="00DB1818"/>
    <w:rsid w:val="00DC309B"/>
    <w:rsid w:val="00DC4DA2"/>
    <w:rsid w:val="00DC5261"/>
    <w:rsid w:val="00DE25D2"/>
    <w:rsid w:val="00DE6761"/>
    <w:rsid w:val="00E11BF0"/>
    <w:rsid w:val="00E4666E"/>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3726"/>
    <w:rsid w:val="00F76F8F"/>
    <w:rsid w:val="00F8605D"/>
    <w:rsid w:val="00F9248A"/>
    <w:rsid w:val="00F941DF"/>
    <w:rsid w:val="00FA1266"/>
    <w:rsid w:val="00FB36FA"/>
    <w:rsid w:val="00FC1192"/>
    <w:rsid w:val="00FE106D"/>
    <w:rsid w:val="00FE251B"/>
    <w:rsid w:val="00FF46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1B0CB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1B0CBF"/>
    <w:rPr>
      <w:rFonts w:ascii="Arial" w:eastAsia="MS Mincho" w:hAnsi="Arial"/>
      <w:noProof/>
      <w:szCs w:val="24"/>
    </w:rPr>
  </w:style>
  <w:style w:type="paragraph" w:customStyle="1" w:styleId="Comments">
    <w:name w:val="Comments"/>
    <w:basedOn w:val="Normal"/>
    <w:link w:val="CommentsChar"/>
    <w:qFormat/>
    <w:rsid w:val="001B0CBF"/>
    <w:pPr>
      <w:spacing w:before="40" w:after="0"/>
    </w:pPr>
    <w:rPr>
      <w:rFonts w:ascii="Arial" w:eastAsia="MS Mincho" w:hAnsi="Arial"/>
      <w:i/>
      <w:noProof/>
      <w:sz w:val="18"/>
      <w:szCs w:val="24"/>
      <w:lang w:eastAsia="en-GB"/>
    </w:rPr>
  </w:style>
  <w:style w:type="character" w:customStyle="1" w:styleId="CommentsChar">
    <w:name w:val="Comments Char"/>
    <w:link w:val="Comments"/>
    <w:rsid w:val="001B0CBF"/>
    <w:rPr>
      <w:rFonts w:ascii="Arial" w:eastAsia="MS Mincho" w:hAnsi="Arial"/>
      <w:i/>
      <w:noProof/>
      <w:sz w:val="18"/>
      <w:szCs w:val="24"/>
    </w:rPr>
  </w:style>
  <w:style w:type="paragraph" w:customStyle="1" w:styleId="Doc-comment">
    <w:name w:val="Doc-comment"/>
    <w:basedOn w:val="Normal"/>
    <w:next w:val="Normal"/>
    <w:qFormat/>
    <w:rsid w:val="001B0CB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39"/>
    <w:rsid w:val="004E0DE7"/>
    <w:rPr>
      <w:rFonts w:asciiTheme="minorHAnsi" w:eastAsiaTheme="minorEastAsia" w:hAnsiTheme="minorHAnsi" w:cstheme="minorBid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w:basedOn w:val="Normal"/>
    <w:link w:val="ListParagraphChar"/>
    <w:uiPriority w:val="34"/>
    <w:qFormat/>
    <w:rsid w:val="00710B9E"/>
    <w:pPr>
      <w:ind w:left="720"/>
      <w:contextualSpacing/>
    </w:pPr>
  </w:style>
  <w:style w:type="character" w:customStyle="1" w:styleId="ListParagraphChar">
    <w:name w:val="List Paragraph Char"/>
    <w:aliases w:val="- Bullets Char"/>
    <w:link w:val="ListParagraph"/>
    <w:uiPriority w:val="34"/>
    <w:qFormat/>
    <w:locked/>
    <w:rsid w:val="00710B9E"/>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2192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11785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[QCOM-Mouaffac]</cp:lastModifiedBy>
  <cp:revision>2</cp:revision>
  <dcterms:created xsi:type="dcterms:W3CDTF">2022-02-23T05:35:00Z</dcterms:created>
  <dcterms:modified xsi:type="dcterms:W3CDTF">2022-02-23T05:35:00Z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_2015_ms_pID_725343">
    <vt:lpwstr>(2)dueUWhgOdCrn4VTBbElO3gmBk5bwmWBMXvdsic2BF9F/t79SRS0IcdjyPDnkx/rQTCww2YjJ
n8Y9tSedfAc3r//RKwemQutI7IcMsxrq+qu0i/UoRhGHmpwAQSzT3UNzlEhVYQxo2R4qtT8P
4v1zrx/Y6C6Docy+O0iyTQU5YZhsc97cQTo1CShYCjOr3rJaCOXDiIYK1i6ftiiF6E+ccRQi
QftfQYp24lF+283CPm</vt:lpwstr>
  </property>
  <property fmtid="{D5CDD505-2E9C-101B-9397-08002B2CF9AE}" pid="5" name="_2015_ms_pID_7253431">
    <vt:lpwstr>YLdXewyTpI6AxECKOXyO3TK2nXicj09c40M/h6Sa7xKPsO1+6GPHZQ
ZjENvcyVcyzRQ7LRiQxJPcJunRWOMHofLZo9V9rTkUXTjJ2O6Y6ZJ7zD6Bir5mEeHJRrXtpr
3/gvvtWM1MmUSJHbEJ4E7Kk6zt/qxD5xyagmqAWUwSa3ld7CKGACl6OsQ1QwiVxzANzoC+Il
1FeUXtbr9dB9wPXL</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1645406776</vt:lpwstr>
  </property>
</Properties>
</file>