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Header"/>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w:t>
      </w:r>
      <w:proofErr w:type="gramStart"/>
      <w:r w:rsidR="001B0CBF" w:rsidRPr="001B0CBF">
        <w:rPr>
          <w:rFonts w:ascii="Arial" w:hAnsi="Arial" w:cs="Arial"/>
          <w:b/>
          <w:bCs/>
          <w:sz w:val="24"/>
        </w:rPr>
        <w:t>029][</w:t>
      </w:r>
      <w:proofErr w:type="gramEnd"/>
      <w:r w:rsidR="001B0CBF" w:rsidRPr="001B0CBF">
        <w:rPr>
          <w:rFonts w:ascii="Arial" w:hAnsi="Arial" w:cs="Arial"/>
          <w:b/>
          <w:bCs/>
          <w:sz w:val="24"/>
        </w:rPr>
        <w:t>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B0CBF" w:rsidRPr="001B0CBF">
        <w:rPr>
          <w:rFonts w:ascii="Arial" w:hAnsi="Arial" w:cs="Arial"/>
          <w:b/>
          <w:bCs/>
          <w:sz w:val="24"/>
        </w:rPr>
        <w:t>NR_newRAT</w:t>
      </w:r>
      <w:proofErr w:type="spellEnd"/>
      <w:r w:rsidR="001B0CBF" w:rsidRPr="001B0CBF">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w:t>
      </w:r>
      <w:proofErr w:type="gramStart"/>
      <w:r>
        <w:t>029][</w:t>
      </w:r>
      <w:proofErr w:type="gramEnd"/>
      <w:r>
        <w:t>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w:t>
      </w:r>
      <w:proofErr w:type="gramStart"/>
      <w:r>
        <w:rPr>
          <w:rFonts w:ascii="Arial" w:eastAsia="Arial Unicode MS" w:hAnsi="Arial"/>
        </w:rPr>
        <w:t>reply</w:t>
      </w:r>
      <w:proofErr w:type="gramEnd"/>
      <w:r>
        <w:rPr>
          <w:rFonts w:ascii="Arial" w:eastAsia="Arial Unicode MS" w:hAnsi="Arial"/>
        </w:rPr>
        <w:t xml:space="preserve"> LS from RAN3 in [1] but unfortunately RAN3 did not address the key points which would have clearly helped RAN2 to conclude. Especially “</w:t>
      </w:r>
      <w:r w:rsidRPr="003221F3">
        <w:rPr>
          <w:rFonts w:ascii="Arial" w:hAnsi="Arial" w:cs="Arial"/>
          <w:lang w:eastAsia="zh-CN"/>
        </w:rPr>
        <w:t>No consensus on if the absence of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applicable in case the source SN and target SN are the same SN</w:t>
      </w:r>
      <w:r>
        <w:rPr>
          <w:rFonts w:ascii="Arial" w:hAnsi="Arial" w:cs="Arial"/>
          <w:lang w:eastAsia="zh-CN"/>
        </w:rPr>
        <w:t>” and “</w:t>
      </w:r>
      <w:r w:rsidRPr="003221F3">
        <w:rPr>
          <w:rFonts w:ascii="Arial" w:hAnsi="Arial" w:cs="Arial"/>
          <w:lang w:eastAsia="zh-CN"/>
        </w:rPr>
        <w:t>In case the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and the influence of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sidRPr="00AF2005">
        <w:rPr>
          <w:rFonts w:ascii="Arial" w:hAnsi="Arial" w:cs="Arial"/>
          <w:i/>
          <w:iCs/>
          <w:lang w:eastAsia="zh-CN"/>
        </w:rPr>
        <w:t>{</w:t>
      </w:r>
      <w:proofErr w:type="spellStart"/>
      <w:r w:rsidRPr="00AF2005">
        <w:rPr>
          <w:rFonts w:ascii="Arial" w:hAnsi="Arial" w:cs="Arial"/>
          <w:i/>
          <w:iCs/>
          <w:lang w:eastAsia="zh-CN"/>
        </w:rPr>
        <w:t>sourceConfigSCG</w:t>
      </w:r>
      <w:proofErr w:type="spellEnd"/>
      <w:r w:rsidRPr="00AF2005">
        <w:rPr>
          <w:rFonts w:ascii="Arial" w:hAnsi="Arial" w:cs="Arial"/>
          <w:i/>
          <w:iCs/>
          <w:lang w:eastAsia="zh-CN"/>
        </w:rPr>
        <w:t xml:space="preserve">/ </w:t>
      </w:r>
      <w:proofErr w:type="spellStart"/>
      <w:r w:rsidRPr="00AF2005">
        <w:rPr>
          <w:rFonts w:ascii="Arial" w:hAnsi="Arial" w:cs="Arial"/>
          <w:i/>
          <w:iCs/>
          <w:lang w:eastAsia="zh-CN"/>
        </w:rPr>
        <w:t>scg</w:t>
      </w:r>
      <w:proofErr w:type="spellEnd"/>
      <w:r w:rsidRPr="00AF2005">
        <w:rPr>
          <w:rFonts w:ascii="Arial" w:hAnsi="Arial" w:cs="Arial"/>
          <w:i/>
          <w:iCs/>
          <w:lang w:eastAsia="zh-CN"/>
        </w:rPr>
        <w:t>-RB-Config}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TableGrid"/>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ListParagraph"/>
              <w:numPr>
                <w:ilvl w:val="0"/>
                <w:numId w:val="11"/>
              </w:numPr>
              <w:rPr>
                <w:b/>
              </w:rPr>
            </w:pPr>
            <w:r w:rsidRPr="00710B9E">
              <w:rPr>
                <w:b/>
                <w:highlight w:val="green"/>
              </w:rPr>
              <w:t>Option 2</w:t>
            </w:r>
            <w:r w:rsidRPr="00DB62B2">
              <w:rPr>
                <w:b/>
              </w:rPr>
              <w:t xml:space="preserve">: IE </w:t>
            </w:r>
            <w:proofErr w:type="spellStart"/>
            <w:r w:rsidRPr="00594DC8">
              <w:rPr>
                <w:b/>
              </w:rPr>
              <w:t>sourceConfigSCG</w:t>
            </w:r>
            <w:proofErr w:type="spellEnd"/>
            <w:r w:rsidRPr="00DB62B2">
              <w:rPr>
                <w:b/>
              </w:rPr>
              <w:t xml:space="preserve"> and </w:t>
            </w:r>
            <w:proofErr w:type="spellStart"/>
            <w:r w:rsidRPr="00594DC8">
              <w:rPr>
                <w:b/>
              </w:rPr>
              <w:t>scg</w:t>
            </w:r>
            <w:proofErr w:type="spellEnd"/>
            <w:r w:rsidRPr="00594DC8">
              <w:rPr>
                <w:b/>
              </w:rPr>
              <w:t xml:space="preserve">-RB-Config </w:t>
            </w:r>
            <w:r w:rsidRPr="00DB62B2">
              <w:rPr>
                <w:b/>
              </w:rPr>
              <w:t>as full or delta configuration flag</w:t>
            </w:r>
            <w:r>
              <w:rPr>
                <w:b/>
              </w:rPr>
              <w:t xml:space="preserve"> [3]</w:t>
            </w:r>
          </w:p>
          <w:p w14:paraId="196E0056" w14:textId="77777777" w:rsidR="00710B9E" w:rsidRDefault="00710B9E" w:rsidP="00710B9E">
            <w:pPr>
              <w:pStyle w:val="ListParagraph"/>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ListParagraph"/>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0A7D16">
              <w:rPr>
                <w:color w:val="00B050"/>
              </w:rPr>
              <w:t>present</w:t>
            </w:r>
          </w:p>
          <w:p w14:paraId="0F403585" w14:textId="77777777" w:rsidR="00710B9E"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0A7D16">
              <w:rPr>
                <w:color w:val="00B050"/>
              </w:rPr>
              <w:t>present</w:t>
            </w:r>
          </w:p>
          <w:p w14:paraId="2D51E44B" w14:textId="77777777" w:rsidR="00710B9E" w:rsidRDefault="00710B9E" w:rsidP="00710B9E">
            <w:pPr>
              <w:pStyle w:val="ListParagraph"/>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ListParagraph"/>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ListParagraph"/>
              <w:numPr>
                <w:ilvl w:val="1"/>
                <w:numId w:val="10"/>
              </w:numPr>
            </w:pPr>
            <w:proofErr w:type="spellStart"/>
            <w:r w:rsidRPr="00D461F8">
              <w:rPr>
                <w:i/>
                <w:iCs/>
              </w:rPr>
              <w:t>sourceConfigSCG</w:t>
            </w:r>
            <w:proofErr w:type="spellEnd"/>
            <w:r>
              <w:tab/>
            </w:r>
            <w:r w:rsidRPr="00DB62B2">
              <w:rPr>
                <w:color w:val="C00000"/>
              </w:rPr>
              <w:t>not present</w:t>
            </w:r>
          </w:p>
          <w:p w14:paraId="653C859E" w14:textId="77777777" w:rsidR="00710B9E" w:rsidRPr="005A3E35" w:rsidRDefault="00710B9E" w:rsidP="00710B9E">
            <w:pPr>
              <w:pStyle w:val="ListParagraph"/>
              <w:numPr>
                <w:ilvl w:val="1"/>
                <w:numId w:val="10"/>
              </w:numPr>
            </w:pPr>
            <w:proofErr w:type="spellStart"/>
            <w:r w:rsidRPr="00D461F8">
              <w:rPr>
                <w:i/>
                <w:iCs/>
              </w:rPr>
              <w:t>scg</w:t>
            </w:r>
            <w:proofErr w:type="spellEnd"/>
            <w:r w:rsidRPr="00D461F8">
              <w:rPr>
                <w:i/>
                <w:iCs/>
              </w:rPr>
              <w:t>-RB-Config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TableGrid"/>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w:t>
      </w:r>
      <w:proofErr w:type="spellStart"/>
      <w:r>
        <w:rPr>
          <w:rFonts w:ascii="Arial" w:hAnsi="Arial"/>
          <w:b/>
        </w:rPr>
        <w:t>Xn</w:t>
      </w:r>
      <w:proofErr w:type="spellEnd"/>
      <w:r>
        <w:rPr>
          <w:rFonts w:ascii="Arial" w:hAnsi="Arial"/>
          <w:b/>
        </w:rPr>
        <w:t xml:space="preserve">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w:t>
            </w:r>
            <w:proofErr w:type="gramStart"/>
            <w:r>
              <w:rPr>
                <w:lang w:eastAsia="zh-CN"/>
              </w:rPr>
              <w:t>Hence</w:t>
            </w:r>
            <w:proofErr w:type="gramEnd"/>
            <w:r>
              <w:rPr>
                <w:lang w:eastAsia="zh-CN"/>
              </w:rPr>
              <w:t xml:space="preserv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ListParagraph"/>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ListParagraph"/>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proofErr w:type="gramStart"/>
      <w:r w:rsidRPr="004B72EF">
        <w:t>In particular, If</w:t>
      </w:r>
      <w:proofErr w:type="gramEnd"/>
      <w:r w:rsidRPr="004B72EF">
        <w:t xml:space="preserve">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w:t>
      </w:r>
      <w:proofErr w:type="spellStart"/>
      <w:r>
        <w:t>behavior</w:t>
      </w:r>
      <w:proofErr w:type="spellEnd"/>
      <w:r>
        <w:t xml:space="preserve"> accepted in RAN3, </w:t>
      </w:r>
      <w:r w:rsidRPr="004B72EF">
        <w:t xml:space="preserve">when the SCG indicator is included, the SN should not include the </w:t>
      </w:r>
      <w:proofErr w:type="spellStart"/>
      <w:r w:rsidRPr="004B72EF">
        <w:t>scg-CellGroupConfig</w:t>
      </w:r>
      <w:proofErr w:type="spellEnd"/>
      <w:r w:rsidRPr="004B72EF">
        <w:t xml:space="preserve"> and </w:t>
      </w:r>
      <w:proofErr w:type="spellStart"/>
      <w:r w:rsidRPr="004B72EF">
        <w:t>scg-CellGroupConfigEUTRA</w:t>
      </w:r>
      <w:proofErr w:type="spellEnd"/>
      <w:r w:rsidRPr="004B72EF">
        <w:t xml:space="preserve">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proofErr w:type="spellStart"/>
      <w:r w:rsidR="004B72EF" w:rsidRPr="004B72EF">
        <w:t>scg-CellGroupConfig</w:t>
      </w:r>
      <w:proofErr w:type="spellEnd"/>
      <w:r w:rsidR="004B72EF" w:rsidRPr="004B72EF">
        <w:t xml:space="preserve"> and </w:t>
      </w:r>
      <w:proofErr w:type="spellStart"/>
      <w:r w:rsidR="004B72EF" w:rsidRPr="004B72EF">
        <w:t>scg-CellGroupConfigEUTRA</w:t>
      </w:r>
      <w:proofErr w:type="spellEnd"/>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w:t>
            </w:r>
            <w:proofErr w:type="gramStart"/>
            <w:r w:rsidRPr="002C48F8">
              <w:rPr>
                <w:i/>
              </w:rPr>
              <w:t>e.g.</w:t>
            </w:r>
            <w:proofErr w:type="gramEnd"/>
            <w:r w:rsidRPr="002C48F8">
              <w:rPr>
                <w:i/>
              </w:rPr>
              <w:t xml:space="preserve">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523970"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Heading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w:t>
      </w:r>
      <w:proofErr w:type="gramStart"/>
      <w:r>
        <w:rPr>
          <w:rFonts w:ascii="Arial" w:eastAsia="Arial Unicode MS" w:hAnsi="Arial"/>
        </w:rPr>
        <w:t>reply</w:t>
      </w:r>
      <w:proofErr w:type="gramEnd"/>
      <w:r>
        <w:rPr>
          <w:rFonts w:ascii="Arial" w:eastAsia="Arial Unicode MS" w:hAnsi="Arial"/>
        </w:rPr>
        <w:t xml:space="preserve"> LS from RAN3 indicating the following answers [1]:</w:t>
      </w:r>
    </w:p>
    <w:tbl>
      <w:tblPr>
        <w:tblStyle w:val="TableGrid"/>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provided alone, the SN </w:t>
            </w:r>
            <w:proofErr w:type="gramStart"/>
            <w:r w:rsidRPr="003221F3">
              <w:rPr>
                <w:rFonts w:ascii="Arial" w:eastAsia="SimSun" w:hAnsi="Arial" w:cs="Arial"/>
                <w:kern w:val="0"/>
                <w:sz w:val="20"/>
                <w:szCs w:val="20"/>
                <w:lang w:eastAsia="zh-CN"/>
              </w:rPr>
              <w:t>is able to</w:t>
            </w:r>
            <w:proofErr w:type="gramEnd"/>
            <w:r w:rsidRPr="003221F3">
              <w:rPr>
                <w:rFonts w:ascii="Arial" w:eastAsia="SimSun" w:hAnsi="Arial" w:cs="Arial"/>
                <w:kern w:val="0"/>
                <w:sz w:val="20"/>
                <w:szCs w:val="20"/>
                <w:lang w:eastAsia="zh-CN"/>
              </w:rPr>
              <w:t xml:space="preserve">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DABA" w14:textId="77777777" w:rsidR="00D5556F" w:rsidRDefault="00D5556F">
      <w:r>
        <w:separator/>
      </w:r>
    </w:p>
  </w:endnote>
  <w:endnote w:type="continuationSeparator" w:id="0">
    <w:p w14:paraId="7639E787" w14:textId="77777777" w:rsidR="00D5556F" w:rsidRDefault="00D5556F">
      <w:r>
        <w:continuationSeparator/>
      </w:r>
    </w:p>
  </w:endnote>
  <w:endnote w:type="continuationNotice" w:id="1">
    <w:p w14:paraId="5140C5C7" w14:textId="77777777" w:rsidR="00D5556F" w:rsidRDefault="00D555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42DA" w14:textId="77777777" w:rsidR="00D5556F" w:rsidRDefault="00D5556F">
      <w:r>
        <w:separator/>
      </w:r>
    </w:p>
  </w:footnote>
  <w:footnote w:type="continuationSeparator" w:id="0">
    <w:p w14:paraId="4579C62F" w14:textId="77777777" w:rsidR="00D5556F" w:rsidRDefault="00D5556F">
      <w:r>
        <w:continuationSeparator/>
      </w:r>
    </w:p>
  </w:footnote>
  <w:footnote w:type="continuationNotice" w:id="1">
    <w:p w14:paraId="106B8AF2" w14:textId="77777777" w:rsidR="00D5556F" w:rsidRDefault="00D555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FED"/>
    <w:rsid w:val="00465587"/>
    <w:rsid w:val="00477455"/>
    <w:rsid w:val="004A1F7B"/>
    <w:rsid w:val="004B72EF"/>
    <w:rsid w:val="004C44D2"/>
    <w:rsid w:val="004D3578"/>
    <w:rsid w:val="004D380D"/>
    <w:rsid w:val="004E0DE7"/>
    <w:rsid w:val="004E213A"/>
    <w:rsid w:val="004F5216"/>
    <w:rsid w:val="00503171"/>
    <w:rsid w:val="00506C28"/>
    <w:rsid w:val="0051134C"/>
    <w:rsid w:val="00523970"/>
    <w:rsid w:val="00534DA0"/>
    <w:rsid w:val="00543E6C"/>
    <w:rsid w:val="00565087"/>
    <w:rsid w:val="0056573F"/>
    <w:rsid w:val="00571279"/>
    <w:rsid w:val="005A49C6"/>
    <w:rsid w:val="00611566"/>
    <w:rsid w:val="00613607"/>
    <w:rsid w:val="00625161"/>
    <w:rsid w:val="00646D99"/>
    <w:rsid w:val="00656910"/>
    <w:rsid w:val="006574C0"/>
    <w:rsid w:val="006657F3"/>
    <w:rsid w:val="00675A4D"/>
    <w:rsid w:val="00696821"/>
    <w:rsid w:val="006C285F"/>
    <w:rsid w:val="006C66D8"/>
    <w:rsid w:val="006D1E24"/>
    <w:rsid w:val="006D35DE"/>
    <w:rsid w:val="006E1417"/>
    <w:rsid w:val="006E2417"/>
    <w:rsid w:val="006E2423"/>
    <w:rsid w:val="006F14ED"/>
    <w:rsid w:val="006F6A2C"/>
    <w:rsid w:val="007069DC"/>
    <w:rsid w:val="00710201"/>
    <w:rsid w:val="00710B9E"/>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248A"/>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Normal"/>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Normal"/>
    <w:next w:val="Normal"/>
    <w:qFormat/>
    <w:rsid w:val="001B0CB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w:basedOn w:val="Normal"/>
    <w:link w:val="ListParagraphChar"/>
    <w:uiPriority w:val="34"/>
    <w:qFormat/>
    <w:rsid w:val="00710B9E"/>
    <w:pPr>
      <w:ind w:left="720"/>
      <w:contextualSpacing/>
    </w:pPr>
  </w:style>
  <w:style w:type="character" w:customStyle="1" w:styleId="ListParagraphChar">
    <w:name w:val="List Paragraph Char"/>
    <w:aliases w:val="- Bullets Char"/>
    <w:link w:val="ListParagraph"/>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10037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(Tony)</cp:lastModifiedBy>
  <cp:revision>123</cp:revision>
  <dcterms:created xsi:type="dcterms:W3CDTF">2016-08-12T03:53:00Z</dcterms:created>
  <dcterms:modified xsi:type="dcterms:W3CDTF">2022-02-22T22:51:00Z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