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Header"/>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B0CBF" w:rsidRPr="001B0CBF">
        <w:rPr>
          <w:rFonts w:ascii="Arial" w:hAnsi="Arial" w:cs="Arial"/>
          <w:b/>
          <w:bCs/>
          <w:sz w:val="24"/>
        </w:rPr>
        <w:t>NR_newRAT</w:t>
      </w:r>
      <w:proofErr w:type="spellEnd"/>
      <w:r w:rsidR="001B0CBF" w:rsidRPr="001B0CBF">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w:t>
      </w:r>
      <w:proofErr w:type="spellStart"/>
      <w:r>
        <w:t>LSes</w:t>
      </w:r>
      <w:proofErr w:type="spellEnd"/>
      <w:r>
        <w:t xml:space="preserve">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680F901" w:rsidR="001C1AFE" w:rsidRDefault="0051134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08CEA775" w:rsidR="001C1AFE" w:rsidRDefault="0051134C" w:rsidP="000D4B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7D89C71" w14:textId="5BF63FB0" w:rsidR="001C1AFE" w:rsidRDefault="0051134C" w:rsidP="000D4B0F">
            <w:pPr>
              <w:pStyle w:val="TAC"/>
              <w:spacing w:before="20" w:after="20"/>
              <w:ind w:left="57" w:right="57"/>
              <w:jc w:val="left"/>
              <w:rPr>
                <w:lang w:eastAsia="zh-CN"/>
              </w:rPr>
            </w:pPr>
            <w:r>
              <w:rPr>
                <w:lang w:eastAsia="zh-CN"/>
              </w:rPr>
              <w:t>antonino.orsino@ericsson.com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B5B50"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0B20DE37"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4A600A36" w14:textId="7A70F49C" w:rsidR="001C1AFE" w:rsidRPr="0074569F" w:rsidRDefault="0074569F" w:rsidP="000D4B0F">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rsidR="00BC25C8"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BC6162C" w:rsidR="00BC25C8" w:rsidRDefault="00BC25C8" w:rsidP="00BC25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294D8807" w:rsidR="00BC25C8" w:rsidRDefault="00BC25C8" w:rsidP="00BC25C8">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C69D780" w14:textId="1E6839B4" w:rsidR="00BC25C8" w:rsidRDefault="009869AC" w:rsidP="00BC25C8">
            <w:pPr>
              <w:pStyle w:val="TAC"/>
              <w:spacing w:before="20" w:after="20"/>
              <w:ind w:left="57" w:right="57"/>
              <w:jc w:val="left"/>
              <w:rPr>
                <w:lang w:eastAsia="zh-CN"/>
              </w:rPr>
            </w:pPr>
            <w:hyperlink r:id="rId12" w:history="1">
              <w:r w:rsidR="00BC25C8" w:rsidRPr="00242D73">
                <w:rPr>
                  <w:rStyle w:val="Hyperlink"/>
                  <w:lang w:eastAsia="zh-CN"/>
                </w:rPr>
                <w:t>mambriss@qti.qualcomm.com</w:t>
              </w:r>
            </w:hyperlink>
            <w:r w:rsidR="00BC25C8">
              <w:rPr>
                <w:lang w:eastAsia="zh-CN"/>
              </w:rPr>
              <w:t xml:space="preserve"> </w:t>
            </w:r>
          </w:p>
        </w:tc>
      </w:tr>
      <w:tr w:rsidR="00BC25C8"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0054C5D" w:rsidR="00BC25C8" w:rsidRDefault="00106B77" w:rsidP="00BC25C8">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76D45A" w14:textId="5B5C1057" w:rsidR="00BC25C8" w:rsidRDefault="00106B77" w:rsidP="00BC25C8">
            <w:pPr>
              <w:pStyle w:val="TAC"/>
              <w:spacing w:before="20" w:after="20"/>
              <w:ind w:left="57" w:right="57"/>
              <w:jc w:val="left"/>
              <w:rPr>
                <w:lang w:eastAsia="zh-CN"/>
              </w:rPr>
            </w:pPr>
            <w:proofErr w:type="spellStart"/>
            <w:r>
              <w:rPr>
                <w:lang w:eastAsia="zh-CN"/>
              </w:rPr>
              <w:t>Wenjuan</w:t>
            </w:r>
            <w:proofErr w:type="spellEnd"/>
            <w:r>
              <w:rPr>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5DBD35F8" w14:textId="4A7F43A3" w:rsidR="00BC25C8" w:rsidRDefault="00106B77" w:rsidP="00BC25C8">
            <w:pPr>
              <w:pStyle w:val="TAC"/>
              <w:spacing w:before="20" w:after="20"/>
              <w:ind w:left="57" w:right="57"/>
              <w:jc w:val="left"/>
              <w:rPr>
                <w:lang w:eastAsia="zh-CN"/>
              </w:rPr>
            </w:pPr>
            <w:r>
              <w:rPr>
                <w:rFonts w:hint="eastAsia"/>
                <w:lang w:eastAsia="zh-CN"/>
              </w:rPr>
              <w:t>w</w:t>
            </w:r>
            <w:r>
              <w:rPr>
                <w:lang w:eastAsia="zh-CN"/>
              </w:rPr>
              <w:t>enjuan.pu@vivo.com</w:t>
            </w:r>
          </w:p>
        </w:tc>
      </w:tr>
      <w:tr w:rsidR="00BC25C8"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FABE0D2" w:rsidR="00BC25C8" w:rsidRPr="00437ED0" w:rsidRDefault="00437ED0" w:rsidP="00BC25C8">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B0D2553" w14:textId="4DC11C02" w:rsidR="00BC25C8" w:rsidRPr="00437ED0" w:rsidRDefault="00437ED0" w:rsidP="00BC25C8">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225DCB7A" w14:textId="207C7D43" w:rsidR="00BC25C8" w:rsidRPr="00437ED0" w:rsidRDefault="00437ED0" w:rsidP="00BC25C8">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BC25C8"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E1CD020" w:rsidR="00BC25C8" w:rsidRDefault="0064694B" w:rsidP="00BC25C8">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14:paraId="19073F2D" w14:textId="2BBF81CE" w:rsidR="00BC25C8" w:rsidRDefault="0064694B" w:rsidP="00BC25C8">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460F563F" w14:textId="1F972E52" w:rsidR="00BC25C8" w:rsidRDefault="0064694B" w:rsidP="00BC25C8">
            <w:pPr>
              <w:pStyle w:val="TAC"/>
              <w:spacing w:before="20" w:after="20"/>
              <w:ind w:left="57" w:right="57"/>
              <w:jc w:val="left"/>
              <w:rPr>
                <w:lang w:eastAsia="zh-CN"/>
              </w:rPr>
            </w:pPr>
            <w:r>
              <w:rPr>
                <w:lang w:eastAsia="zh-CN"/>
              </w:rPr>
              <w:t>masato.taniguchi.mf@nttdocomo.com</w:t>
            </w:r>
          </w:p>
        </w:tc>
      </w:tr>
      <w:tr w:rsidR="00BC25C8"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04F54096" w:rsidR="00BC25C8" w:rsidRDefault="00F02DF6" w:rsidP="00BC25C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B51AF93" w14:textId="2D67FCE3" w:rsidR="00BC25C8" w:rsidRDefault="00F02DF6" w:rsidP="00BC25C8">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47C96FF8" w14:textId="75EA3980" w:rsidR="00BC25C8" w:rsidRDefault="00F02DF6" w:rsidP="00BC25C8">
            <w:pPr>
              <w:pStyle w:val="TAC"/>
              <w:spacing w:before="20" w:after="20"/>
              <w:ind w:left="57" w:right="57"/>
              <w:jc w:val="left"/>
              <w:rPr>
                <w:lang w:eastAsia="zh-CN"/>
              </w:rPr>
            </w:pPr>
            <w:r>
              <w:rPr>
                <w:lang w:eastAsia="zh-CN"/>
              </w:rPr>
              <w:t>yuqin_chen@apple.com</w:t>
            </w:r>
          </w:p>
        </w:tc>
      </w:tr>
      <w:tr w:rsidR="00BC25C8"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6F4E0933" w:rsidR="00BC25C8" w:rsidRDefault="00312C0C" w:rsidP="00BC25C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091542" w14:textId="20F97CC7" w:rsidR="00BC25C8" w:rsidRDefault="00312C0C" w:rsidP="00BC25C8">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46813348" w14:textId="2F3A3CBB" w:rsidR="00BC25C8" w:rsidRDefault="00312C0C" w:rsidP="00BC25C8">
            <w:pPr>
              <w:pStyle w:val="TAC"/>
              <w:spacing w:before="20" w:after="20"/>
              <w:ind w:left="57" w:right="57"/>
              <w:jc w:val="left"/>
              <w:rPr>
                <w:lang w:eastAsia="zh-CN"/>
              </w:rPr>
            </w:pPr>
            <w:r>
              <w:rPr>
                <w:lang w:eastAsia="zh-CN"/>
              </w:rPr>
              <w:t>Sudeep.k.palat@intel.com</w:t>
            </w:r>
          </w:p>
        </w:tc>
      </w:tr>
      <w:tr w:rsidR="00BC25C8"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BC25C8" w:rsidRDefault="00BC25C8" w:rsidP="00BC25C8">
            <w:pPr>
              <w:pStyle w:val="TAC"/>
              <w:spacing w:before="20" w:after="20"/>
              <w:ind w:left="57" w:right="57"/>
              <w:jc w:val="left"/>
              <w:rPr>
                <w:lang w:eastAsia="zh-CN"/>
              </w:rPr>
            </w:pPr>
          </w:p>
        </w:tc>
      </w:tr>
      <w:tr w:rsidR="00BC25C8"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BC25C8" w:rsidRDefault="00BC25C8" w:rsidP="00BC25C8">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reply LS from RAN3 in [1] but unfortunately RAN3 did not address the key points which would have clearly helped RAN2 to conclude. Especially “</w:t>
      </w:r>
      <w:r w:rsidRPr="003221F3">
        <w:rPr>
          <w:rFonts w:ascii="Arial" w:hAnsi="Arial" w:cs="Arial"/>
          <w:lang w:eastAsia="zh-CN"/>
        </w:rPr>
        <w:t>No consensus on if the absence of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applicable in case the source SN and target SN are the same SN</w:t>
      </w:r>
      <w:r>
        <w:rPr>
          <w:rFonts w:ascii="Arial" w:hAnsi="Arial" w:cs="Arial"/>
          <w:lang w:eastAsia="zh-CN"/>
        </w:rPr>
        <w:t>” and “</w:t>
      </w:r>
      <w:r w:rsidRPr="003221F3">
        <w:rPr>
          <w:rFonts w:ascii="Arial" w:hAnsi="Arial" w:cs="Arial"/>
          <w:lang w:eastAsia="zh-CN"/>
        </w:rPr>
        <w:t>In case the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and the influence of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always PRESENT and switch the full/delta configuration </w:t>
      </w:r>
      <w:proofErr w:type="spellStart"/>
      <w:r>
        <w:rPr>
          <w:rFonts w:ascii="Arial" w:hAnsi="Arial" w:cs="Arial"/>
          <w:lang w:eastAsia="zh-CN"/>
        </w:rPr>
        <w:t>behavior</w:t>
      </w:r>
      <w:proofErr w:type="spellEnd"/>
      <w:r>
        <w:rPr>
          <w:rFonts w:ascii="Arial" w:hAnsi="Arial" w:cs="Arial"/>
          <w:lang w:eastAsia="zh-CN"/>
        </w:rPr>
        <w:t xml:space="preserve"> based on the presence or absence of the field set </w:t>
      </w:r>
      <w:r w:rsidRPr="00AF2005">
        <w:rPr>
          <w:rFonts w:ascii="Arial" w:hAnsi="Arial" w:cs="Arial"/>
          <w:i/>
          <w:iCs/>
          <w:lang w:eastAsia="zh-CN"/>
        </w:rPr>
        <w:t>{</w:t>
      </w:r>
      <w:proofErr w:type="spellStart"/>
      <w:r w:rsidRPr="00AF2005">
        <w:rPr>
          <w:rFonts w:ascii="Arial" w:hAnsi="Arial" w:cs="Arial"/>
          <w:i/>
          <w:iCs/>
          <w:lang w:eastAsia="zh-CN"/>
        </w:rPr>
        <w:t>sourceConfigSCG</w:t>
      </w:r>
      <w:proofErr w:type="spellEnd"/>
      <w:r w:rsidRPr="00AF2005">
        <w:rPr>
          <w:rFonts w:ascii="Arial" w:hAnsi="Arial" w:cs="Arial"/>
          <w:i/>
          <w:iCs/>
          <w:lang w:eastAsia="zh-CN"/>
        </w:rPr>
        <w:t xml:space="preserve">/ </w:t>
      </w:r>
      <w:proofErr w:type="spellStart"/>
      <w:r w:rsidRPr="00AF2005">
        <w:rPr>
          <w:rFonts w:ascii="Arial" w:hAnsi="Arial" w:cs="Arial"/>
          <w:i/>
          <w:iCs/>
          <w:lang w:eastAsia="zh-CN"/>
        </w:rPr>
        <w:t>scg</w:t>
      </w:r>
      <w:proofErr w:type="spellEnd"/>
      <w:r w:rsidRPr="00AF2005">
        <w:rPr>
          <w:rFonts w:ascii="Arial" w:hAnsi="Arial" w:cs="Arial"/>
          <w:i/>
          <w:iCs/>
          <w:lang w:eastAsia="zh-CN"/>
        </w:rPr>
        <w:t>-RB-Config}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TableGrid"/>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ListParagraph"/>
              <w:numPr>
                <w:ilvl w:val="0"/>
                <w:numId w:val="11"/>
              </w:numPr>
              <w:rPr>
                <w:b/>
              </w:rPr>
            </w:pPr>
            <w:r w:rsidRPr="00710B9E">
              <w:rPr>
                <w:b/>
                <w:highlight w:val="green"/>
              </w:rPr>
              <w:t>Option 2</w:t>
            </w:r>
            <w:r w:rsidRPr="00DB62B2">
              <w:rPr>
                <w:b/>
              </w:rPr>
              <w:t xml:space="preserve">: IE </w:t>
            </w:r>
            <w:proofErr w:type="spellStart"/>
            <w:r w:rsidRPr="00594DC8">
              <w:rPr>
                <w:b/>
              </w:rPr>
              <w:t>sourceConfigSCG</w:t>
            </w:r>
            <w:proofErr w:type="spellEnd"/>
            <w:r w:rsidRPr="00DB62B2">
              <w:rPr>
                <w:b/>
              </w:rPr>
              <w:t xml:space="preserve"> and </w:t>
            </w:r>
            <w:proofErr w:type="spellStart"/>
            <w:r w:rsidRPr="00594DC8">
              <w:rPr>
                <w:b/>
              </w:rPr>
              <w:t>scg</w:t>
            </w:r>
            <w:proofErr w:type="spellEnd"/>
            <w:r w:rsidRPr="00594DC8">
              <w:rPr>
                <w:b/>
              </w:rPr>
              <w:t xml:space="preserve">-RB-Config </w:t>
            </w:r>
            <w:r w:rsidRPr="00DB62B2">
              <w:rPr>
                <w:b/>
              </w:rPr>
              <w:t>as full or delta configuration flag</w:t>
            </w:r>
            <w:r>
              <w:rPr>
                <w:b/>
              </w:rPr>
              <w:t xml:space="preserve"> [3]</w:t>
            </w:r>
          </w:p>
          <w:p w14:paraId="196E0056" w14:textId="77777777" w:rsidR="00710B9E" w:rsidRDefault="00710B9E" w:rsidP="00710B9E">
            <w:pPr>
              <w:pStyle w:val="ListParagraph"/>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ListParagraph"/>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ListParagraph"/>
              <w:numPr>
                <w:ilvl w:val="1"/>
                <w:numId w:val="10"/>
              </w:numPr>
            </w:pPr>
            <w:proofErr w:type="spellStart"/>
            <w:r w:rsidRPr="00D461F8">
              <w:rPr>
                <w:i/>
                <w:iCs/>
              </w:rPr>
              <w:t>sourceConfigSCG</w:t>
            </w:r>
            <w:proofErr w:type="spellEnd"/>
            <w:r>
              <w:tab/>
            </w:r>
            <w:r w:rsidRPr="000A7D16">
              <w:rPr>
                <w:color w:val="00B050"/>
              </w:rPr>
              <w:t>present</w:t>
            </w:r>
          </w:p>
          <w:p w14:paraId="0F403585" w14:textId="77777777" w:rsidR="00710B9E" w:rsidRDefault="00710B9E" w:rsidP="00710B9E">
            <w:pPr>
              <w:pStyle w:val="ListParagraph"/>
              <w:numPr>
                <w:ilvl w:val="1"/>
                <w:numId w:val="10"/>
              </w:numPr>
            </w:pPr>
            <w:proofErr w:type="spellStart"/>
            <w:r w:rsidRPr="00D461F8">
              <w:rPr>
                <w:i/>
                <w:iCs/>
              </w:rPr>
              <w:t>scg</w:t>
            </w:r>
            <w:proofErr w:type="spellEnd"/>
            <w:r w:rsidRPr="00D461F8">
              <w:rPr>
                <w:i/>
                <w:iCs/>
              </w:rPr>
              <w:t>-RB-Config</w:t>
            </w:r>
            <w:r>
              <w:tab/>
            </w:r>
            <w:r w:rsidRPr="000A7D16">
              <w:rPr>
                <w:color w:val="00B050"/>
              </w:rPr>
              <w:t>present</w:t>
            </w:r>
          </w:p>
          <w:p w14:paraId="2D51E44B" w14:textId="77777777" w:rsidR="00710B9E" w:rsidRDefault="00710B9E" w:rsidP="00710B9E">
            <w:pPr>
              <w:pStyle w:val="ListParagraph"/>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ListParagraph"/>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ListParagraph"/>
              <w:numPr>
                <w:ilvl w:val="1"/>
                <w:numId w:val="10"/>
              </w:numPr>
            </w:pPr>
            <w:proofErr w:type="spellStart"/>
            <w:r w:rsidRPr="00D461F8">
              <w:rPr>
                <w:i/>
                <w:iCs/>
              </w:rPr>
              <w:t>sourceConfigSCG</w:t>
            </w:r>
            <w:proofErr w:type="spellEnd"/>
            <w:r>
              <w:tab/>
            </w:r>
            <w:r w:rsidRPr="00DB62B2">
              <w:rPr>
                <w:color w:val="C00000"/>
              </w:rPr>
              <w:t>not present</w:t>
            </w:r>
          </w:p>
          <w:p w14:paraId="653C859E" w14:textId="77777777" w:rsidR="00710B9E" w:rsidRPr="005A3E35" w:rsidRDefault="00710B9E" w:rsidP="00710B9E">
            <w:pPr>
              <w:pStyle w:val="ListParagraph"/>
              <w:numPr>
                <w:ilvl w:val="1"/>
                <w:numId w:val="10"/>
              </w:numPr>
            </w:pPr>
            <w:proofErr w:type="spellStart"/>
            <w:r w:rsidRPr="00D461F8">
              <w:rPr>
                <w:i/>
                <w:iCs/>
              </w:rPr>
              <w:t>scg</w:t>
            </w:r>
            <w:proofErr w:type="spellEnd"/>
            <w:r w:rsidRPr="00D461F8">
              <w:rPr>
                <w:i/>
                <w:iCs/>
              </w:rPr>
              <w:t>-RB-Config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TableGrid"/>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lastRenderedPageBreak/>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w:t>
      </w:r>
      <w:proofErr w:type="spellStart"/>
      <w:r>
        <w:rPr>
          <w:rFonts w:ascii="Arial" w:hAnsi="Arial"/>
          <w:b/>
        </w:rPr>
        <w:t>Xn</w:t>
      </w:r>
      <w:proofErr w:type="spellEnd"/>
      <w:r>
        <w:rPr>
          <w:rFonts w:ascii="Arial" w:hAnsi="Arial"/>
          <w:b/>
        </w:rPr>
        <w:t xml:space="preserve">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w:t>
            </w:r>
            <w:proofErr w:type="spellStart"/>
            <w:r>
              <w:rPr>
                <w:lang w:eastAsia="zh-CN"/>
              </w:rPr>
              <w:t>behavior</w:t>
            </w:r>
            <w:proofErr w:type="spellEnd"/>
            <w:r>
              <w:rPr>
                <w:lang w:eastAsia="zh-CN"/>
              </w:rPr>
              <w:t xml:space="preserve"> based on only P1/P2 may not be appropriate. Hence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B190E5" w:rsidR="003775A5"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B75CEE" w14:textId="70CE1357" w:rsidR="003775A5"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053B5768" w:rsidR="003775A5" w:rsidRDefault="0051134C" w:rsidP="008206F9">
            <w:pPr>
              <w:pStyle w:val="TAC"/>
              <w:spacing w:before="20" w:after="20"/>
              <w:ind w:left="57" w:right="57"/>
              <w:jc w:val="left"/>
              <w:rPr>
                <w:lang w:eastAsia="zh-CN"/>
              </w:rPr>
            </w:pPr>
            <w:r>
              <w:rPr>
                <w:lang w:eastAsia="zh-CN"/>
              </w:rPr>
              <w:t>Same view as Nokia</w:t>
            </w:r>
          </w:p>
        </w:tc>
      </w:tr>
      <w:tr w:rsidR="00E11BF0"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B8F38F6" w:rsidR="00E11BF0" w:rsidRDefault="00E11BF0" w:rsidP="00E11BF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BFA4347" w14:textId="70892DED" w:rsidR="00E11BF0" w:rsidRDefault="00E11BF0" w:rsidP="00E11BF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 with comment</w:t>
            </w:r>
          </w:p>
        </w:tc>
        <w:tc>
          <w:tcPr>
            <w:tcW w:w="6942" w:type="dxa"/>
            <w:tcBorders>
              <w:top w:val="single" w:sz="4" w:space="0" w:color="auto"/>
              <w:left w:val="single" w:sz="4" w:space="0" w:color="auto"/>
              <w:bottom w:val="single" w:sz="4" w:space="0" w:color="auto"/>
              <w:right w:val="single" w:sz="4" w:space="0" w:color="auto"/>
            </w:tcBorders>
          </w:tcPr>
          <w:p w14:paraId="59B3C0FA" w14:textId="77777777" w:rsidR="00E11BF0" w:rsidRDefault="00E11BF0" w:rsidP="00E11BF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14:paraId="5FFF159A" w14:textId="20A4D207" w:rsidR="00E11BF0" w:rsidRDefault="00E11BF0" w:rsidP="00E11BF0">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in Case 2. However, from procedure point of view, it is just like inter-MN HO “with” SN change, while it is the special case where source SN is same as target SN. As this is important to understand the real intention/meaning of inter-MN HO without SN change procedure, we would like to suggest changing the cover sheet by considering that aspect</w:t>
            </w:r>
            <w:r w:rsidR="00A849D7">
              <w:rPr>
                <w:rFonts w:eastAsiaTheme="minorEastAsia"/>
                <w:lang w:eastAsia="ja-JP"/>
              </w:rPr>
              <w:t xml:space="preserve"> (e.g. to add text below</w:t>
            </w:r>
            <w:r w:rsidR="00F73726">
              <w:rPr>
                <w:rFonts w:eastAsiaTheme="minorEastAsia"/>
                <w:lang w:eastAsia="ja-JP"/>
              </w:rPr>
              <w:t xml:space="preserve"> in the last part of Reason for change</w:t>
            </w:r>
            <w:r w:rsidR="00A849D7">
              <w:rPr>
                <w:rFonts w:eastAsiaTheme="minorEastAsia"/>
                <w:lang w:eastAsia="ja-JP"/>
              </w:rPr>
              <w:t>)</w:t>
            </w:r>
            <w:r>
              <w:rPr>
                <w:rFonts w:eastAsiaTheme="minorEastAsia"/>
                <w:lang w:eastAsia="ja-JP"/>
              </w:rPr>
              <w:t>, while are fine with the changes, as it seems majority is fine.</w:t>
            </w:r>
          </w:p>
          <w:p w14:paraId="57ECAC88" w14:textId="6930B281" w:rsidR="00E11BF0" w:rsidRDefault="00E11BF0" w:rsidP="00E11BF0">
            <w:pPr>
              <w:pStyle w:val="TAC"/>
              <w:spacing w:before="20" w:after="20"/>
              <w:ind w:left="57" w:right="57"/>
              <w:jc w:val="left"/>
              <w:rPr>
                <w:rFonts w:eastAsiaTheme="minorEastAsia"/>
                <w:lang w:eastAsia="ja-JP"/>
              </w:rPr>
            </w:pPr>
          </w:p>
          <w:p w14:paraId="0C3CEF56" w14:textId="6DF77A20" w:rsidR="00A849D7" w:rsidRDefault="00A849D7" w:rsidP="00E11BF0">
            <w:pPr>
              <w:pStyle w:val="TAC"/>
              <w:spacing w:before="20" w:after="20"/>
              <w:ind w:left="57" w:right="57"/>
              <w:jc w:val="left"/>
              <w:rPr>
                <w:rFonts w:eastAsiaTheme="minorEastAsia"/>
                <w:lang w:eastAsia="ja-JP"/>
              </w:rPr>
            </w:pPr>
            <w:r>
              <w:rPr>
                <w:rFonts w:eastAsiaTheme="minorEastAsia"/>
                <w:lang w:eastAsia="ja-JP"/>
              </w:rPr>
              <w:t>“</w:t>
            </w:r>
            <w:r w:rsidR="00F73726">
              <w:rPr>
                <w:rFonts w:eastAsiaTheme="minorEastAsia"/>
                <w:lang w:eastAsia="ja-JP"/>
              </w:rPr>
              <w:t xml:space="preserve"> </w:t>
            </w:r>
            <w:r>
              <w:rPr>
                <w:rFonts w:eastAsiaTheme="minorEastAsia"/>
                <w:lang w:eastAsia="ja-JP"/>
              </w:rPr>
              <w:t xml:space="preserve">Note that in the Case 2, target SN is the same as source SN, while the handover procedure </w:t>
            </w:r>
            <w:r w:rsidR="00F73726">
              <w:rPr>
                <w:rFonts w:eastAsiaTheme="minorEastAsia"/>
                <w:lang w:eastAsia="ja-JP"/>
              </w:rPr>
              <w:t>looks like</w:t>
            </w:r>
            <w:r>
              <w:rPr>
                <w:rFonts w:eastAsiaTheme="minorEastAsia"/>
                <w:lang w:eastAsia="ja-JP"/>
              </w:rPr>
              <w:t xml:space="preserve"> </w:t>
            </w:r>
            <w:r w:rsidR="00F73726">
              <w:rPr>
                <w:rFonts w:eastAsiaTheme="minorEastAsia"/>
                <w:lang w:eastAsia="ja-JP"/>
              </w:rPr>
              <w:t xml:space="preserve">a special case of </w:t>
            </w:r>
            <w:r>
              <w:rPr>
                <w:rFonts w:eastAsiaTheme="minorEastAsia"/>
                <w:lang w:eastAsia="ja-JP"/>
              </w:rPr>
              <w:t>inter-MN HO with SN change</w:t>
            </w:r>
            <w:r w:rsidR="00F73726">
              <w:rPr>
                <w:rFonts w:eastAsiaTheme="minorEastAsia"/>
                <w:lang w:eastAsia="ja-JP"/>
              </w:rPr>
              <w:t xml:space="preserve">, where </w:t>
            </w:r>
            <w:r>
              <w:rPr>
                <w:rFonts w:eastAsiaTheme="minorEastAsia"/>
                <w:lang w:eastAsia="ja-JP"/>
              </w:rPr>
              <w:t xml:space="preserve">the source SN </w:t>
            </w:r>
            <w:r w:rsidR="00F73726">
              <w:rPr>
                <w:rFonts w:eastAsiaTheme="minorEastAsia"/>
                <w:lang w:eastAsia="ja-JP"/>
              </w:rPr>
              <w:t xml:space="preserve">is selected </w:t>
            </w:r>
            <w:r>
              <w:rPr>
                <w:rFonts w:eastAsiaTheme="minorEastAsia"/>
                <w:lang w:eastAsia="ja-JP"/>
              </w:rPr>
              <w:t>as target SN.</w:t>
            </w:r>
            <w:r w:rsidR="00F73726">
              <w:rPr>
                <w:rFonts w:eastAsiaTheme="minorEastAsia"/>
                <w:lang w:eastAsia="ja-JP"/>
              </w:rPr>
              <w:t xml:space="preserve"> “</w:t>
            </w:r>
          </w:p>
          <w:p w14:paraId="26F4812F" w14:textId="77777777" w:rsidR="00A849D7" w:rsidRDefault="00A849D7" w:rsidP="00E11BF0">
            <w:pPr>
              <w:pStyle w:val="TAC"/>
              <w:spacing w:before="20" w:after="20"/>
              <w:ind w:left="57" w:right="57"/>
              <w:jc w:val="left"/>
              <w:rPr>
                <w:rFonts w:eastAsiaTheme="minorEastAsia"/>
                <w:lang w:eastAsia="ja-JP"/>
              </w:rPr>
            </w:pPr>
          </w:p>
          <w:p w14:paraId="2AF3E63E" w14:textId="2DA3B35A" w:rsidR="00E11BF0" w:rsidRDefault="00E11BF0" w:rsidP="00E11BF0">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clarifications in the cover page by considering the changes by [2][3] ?</w:t>
            </w:r>
          </w:p>
        </w:tc>
      </w:tr>
      <w:tr w:rsidR="00E11BF0"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316BDA9" w:rsidR="00E11BF0" w:rsidRDefault="00857BA0" w:rsidP="00E11BF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0BA2926B" w14:textId="67ABC8C6" w:rsidR="00E11BF0" w:rsidRDefault="00BC25C8"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E11BF0" w:rsidRDefault="00E11BF0" w:rsidP="00E11BF0">
            <w:pPr>
              <w:pStyle w:val="TAC"/>
              <w:spacing w:before="20" w:after="20"/>
              <w:ind w:left="57" w:right="57"/>
              <w:jc w:val="left"/>
              <w:rPr>
                <w:lang w:eastAsia="zh-CN"/>
              </w:rPr>
            </w:pPr>
          </w:p>
        </w:tc>
      </w:tr>
      <w:tr w:rsidR="00E11BF0"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A780A9E" w:rsidR="00E11BF0" w:rsidRDefault="004A15B9" w:rsidP="00E11BF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F5397F" w14:textId="213998F2" w:rsidR="00E11BF0" w:rsidRDefault="00530DC3"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50A1D398" w:rsidR="00E11BF0" w:rsidRDefault="005A6C9B" w:rsidP="00E11BF0">
            <w:pPr>
              <w:pStyle w:val="TAC"/>
              <w:spacing w:before="20" w:after="20"/>
              <w:ind w:left="57" w:right="57"/>
              <w:jc w:val="left"/>
              <w:rPr>
                <w:lang w:eastAsia="zh-CN"/>
              </w:rPr>
            </w:pPr>
            <w:r>
              <w:rPr>
                <w:rFonts w:hint="eastAsia"/>
                <w:lang w:eastAsia="zh-CN"/>
              </w:rPr>
              <w:t>B</w:t>
            </w:r>
            <w:r>
              <w:rPr>
                <w:lang w:eastAsia="zh-CN"/>
              </w:rPr>
              <w:t xml:space="preserve">oth </w:t>
            </w:r>
            <w:r w:rsidR="0053047C">
              <w:rPr>
                <w:lang w:eastAsia="zh-CN"/>
              </w:rPr>
              <w:t xml:space="preserve">network implementations </w:t>
            </w:r>
            <w:r w:rsidR="006B3603">
              <w:rPr>
                <w:lang w:eastAsia="zh-CN"/>
              </w:rPr>
              <w:t xml:space="preserve">can work, so need to be supported. </w:t>
            </w:r>
          </w:p>
        </w:tc>
      </w:tr>
      <w:tr w:rsidR="00E11BF0"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819B27A"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44B981C0"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8D14AA4" w14:textId="48950CA2"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Same view as Nokia.</w:t>
            </w:r>
          </w:p>
        </w:tc>
      </w:tr>
      <w:tr w:rsidR="00E11BF0"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32FEAA05" w:rsidR="00E11BF0" w:rsidRDefault="0064694B" w:rsidP="00E11BF0">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14:paraId="08F435E8" w14:textId="59024B8D" w:rsidR="00E11BF0" w:rsidRDefault="0064694B" w:rsidP="00E11BF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30AF20C" w14:textId="1E1FAA81" w:rsidR="0064694B" w:rsidRDefault="0064694B" w:rsidP="0064694B">
            <w:pPr>
              <w:pStyle w:val="TAC"/>
              <w:spacing w:before="20" w:after="20"/>
              <w:ind w:left="57" w:right="57"/>
              <w:jc w:val="left"/>
              <w:rPr>
                <w:lang w:eastAsia="zh-CN"/>
              </w:rPr>
            </w:pPr>
            <w:r>
              <w:rPr>
                <w:lang w:eastAsia="zh-CN"/>
              </w:rPr>
              <w:t>Thanks network vendors to consolidating their view (or maybe the current state of what are in the field).</w:t>
            </w:r>
          </w:p>
          <w:p w14:paraId="1BC4BB88" w14:textId="309A8FEA" w:rsidR="00E11BF0" w:rsidRDefault="0064694B" w:rsidP="0064694B">
            <w:pPr>
              <w:pStyle w:val="TAC"/>
              <w:spacing w:before="20" w:after="20"/>
              <w:ind w:left="57" w:right="57"/>
              <w:jc w:val="left"/>
              <w:rPr>
                <w:lang w:eastAsia="zh-CN"/>
              </w:rPr>
            </w:pPr>
            <w:r>
              <w:rPr>
                <w:lang w:eastAsia="zh-CN"/>
              </w:rPr>
              <w:t xml:space="preserve">Our understanding is that, even if both Case 1 and Case 2 is covered (i.e. delta config is allowed in both cases), the MN can choose not to keep the UE context in the SN (i.e. not include SN UE </w:t>
            </w:r>
            <w:proofErr w:type="spellStart"/>
            <w:r>
              <w:rPr>
                <w:lang w:eastAsia="zh-CN"/>
              </w:rPr>
              <w:t>XnAP</w:t>
            </w:r>
            <w:proofErr w:type="spellEnd"/>
            <w:r>
              <w:rPr>
                <w:lang w:eastAsia="zh-CN"/>
              </w:rPr>
              <w:t xml:space="preserve"> ID) to force full configuration. If our understanding is correct, we agree with covering both cases.</w:t>
            </w:r>
          </w:p>
        </w:tc>
      </w:tr>
      <w:tr w:rsidR="00E11BF0"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8873D9D" w:rsidR="00E11BF0" w:rsidRPr="00420B6F" w:rsidRDefault="00420B6F" w:rsidP="00E11BF0">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FEE4" w14:textId="54E8C011" w:rsidR="00E11BF0" w:rsidRDefault="00420B6F"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11BF0" w:rsidRDefault="00E11BF0" w:rsidP="00E11BF0">
            <w:pPr>
              <w:pStyle w:val="TAC"/>
              <w:spacing w:before="20" w:after="20"/>
              <w:ind w:left="57" w:right="57"/>
              <w:jc w:val="left"/>
              <w:rPr>
                <w:lang w:eastAsia="zh-CN"/>
              </w:rPr>
            </w:pPr>
          </w:p>
        </w:tc>
      </w:tr>
      <w:tr w:rsidR="00312C0C"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0C810D36" w:rsidR="00312C0C" w:rsidRDefault="00312C0C" w:rsidP="00312C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EDEB92" w14:textId="4DE47F99" w:rsidR="00312C0C" w:rsidRDefault="00312C0C" w:rsidP="00312C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12C0C" w:rsidRDefault="00312C0C" w:rsidP="00312C0C">
            <w:pPr>
              <w:pStyle w:val="TAC"/>
              <w:spacing w:before="20" w:after="20"/>
              <w:ind w:left="57" w:right="57"/>
              <w:jc w:val="left"/>
              <w:rPr>
                <w:lang w:eastAsia="zh-CN"/>
              </w:rPr>
            </w:pPr>
          </w:p>
        </w:tc>
      </w:tr>
      <w:tr w:rsidR="00E11BF0"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11BF0" w:rsidRDefault="00E11BF0" w:rsidP="00E11BF0">
            <w:pPr>
              <w:pStyle w:val="TAC"/>
              <w:spacing w:before="20" w:after="20"/>
              <w:ind w:left="57" w:right="57"/>
              <w:jc w:val="left"/>
              <w:rPr>
                <w:lang w:eastAsia="zh-CN"/>
              </w:rPr>
            </w:pPr>
          </w:p>
        </w:tc>
      </w:tr>
      <w:tr w:rsidR="00E11BF0"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11BF0" w:rsidRDefault="00E11BF0" w:rsidP="00E11BF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br w:type="page"/>
      </w:r>
    </w:p>
    <w:p w14:paraId="4C1D7E52" w14:textId="401075DF" w:rsidR="000500BE" w:rsidRDefault="000500BE" w:rsidP="000500BE">
      <w:pPr>
        <w:pStyle w:val="Comments"/>
        <w:rPr>
          <w:b/>
          <w:bCs/>
          <w:i w:val="0"/>
          <w:iCs/>
        </w:rPr>
      </w:pPr>
      <w:r w:rsidRPr="000500BE">
        <w:rPr>
          <w:b/>
          <w:bCs/>
          <w:i w:val="0"/>
          <w:iCs/>
        </w:rPr>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ListParagraph"/>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ListParagraph"/>
        <w:numPr>
          <w:ilvl w:val="0"/>
          <w:numId w:val="13"/>
        </w:numPr>
        <w:spacing w:after="0" w:line="360" w:lineRule="auto"/>
        <w:contextualSpacing w:val="0"/>
        <w:rPr>
          <w:lang w:eastAsia="zh-CN"/>
        </w:rPr>
      </w:pPr>
      <w:proofErr w:type="spellStart"/>
      <w:r>
        <w:rPr>
          <w:rFonts w:ascii="Arial" w:hAnsi="Arial" w:cs="Arial"/>
          <w:color w:val="000000"/>
          <w:lang w:eastAsia="zh-CN"/>
        </w:rPr>
        <w:t>XnAP</w:t>
      </w:r>
      <w:proofErr w:type="spellEnd"/>
      <w:r>
        <w:rPr>
          <w:rFonts w:ascii="Arial" w:hAnsi="Arial" w:cs="Arial"/>
          <w:color w:val="000000"/>
          <w:lang w:eastAsia="zh-CN"/>
        </w:rPr>
        <w:t>,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w:t>
      </w:r>
      <w:proofErr w:type="spellStart"/>
      <w:r>
        <w:t>behavior</w:t>
      </w:r>
      <w:proofErr w:type="spellEnd"/>
      <w:r>
        <w:t xml:space="preserve"> accepted in RAN3, </w:t>
      </w:r>
      <w:r w:rsidRPr="004B72EF">
        <w:t xml:space="preserve">when the SCG indicator is included, the SN should not include the </w:t>
      </w:r>
      <w:proofErr w:type="spellStart"/>
      <w:r w:rsidRPr="004B72EF">
        <w:t>scg-CellGroupConfig</w:t>
      </w:r>
      <w:proofErr w:type="spellEnd"/>
      <w:r w:rsidRPr="004B72EF">
        <w:t xml:space="preserve"> and </w:t>
      </w:r>
      <w:proofErr w:type="spellStart"/>
      <w:r w:rsidRPr="004B72EF">
        <w:t>scg-CellGroupConfigEUTRA</w:t>
      </w:r>
      <w:proofErr w:type="spellEnd"/>
      <w:r w:rsidRPr="004B72EF">
        <w:t xml:space="preserve">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proofErr w:type="spellStart"/>
      <w:r w:rsidR="004B72EF" w:rsidRPr="004B72EF">
        <w:t>scg-CellGroupConfig</w:t>
      </w:r>
      <w:proofErr w:type="spellEnd"/>
      <w:r w:rsidR="004B72EF" w:rsidRPr="004B72EF">
        <w:t xml:space="preserve"> and </w:t>
      </w:r>
      <w:proofErr w:type="spellStart"/>
      <w:r w:rsidR="004B72EF" w:rsidRPr="004B72EF">
        <w:t>scg-CellGroupConfigEUTRA</w:t>
      </w:r>
      <w:proofErr w:type="spellEnd"/>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e.g. at inter-node capability/configuration coordination which does not result in SCG (re)configuration towards the UE. </w:t>
            </w:r>
            <w:ins w:id="1" w:author="Ericsson" w:date="2022-02-08T18:06:00Z">
              <w:r w:rsidRPr="002C48F8">
                <w:rPr>
                  <w:i/>
                  <w:lang w:eastAsia="sv-SE"/>
                </w:rPr>
                <w:t xml:space="preserve">The field is also absent </w:t>
              </w:r>
            </w:ins>
            <w:ins w:id="2"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33AFED91" w:rsidR="000340D4"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5E7C7F" w14:textId="6EB81040" w:rsidR="000340D4"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20CCBF08" w:rsidR="000340D4" w:rsidRDefault="0051134C" w:rsidP="00C35F09">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rsidR="00356F4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5E2B0F1" w:rsidR="00356F4A" w:rsidRDefault="00356F4A" w:rsidP="00356F4A">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E4201" w14:textId="34AADCFA" w:rsidR="00356F4A" w:rsidRDefault="00356F4A" w:rsidP="00356F4A">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26D6FC" w14:textId="0B941BCE" w:rsidR="00356F4A" w:rsidRPr="00523970" w:rsidRDefault="00356F4A" w:rsidP="00356F4A">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sidRPr="00E346FF">
              <w:rPr>
                <w:i/>
                <w:noProof/>
              </w:rPr>
              <w:t xml:space="preserve">If the CR is not approved, the target node </w:t>
            </w:r>
            <w:r w:rsidRPr="00E346FF">
              <w:rPr>
                <w:b/>
                <w:i/>
                <w:noProof/>
                <w:u w:val="single"/>
              </w:rPr>
              <w:t>may</w:t>
            </w:r>
            <w:r w:rsidRPr="00E346FF">
              <w:rPr>
                <w:i/>
                <w:noProof/>
              </w:rPr>
              <w:t xml:space="preserve"> receive an SCG configuration during the SN-initiated SCG modification, even if the procedure is to release the SCG.</w:t>
            </w:r>
            <w:r>
              <w:rPr>
                <w:rFonts w:eastAsiaTheme="minorEastAsia"/>
                <w:lang w:eastAsia="ja-JP"/>
              </w:rPr>
              <w:t xml:space="preserve"> …”</w:t>
            </w:r>
            <w:r w:rsidR="00FF46CF">
              <w:rPr>
                <w:rFonts w:eastAsiaTheme="minorEastAsia"/>
                <w:lang w:eastAsia="ja-JP"/>
              </w:rPr>
              <w:t xml:space="preserve"> (i.e. change </w:t>
            </w:r>
            <w:r w:rsidR="00FF46CF" w:rsidRPr="00FF46CF">
              <w:rPr>
                <w:rFonts w:eastAsiaTheme="minorEastAsia"/>
                <w:i/>
                <w:lang w:eastAsia="ja-JP"/>
              </w:rPr>
              <w:t>will</w:t>
            </w:r>
            <w:r w:rsidR="00FF46CF">
              <w:rPr>
                <w:rFonts w:eastAsiaTheme="minorEastAsia"/>
                <w:lang w:eastAsia="ja-JP"/>
              </w:rPr>
              <w:t xml:space="preserve"> to </w:t>
            </w:r>
            <w:r w:rsidR="00FF46CF" w:rsidRPr="00FF46CF">
              <w:rPr>
                <w:rFonts w:eastAsiaTheme="minorEastAsia"/>
                <w:i/>
                <w:lang w:eastAsia="ja-JP"/>
              </w:rPr>
              <w:t>may</w:t>
            </w:r>
            <w:r w:rsidR="00FF46CF">
              <w:rPr>
                <w:rFonts w:eastAsiaTheme="minorEastAsia"/>
                <w:lang w:eastAsia="ja-JP"/>
              </w:rPr>
              <w:t>)</w:t>
            </w:r>
          </w:p>
        </w:tc>
      </w:tr>
      <w:tr w:rsidR="00857BA0"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5229BFA" w:rsidR="00857BA0" w:rsidRDefault="00857BA0" w:rsidP="00857BA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66297F50" w14:textId="5BC68DAD" w:rsidR="00857BA0" w:rsidRDefault="00857BA0"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617DF" w14:textId="6B36071A" w:rsidR="00857BA0" w:rsidRDefault="00857BA0" w:rsidP="00857BA0">
            <w:pPr>
              <w:pStyle w:val="TAC"/>
              <w:spacing w:before="20" w:after="20"/>
              <w:ind w:left="57" w:right="57"/>
              <w:jc w:val="left"/>
              <w:rPr>
                <w:lang w:eastAsia="zh-CN"/>
              </w:rPr>
            </w:pPr>
            <w:r w:rsidRPr="009F4C80">
              <w:rPr>
                <w:lang w:eastAsia="zh-CN"/>
              </w:rPr>
              <w:t xml:space="preserve">RAN3 has confirmed </w:t>
            </w:r>
            <w:r>
              <w:rPr>
                <w:lang w:eastAsia="zh-CN"/>
              </w:rPr>
              <w:t xml:space="preserve">this </w:t>
            </w:r>
            <w:r w:rsidRPr="009F4C80">
              <w:rPr>
                <w:lang w:eastAsia="zh-CN"/>
              </w:rPr>
              <w:t>case</w:t>
            </w:r>
            <w:r>
              <w:rPr>
                <w:lang w:eastAsia="zh-CN"/>
              </w:rPr>
              <w:t xml:space="preserve"> (</w:t>
            </w:r>
            <w:r w:rsidRPr="009F4C80">
              <w:rPr>
                <w:lang w:eastAsia="zh-CN"/>
              </w:rPr>
              <w:t>when no bearer is using SCG resource, SN should be allowed to request SCG release</w:t>
            </w:r>
            <w:r>
              <w:rPr>
                <w:lang w:eastAsia="zh-CN"/>
              </w:rPr>
              <w:t>) therefore RAN2 alignment is required</w:t>
            </w:r>
            <w:r w:rsidRPr="009F4C80">
              <w:rPr>
                <w:lang w:eastAsia="zh-CN"/>
              </w:rPr>
              <w:t xml:space="preserve">. </w:t>
            </w:r>
          </w:p>
        </w:tc>
      </w:tr>
      <w:tr w:rsidR="00857BA0"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26BEF150" w:rsidR="00857BA0" w:rsidRDefault="005913D5" w:rsidP="00857BA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29E638" w14:textId="5821507B" w:rsidR="00857BA0" w:rsidRDefault="005913D5"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857BA0" w:rsidRDefault="00857BA0" w:rsidP="00857BA0">
            <w:pPr>
              <w:pStyle w:val="TAC"/>
              <w:spacing w:before="20" w:after="20"/>
              <w:ind w:left="57" w:right="57"/>
              <w:jc w:val="left"/>
              <w:rPr>
                <w:lang w:eastAsia="zh-CN"/>
              </w:rPr>
            </w:pPr>
          </w:p>
        </w:tc>
      </w:tr>
      <w:tr w:rsidR="00857BA0"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0B4EBAB" w:rsidR="00857BA0" w:rsidRPr="00437ED0" w:rsidRDefault="00437ED0" w:rsidP="00857BA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28FE756" w14:textId="0E897AEB" w:rsidR="00857BA0" w:rsidRPr="00437ED0" w:rsidRDefault="00437ED0" w:rsidP="00857BA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857BA0" w:rsidRDefault="00857BA0" w:rsidP="00857BA0">
            <w:pPr>
              <w:pStyle w:val="TAC"/>
              <w:spacing w:before="20" w:after="20"/>
              <w:ind w:left="57" w:right="57"/>
              <w:jc w:val="left"/>
              <w:rPr>
                <w:lang w:eastAsia="zh-CN"/>
              </w:rPr>
            </w:pPr>
          </w:p>
        </w:tc>
      </w:tr>
      <w:tr w:rsidR="00857BA0"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A3039BC" w:rsidR="00857BA0" w:rsidRDefault="0064694B" w:rsidP="00857BA0">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14:paraId="0EE33B76" w14:textId="1B80E2F1" w:rsidR="00857BA0" w:rsidRDefault="0064694B"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857BA0" w:rsidRDefault="00857BA0" w:rsidP="00857BA0">
            <w:pPr>
              <w:pStyle w:val="TAC"/>
              <w:spacing w:before="20" w:after="20"/>
              <w:ind w:left="57" w:right="57"/>
              <w:jc w:val="left"/>
              <w:rPr>
                <w:lang w:eastAsia="zh-CN"/>
              </w:rPr>
            </w:pPr>
          </w:p>
        </w:tc>
      </w:tr>
      <w:tr w:rsidR="00857BA0"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15E56DF3" w:rsidR="00857BA0" w:rsidRDefault="00420B6F" w:rsidP="00857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A28236" w14:textId="0EF53F34" w:rsidR="00857BA0" w:rsidRDefault="00420B6F"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857BA0" w:rsidRDefault="00857BA0" w:rsidP="00857BA0">
            <w:pPr>
              <w:pStyle w:val="TAC"/>
              <w:spacing w:before="20" w:after="20"/>
              <w:ind w:left="57" w:right="57"/>
              <w:jc w:val="left"/>
              <w:rPr>
                <w:lang w:eastAsia="zh-CN"/>
              </w:rPr>
            </w:pPr>
          </w:p>
        </w:tc>
      </w:tr>
      <w:tr w:rsidR="00312C0C"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14A527DF" w:rsidR="00312C0C" w:rsidRDefault="00312C0C" w:rsidP="00312C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8DE" w14:textId="1EF76450" w:rsidR="00312C0C" w:rsidRDefault="00312C0C" w:rsidP="00312C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AF5DCC" w14:textId="0A299947" w:rsidR="00312C0C" w:rsidRDefault="00312C0C" w:rsidP="00312C0C">
            <w:pPr>
              <w:pStyle w:val="TAC"/>
              <w:spacing w:before="20" w:after="20"/>
              <w:ind w:left="57" w:right="57"/>
              <w:jc w:val="left"/>
              <w:rPr>
                <w:lang w:eastAsia="zh-CN"/>
              </w:rPr>
            </w:pPr>
            <w:r>
              <w:rPr>
                <w:lang w:eastAsia="zh-CN"/>
              </w:rPr>
              <w:t xml:space="preserve">We think it is useful to clarify though as Huawei pointed out, it </w:t>
            </w:r>
            <w:r>
              <w:rPr>
                <w:lang w:eastAsia="zh-CN"/>
              </w:rPr>
              <w:t>could probably be inferrred</w:t>
            </w:r>
            <w:r>
              <w:rPr>
                <w:lang w:eastAsia="zh-CN"/>
              </w:rPr>
              <w:t xml:space="preserve">.  </w:t>
            </w:r>
          </w:p>
        </w:tc>
      </w:tr>
      <w:tr w:rsidR="00857BA0"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857BA0" w:rsidRDefault="00857BA0" w:rsidP="00857BA0">
            <w:pPr>
              <w:pStyle w:val="TAC"/>
              <w:spacing w:before="20" w:after="20"/>
              <w:ind w:left="57" w:right="57"/>
              <w:jc w:val="left"/>
              <w:rPr>
                <w:lang w:eastAsia="zh-CN"/>
              </w:rPr>
            </w:pPr>
          </w:p>
        </w:tc>
      </w:tr>
      <w:tr w:rsidR="00857BA0"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857BA0" w:rsidRDefault="00857BA0" w:rsidP="00857BA0">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Heading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TableGrid"/>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SimSun"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No consensus on if the absence of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SimSun"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hint="eastAsia"/>
                <w:kern w:val="0"/>
                <w:sz w:val="20"/>
                <w:szCs w:val="20"/>
                <w:lang w:eastAsia="zh-CN"/>
              </w:rPr>
              <w:t>R</w:t>
            </w:r>
            <w:r w:rsidRPr="003221F3">
              <w:rPr>
                <w:rFonts w:ascii="Arial" w:eastAsia="SimSun"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In case the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A335" w14:textId="77777777" w:rsidR="00F919CC" w:rsidRDefault="00F919CC">
      <w:r>
        <w:separator/>
      </w:r>
    </w:p>
  </w:endnote>
  <w:endnote w:type="continuationSeparator" w:id="0">
    <w:p w14:paraId="7BE5DAE0" w14:textId="77777777" w:rsidR="00F919CC" w:rsidRDefault="00F919CC">
      <w:r>
        <w:continuationSeparator/>
      </w:r>
    </w:p>
  </w:endnote>
  <w:endnote w:type="continuationNotice" w:id="1">
    <w:p w14:paraId="01269750" w14:textId="77777777" w:rsidR="00F919CC" w:rsidRDefault="00F919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12F0" w14:textId="77777777" w:rsidR="00F919CC" w:rsidRDefault="00F919CC">
      <w:r>
        <w:separator/>
      </w:r>
    </w:p>
  </w:footnote>
  <w:footnote w:type="continuationSeparator" w:id="0">
    <w:p w14:paraId="7CBFB440" w14:textId="77777777" w:rsidR="00F919CC" w:rsidRDefault="00F919CC">
      <w:r>
        <w:continuationSeparator/>
      </w:r>
    </w:p>
  </w:footnote>
  <w:footnote w:type="continuationNotice" w:id="1">
    <w:p w14:paraId="149DF206" w14:textId="77777777" w:rsidR="00F919CC" w:rsidRDefault="00F919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06B77"/>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D777E"/>
    <w:rsid w:val="002F0D22"/>
    <w:rsid w:val="003019DA"/>
    <w:rsid w:val="00311B17"/>
    <w:rsid w:val="00312C0C"/>
    <w:rsid w:val="003172DC"/>
    <w:rsid w:val="00325AE3"/>
    <w:rsid w:val="00326069"/>
    <w:rsid w:val="0035462D"/>
    <w:rsid w:val="00356F4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0755"/>
    <w:rsid w:val="00401855"/>
    <w:rsid w:val="00420B6F"/>
    <w:rsid w:val="00437ED0"/>
    <w:rsid w:val="0046023E"/>
    <w:rsid w:val="00463FED"/>
    <w:rsid w:val="00465587"/>
    <w:rsid w:val="00477455"/>
    <w:rsid w:val="004A15B9"/>
    <w:rsid w:val="004A1F7B"/>
    <w:rsid w:val="004A4FC6"/>
    <w:rsid w:val="004B72EF"/>
    <w:rsid w:val="004C44D2"/>
    <w:rsid w:val="004D3578"/>
    <w:rsid w:val="004D380D"/>
    <w:rsid w:val="004E0DE7"/>
    <w:rsid w:val="004E213A"/>
    <w:rsid w:val="004F5216"/>
    <w:rsid w:val="00503171"/>
    <w:rsid w:val="00506C28"/>
    <w:rsid w:val="0051134C"/>
    <w:rsid w:val="00523970"/>
    <w:rsid w:val="0053047C"/>
    <w:rsid w:val="00530DC3"/>
    <w:rsid w:val="00534DA0"/>
    <w:rsid w:val="00543E6C"/>
    <w:rsid w:val="00565087"/>
    <w:rsid w:val="0056573F"/>
    <w:rsid w:val="00571279"/>
    <w:rsid w:val="005913D5"/>
    <w:rsid w:val="005A49C6"/>
    <w:rsid w:val="005A6C9B"/>
    <w:rsid w:val="00611566"/>
    <w:rsid w:val="00613607"/>
    <w:rsid w:val="00625161"/>
    <w:rsid w:val="00631265"/>
    <w:rsid w:val="0064694B"/>
    <w:rsid w:val="00646D99"/>
    <w:rsid w:val="00656910"/>
    <w:rsid w:val="006574C0"/>
    <w:rsid w:val="006657F3"/>
    <w:rsid w:val="00675A4D"/>
    <w:rsid w:val="00691B1D"/>
    <w:rsid w:val="00696821"/>
    <w:rsid w:val="006B3603"/>
    <w:rsid w:val="006C285F"/>
    <w:rsid w:val="006C66D8"/>
    <w:rsid w:val="006D1E24"/>
    <w:rsid w:val="006D35DE"/>
    <w:rsid w:val="006E1417"/>
    <w:rsid w:val="006E2417"/>
    <w:rsid w:val="006E2423"/>
    <w:rsid w:val="006F14ED"/>
    <w:rsid w:val="006F305C"/>
    <w:rsid w:val="006F6A2C"/>
    <w:rsid w:val="007069DC"/>
    <w:rsid w:val="00710201"/>
    <w:rsid w:val="00710B9E"/>
    <w:rsid w:val="0072073A"/>
    <w:rsid w:val="007342B5"/>
    <w:rsid w:val="00734A5B"/>
    <w:rsid w:val="00744E76"/>
    <w:rsid w:val="0074569F"/>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57BA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471B8"/>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849D7"/>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25C8"/>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56F"/>
    <w:rsid w:val="00D55E47"/>
    <w:rsid w:val="00D611F6"/>
    <w:rsid w:val="00D62E19"/>
    <w:rsid w:val="00D67CD1"/>
    <w:rsid w:val="00D738D6"/>
    <w:rsid w:val="00D75BA8"/>
    <w:rsid w:val="00D77A20"/>
    <w:rsid w:val="00D80795"/>
    <w:rsid w:val="00D854BE"/>
    <w:rsid w:val="00D87E00"/>
    <w:rsid w:val="00D9134D"/>
    <w:rsid w:val="00D96D11"/>
    <w:rsid w:val="00DA3038"/>
    <w:rsid w:val="00DA7A03"/>
    <w:rsid w:val="00DB0DB8"/>
    <w:rsid w:val="00DB1818"/>
    <w:rsid w:val="00DC309B"/>
    <w:rsid w:val="00DC4DA2"/>
    <w:rsid w:val="00DC5261"/>
    <w:rsid w:val="00DE25D2"/>
    <w:rsid w:val="00DE6761"/>
    <w:rsid w:val="00E11BF0"/>
    <w:rsid w:val="00E4666E"/>
    <w:rsid w:val="00E46C08"/>
    <w:rsid w:val="00E471CF"/>
    <w:rsid w:val="00E62835"/>
    <w:rsid w:val="00E655F5"/>
    <w:rsid w:val="00E77645"/>
    <w:rsid w:val="00E83697"/>
    <w:rsid w:val="00E86664"/>
    <w:rsid w:val="00EA66C9"/>
    <w:rsid w:val="00EC4A25"/>
    <w:rsid w:val="00EF612C"/>
    <w:rsid w:val="00F025A2"/>
    <w:rsid w:val="00F02DF6"/>
    <w:rsid w:val="00F036E9"/>
    <w:rsid w:val="00F07388"/>
    <w:rsid w:val="00F2026E"/>
    <w:rsid w:val="00F2210A"/>
    <w:rsid w:val="00F37743"/>
    <w:rsid w:val="00F54A3D"/>
    <w:rsid w:val="00F54CB0"/>
    <w:rsid w:val="00F579CD"/>
    <w:rsid w:val="00F653B8"/>
    <w:rsid w:val="00F71B89"/>
    <w:rsid w:val="00F7353C"/>
    <w:rsid w:val="00F73726"/>
    <w:rsid w:val="00F76F8F"/>
    <w:rsid w:val="00F8019F"/>
    <w:rsid w:val="00F8605D"/>
    <w:rsid w:val="00F919CC"/>
    <w:rsid w:val="00F9248A"/>
    <w:rsid w:val="00F941DF"/>
    <w:rsid w:val="00FA1266"/>
    <w:rsid w:val="00FB36FA"/>
    <w:rsid w:val="00FC1192"/>
    <w:rsid w:val="00FE106D"/>
    <w:rsid w:val="00FE251B"/>
    <w:rsid w:val="00FF46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Normal"/>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Normal"/>
    <w:next w:val="Normal"/>
    <w:qFormat/>
    <w:rsid w:val="001B0CB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w:basedOn w:val="Normal"/>
    <w:link w:val="ListParagraphChar"/>
    <w:uiPriority w:val="34"/>
    <w:qFormat/>
    <w:rsid w:val="00710B9E"/>
    <w:pPr>
      <w:ind w:left="720"/>
      <w:contextualSpacing/>
    </w:pPr>
  </w:style>
  <w:style w:type="character" w:customStyle="1" w:styleId="ListParagraphChar">
    <w:name w:val="List Paragraph Char"/>
    <w:aliases w:val="- Bullets Char"/>
    <w:link w:val="ListParagraph"/>
    <w:uiPriority w:val="34"/>
    <w:qFormat/>
    <w:locked/>
    <w:rsid w:val="00710B9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98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2083</Words>
  <Characters>10608</Characters>
  <Application>Microsoft Office Word</Application>
  <DocSecurity>0</DocSecurity>
  <Lines>88</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12666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 (Sudeep)</cp:lastModifiedBy>
  <cp:revision>2</cp:revision>
  <dcterms:created xsi:type="dcterms:W3CDTF">2022-02-23T17:19:00Z</dcterms:created>
  <dcterms:modified xsi:type="dcterms:W3CDTF">2022-02-23T17:19:00Z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