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Agenda item:</w:t>
      </w:r>
      <w:r>
        <w:rPr>
          <w:rFonts w:ascii="Arial" w:eastAsia="ＭＳ 明朝" w:hAnsi="Arial" w:cs="Arial"/>
          <w:sz w:val="24"/>
        </w:rPr>
        <w:tab/>
        <w:t>5.4.1</w:t>
      </w:r>
      <w:r>
        <w:rPr>
          <w:rFonts w:ascii="Arial" w:eastAsia="ＭＳ 明朝" w:hAnsi="Arial" w:cs="Arial"/>
          <w:sz w:val="24"/>
        </w:rPr>
        <w:tab/>
        <w:t>NR RRC</w:t>
      </w:r>
    </w:p>
    <w:p w14:paraId="68DB3376"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Intel Corporation (Rapporteur)</w:t>
      </w:r>
    </w:p>
    <w:p w14:paraId="3C5234F2" w14:textId="77777777" w:rsidR="009F5651" w:rsidRDefault="00955EA8">
      <w:pPr>
        <w:keepNext/>
        <w:keepLines/>
        <w:tabs>
          <w:tab w:val="left" w:pos="1985"/>
        </w:tabs>
        <w:ind w:left="1980" w:hanging="1980"/>
        <w:rPr>
          <w:rFonts w:ascii="Arial" w:eastAsia="ＭＳ 明朝" w:hAnsi="Arial" w:cs="Arial"/>
          <w:sz w:val="24"/>
        </w:rPr>
      </w:pPr>
      <w:r>
        <w:rPr>
          <w:rFonts w:ascii="Arial" w:eastAsia="ＭＳ 明朝" w:hAnsi="Arial" w:cs="Arial"/>
          <w:b/>
          <w:sz w:val="24"/>
        </w:rPr>
        <w:t>Title:</w:t>
      </w:r>
      <w:r>
        <w:rPr>
          <w:rFonts w:ascii="Arial" w:eastAsia="ＭＳ 明朝" w:hAnsi="Arial" w:cs="Arial"/>
          <w:sz w:val="24"/>
        </w:rPr>
        <w:t xml:space="preserve"> </w:t>
      </w:r>
      <w:r>
        <w:rPr>
          <w:rFonts w:ascii="Arial" w:eastAsia="ＭＳ 明朝" w:hAnsi="Arial" w:cs="Arial"/>
          <w:sz w:val="24"/>
        </w:rPr>
        <w:tab/>
        <w:t>[AT117-e][028][NR15] RRC misc II (Intel)</w:t>
      </w:r>
    </w:p>
    <w:p w14:paraId="38C60427" w14:textId="77777777" w:rsidR="009F5651" w:rsidRDefault="00955EA8">
      <w:pPr>
        <w:keepNext/>
        <w:keepLines/>
        <w:tabs>
          <w:tab w:val="left" w:pos="1985"/>
        </w:tabs>
        <w:ind w:left="1980" w:hanging="1980"/>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0" w:name="DocumentFor"/>
      <w:bookmarkEnd w:id="0"/>
      <w:r>
        <w:rPr>
          <w:rFonts w:ascii="Arial" w:eastAsia="ＭＳ 明朝"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[AT117-e][028][NR15] RRC misc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a"/>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EA6984">
            <w:pPr>
              <w:spacing w:after="0" w:line="240" w:lineRule="auto"/>
              <w:rPr>
                <w:lang w:val="en-US" w:eastAsia="ja-JP"/>
              </w:rPr>
            </w:pPr>
            <w:hyperlink r:id="rId11" w:history="1">
              <w:r w:rsidR="00955EA8">
                <w:rPr>
                  <w:rStyle w:val="ac"/>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Sudeep Palat</w:t>
            </w:r>
          </w:p>
        </w:tc>
        <w:tc>
          <w:tcPr>
            <w:tcW w:w="4748" w:type="dxa"/>
          </w:tcPr>
          <w:p w14:paraId="4DDB0964" w14:textId="77777777" w:rsidR="009F5651" w:rsidRDefault="00955EA8">
            <w:pPr>
              <w:spacing w:after="0" w:line="240" w:lineRule="auto"/>
              <w:rPr>
                <w:lang w:val="en-US" w:eastAsia="zh-CN"/>
              </w:rPr>
            </w:pPr>
            <w:r>
              <w:rPr>
                <w:lang w:val="en-US" w:eastAsia="zh-CN"/>
              </w:rPr>
              <w:t>Sudeep.k.palat@intelcom</w:t>
            </w:r>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r>
              <w:rPr>
                <w:lang w:val="en-US" w:eastAsia="ja-JP"/>
              </w:rPr>
              <w:t>amaanat.ali@nokiacom</w:t>
            </w:r>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r>
              <w:rPr>
                <w:rFonts w:hint="eastAsia"/>
                <w:lang w:val="en-US" w:eastAsia="ko-KR"/>
              </w:rPr>
              <w:t>Sangbum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ＭＳ 明朝"/>
                <w:lang w:val="en-US" w:eastAsia="ja-JP"/>
              </w:rPr>
            </w:pPr>
            <w:r>
              <w:rPr>
                <w:rFonts w:eastAsia="ＭＳ 明朝" w:hint="eastAsia"/>
                <w:lang w:val="en-US" w:eastAsia="ja-JP"/>
              </w:rPr>
              <w:t>M</w:t>
            </w:r>
            <w:r>
              <w:rPr>
                <w:rFonts w:eastAsia="ＭＳ 明朝"/>
                <w:lang w:val="en-US" w:eastAsia="ja-JP"/>
              </w:rPr>
              <w:t>ediaTek</w:t>
            </w:r>
          </w:p>
        </w:tc>
        <w:tc>
          <w:tcPr>
            <w:tcW w:w="2555" w:type="dxa"/>
          </w:tcPr>
          <w:p w14:paraId="32CA2569" w14:textId="797C7639" w:rsidR="00C02D62" w:rsidRPr="003D0CA4" w:rsidRDefault="003D0CA4" w:rsidP="00C02D62">
            <w:pPr>
              <w:spacing w:after="0" w:line="240" w:lineRule="auto"/>
              <w:rPr>
                <w:rFonts w:eastAsia="ＭＳ 明朝"/>
                <w:lang w:val="en-US" w:eastAsia="ja-JP"/>
              </w:rPr>
            </w:pPr>
            <w:r>
              <w:rPr>
                <w:rFonts w:eastAsia="ＭＳ 明朝" w:hint="eastAsia"/>
                <w:lang w:val="en-US" w:eastAsia="ja-JP"/>
              </w:rPr>
              <w:t>F</w:t>
            </w:r>
            <w:r>
              <w:rPr>
                <w:rFonts w:eastAsia="ＭＳ 明朝"/>
                <w:lang w:val="en-US" w:eastAsia="ja-JP"/>
              </w:rPr>
              <w:t>elix Tsai</w:t>
            </w:r>
          </w:p>
        </w:tc>
        <w:tc>
          <w:tcPr>
            <w:tcW w:w="4748" w:type="dxa"/>
          </w:tcPr>
          <w:p w14:paraId="1009FD52" w14:textId="1C7DE5A7" w:rsidR="00C02D62" w:rsidRPr="003D0CA4" w:rsidRDefault="003D0CA4" w:rsidP="00C02D62">
            <w:pPr>
              <w:spacing w:after="0" w:line="240" w:lineRule="auto"/>
              <w:rPr>
                <w:rFonts w:eastAsia="ＭＳ 明朝"/>
                <w:lang w:val="en-US" w:eastAsia="ja-JP"/>
              </w:rPr>
            </w:pPr>
            <w:r>
              <w:rPr>
                <w:rFonts w:eastAsia="ＭＳ 明朝"/>
                <w:lang w:val="en-US" w:eastAsia="ja-JP"/>
              </w:rPr>
              <w:t>chun-fan.tsai@mediatek.com</w:t>
            </w:r>
          </w:p>
        </w:tc>
      </w:tr>
      <w:tr w:rsidR="00C02D62" w14:paraId="5385C55F" w14:textId="77777777" w:rsidTr="00C02D62">
        <w:tc>
          <w:tcPr>
            <w:tcW w:w="1713" w:type="dxa"/>
          </w:tcPr>
          <w:p w14:paraId="6564B8D6" w14:textId="5B7AC01F" w:rsidR="00C02D62" w:rsidRDefault="004D4887" w:rsidP="00C02D62">
            <w:pPr>
              <w:spacing w:after="0" w:line="240" w:lineRule="auto"/>
              <w:rPr>
                <w:lang w:val="en-US" w:eastAsia="ja-JP"/>
              </w:rPr>
            </w:pPr>
            <w:r>
              <w:rPr>
                <w:lang w:val="en-US" w:eastAsia="ja-JP"/>
              </w:rPr>
              <w:t>Docomo</w:t>
            </w:r>
          </w:p>
        </w:tc>
        <w:tc>
          <w:tcPr>
            <w:tcW w:w="2555" w:type="dxa"/>
          </w:tcPr>
          <w:p w14:paraId="6413D45D" w14:textId="42C3CE05" w:rsidR="00C02D62" w:rsidRDefault="004D4887" w:rsidP="00C02D62">
            <w:pPr>
              <w:spacing w:after="0" w:line="240" w:lineRule="auto"/>
              <w:rPr>
                <w:lang w:val="en-US" w:eastAsia="ja-JP"/>
              </w:rPr>
            </w:pPr>
            <w:r>
              <w:rPr>
                <w:lang w:val="en-US" w:eastAsia="ja-JP"/>
              </w:rPr>
              <w:t>Masato Taniguchi</w:t>
            </w:r>
          </w:p>
        </w:tc>
        <w:tc>
          <w:tcPr>
            <w:tcW w:w="4748" w:type="dxa"/>
          </w:tcPr>
          <w:p w14:paraId="67C6DFD4" w14:textId="78C41568" w:rsidR="00C02D62" w:rsidRDefault="004D4887" w:rsidP="00C02D62">
            <w:pPr>
              <w:spacing w:after="0" w:line="240" w:lineRule="auto"/>
              <w:rPr>
                <w:lang w:val="en-US" w:eastAsia="ja-JP"/>
              </w:rPr>
            </w:pPr>
            <w:r>
              <w:rPr>
                <w:lang w:val="en-US" w:eastAsia="ja-JP"/>
              </w:rPr>
              <w:t>masato.taniguchi.mf@nttdocomo.com</w:t>
            </w:r>
          </w:p>
        </w:tc>
      </w:tr>
      <w:tr w:rsidR="00C02D62" w14:paraId="0B3B5466" w14:textId="77777777" w:rsidTr="00C02D62">
        <w:tc>
          <w:tcPr>
            <w:tcW w:w="1713" w:type="dxa"/>
          </w:tcPr>
          <w:p w14:paraId="4DF1A2EE" w14:textId="641A6477" w:rsidR="00C02D62" w:rsidRPr="009B1603" w:rsidRDefault="009B1603" w:rsidP="00C02D62">
            <w:pPr>
              <w:spacing w:after="0" w:line="240" w:lineRule="auto"/>
              <w:rPr>
                <w:rFonts w:eastAsia="ＭＳ 明朝" w:hint="eastAsia"/>
                <w:lang w:val="en-US" w:eastAsia="ja-JP"/>
              </w:rPr>
            </w:pPr>
            <w:r>
              <w:rPr>
                <w:rFonts w:eastAsia="ＭＳ 明朝" w:hint="eastAsia"/>
                <w:lang w:val="en-US" w:eastAsia="ja-JP"/>
              </w:rPr>
              <w:t>N</w:t>
            </w:r>
            <w:r>
              <w:rPr>
                <w:rFonts w:eastAsia="ＭＳ 明朝"/>
                <w:lang w:val="en-US" w:eastAsia="ja-JP"/>
              </w:rPr>
              <w:t>EC</w:t>
            </w:r>
          </w:p>
        </w:tc>
        <w:tc>
          <w:tcPr>
            <w:tcW w:w="2555" w:type="dxa"/>
          </w:tcPr>
          <w:p w14:paraId="4A0460FF" w14:textId="11CBE5CC" w:rsidR="00C02D62" w:rsidRPr="009B1603" w:rsidRDefault="009B1603" w:rsidP="00C02D62">
            <w:pPr>
              <w:spacing w:after="0" w:line="240" w:lineRule="auto"/>
              <w:rPr>
                <w:rFonts w:eastAsia="ＭＳ 明朝" w:hint="eastAsia"/>
                <w:lang w:val="en-US" w:eastAsia="ja-JP"/>
              </w:rPr>
            </w:pPr>
            <w:r>
              <w:rPr>
                <w:rFonts w:eastAsia="ＭＳ 明朝" w:hint="eastAsia"/>
                <w:lang w:val="en-US" w:eastAsia="ja-JP"/>
              </w:rPr>
              <w:t>H</w:t>
            </w:r>
            <w:r>
              <w:rPr>
                <w:rFonts w:eastAsia="ＭＳ 明朝"/>
                <w:lang w:val="en-US" w:eastAsia="ja-JP"/>
              </w:rPr>
              <w:t>isashi Futaki</w:t>
            </w:r>
          </w:p>
        </w:tc>
        <w:tc>
          <w:tcPr>
            <w:tcW w:w="4748" w:type="dxa"/>
          </w:tcPr>
          <w:p w14:paraId="2509FCFE" w14:textId="5D66BA60" w:rsidR="00C02D62" w:rsidRPr="009B1603" w:rsidRDefault="009B1603" w:rsidP="00C02D62">
            <w:pPr>
              <w:spacing w:after="0" w:line="240" w:lineRule="auto"/>
              <w:rPr>
                <w:rFonts w:eastAsia="ＭＳ 明朝" w:hint="eastAsia"/>
                <w:lang w:val="en-US" w:eastAsia="ja-JP"/>
              </w:rPr>
            </w:pPr>
            <w:r>
              <w:rPr>
                <w:rFonts w:eastAsia="ＭＳ 明朝" w:hint="eastAsia"/>
                <w:lang w:val="en-US" w:eastAsia="ja-JP"/>
              </w:rPr>
              <w:t>h</w:t>
            </w:r>
            <w:r>
              <w:rPr>
                <w:rFonts w:eastAsia="ＭＳ 明朝"/>
                <w:lang w:val="en-US" w:eastAsia="ja-JP"/>
              </w:rPr>
              <w:t>isashi.futaki @ nec.com</w:t>
            </w:r>
          </w:p>
        </w:tc>
      </w:tr>
      <w:tr w:rsidR="009B1603" w14:paraId="4FBB8C18" w14:textId="77777777" w:rsidTr="00C02D62">
        <w:tc>
          <w:tcPr>
            <w:tcW w:w="1713" w:type="dxa"/>
          </w:tcPr>
          <w:p w14:paraId="3AF225EF" w14:textId="77777777" w:rsidR="009B1603" w:rsidRDefault="009B1603" w:rsidP="00C02D62">
            <w:pPr>
              <w:spacing w:after="0" w:line="240" w:lineRule="auto"/>
              <w:rPr>
                <w:rFonts w:eastAsia="ＭＳ 明朝" w:hint="eastAsia"/>
                <w:lang w:val="en-US" w:eastAsia="ja-JP"/>
              </w:rPr>
            </w:pPr>
          </w:p>
        </w:tc>
        <w:tc>
          <w:tcPr>
            <w:tcW w:w="2555" w:type="dxa"/>
          </w:tcPr>
          <w:p w14:paraId="76A61717" w14:textId="77777777" w:rsidR="009B1603" w:rsidRDefault="009B1603" w:rsidP="00C02D62">
            <w:pPr>
              <w:spacing w:after="0" w:line="240" w:lineRule="auto"/>
              <w:rPr>
                <w:rFonts w:eastAsia="ＭＳ 明朝" w:hint="eastAsia"/>
                <w:lang w:val="en-US" w:eastAsia="ja-JP"/>
              </w:rPr>
            </w:pPr>
          </w:p>
        </w:tc>
        <w:tc>
          <w:tcPr>
            <w:tcW w:w="4748" w:type="dxa"/>
          </w:tcPr>
          <w:p w14:paraId="5CD0C251" w14:textId="77777777" w:rsidR="009B1603" w:rsidRDefault="009B1603" w:rsidP="00C02D62">
            <w:pPr>
              <w:spacing w:after="0" w:line="240" w:lineRule="auto"/>
              <w:rPr>
                <w:rFonts w:eastAsia="ＭＳ 明朝" w:hint="eastAsia"/>
                <w:lang w:val="en-US" w:eastAsia="ja-JP"/>
              </w:rPr>
            </w:pP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Issues with use of NCC for KgNB derivation during re-establishment and Resume procedure</w:t>
      </w:r>
      <w:r>
        <w:tab/>
        <w:t>Intel Corporation</w:t>
      </w:r>
      <w:r>
        <w:tab/>
        <w:t>discussion</w:t>
      </w:r>
      <w:r>
        <w:tab/>
        <w:t>Rel-15</w:t>
      </w:r>
      <w:r>
        <w:tab/>
        <w:t>38.331</w:t>
      </w:r>
      <w:r>
        <w:tab/>
        <w:t>NR_newRAT-Core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The current procedural text for NCC storage and key derivation in re-establishment procedure is incorrect and result in wrong KgNBs.</w:t>
      </w:r>
    </w:p>
    <w:p w14:paraId="79025642" w14:textId="77777777" w:rsidR="009F5651" w:rsidRDefault="00955EA8">
      <w:pPr>
        <w:ind w:left="720"/>
        <w:rPr>
          <w:rFonts w:ascii="Arial" w:hAnsi="Arial" w:cs="Arial"/>
          <w:sz w:val="20"/>
          <w:szCs w:val="20"/>
        </w:rPr>
      </w:pPr>
      <w:r>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r>
        <w:rPr>
          <w:rFonts w:ascii="Arial" w:hAnsi="Arial" w:cs="Arial"/>
          <w:b w:val="0"/>
          <w:bCs w:val="0"/>
          <w:i/>
          <w:iCs/>
          <w:sz w:val="20"/>
          <w:szCs w:val="20"/>
        </w:rPr>
        <w:t>RRCReestablishment</w:t>
      </w:r>
      <w:r>
        <w:rPr>
          <w:rFonts w:ascii="Arial" w:hAnsi="Arial" w:cs="Arial"/>
          <w:b w:val="0"/>
          <w:bCs w:val="0"/>
          <w:sz w:val="20"/>
          <w:szCs w:val="20"/>
        </w:rPr>
        <w:t xml:space="preserve"> message after updating the KgNB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a"/>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HiSilicon</w:t>
            </w:r>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Agree with QCOM.</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r w:rsidR="004D4887" w14:paraId="3681C951" w14:textId="77777777">
        <w:tc>
          <w:tcPr>
            <w:tcW w:w="1555" w:type="dxa"/>
          </w:tcPr>
          <w:p w14:paraId="157ABCC6" w14:textId="0F9CEF4B" w:rsidR="004D4887" w:rsidRDefault="004D4887" w:rsidP="00C02D62">
            <w:pPr>
              <w:spacing w:after="0" w:line="240" w:lineRule="auto"/>
              <w:rPr>
                <w:color w:val="000000" w:themeColor="text1"/>
                <w:lang w:val="en-US" w:eastAsia="zh-CN"/>
              </w:rPr>
            </w:pPr>
            <w:r>
              <w:rPr>
                <w:color w:val="000000" w:themeColor="text1"/>
                <w:lang w:val="en-US" w:eastAsia="zh-CN"/>
              </w:rPr>
              <w:t>Docomo</w:t>
            </w:r>
          </w:p>
        </w:tc>
        <w:tc>
          <w:tcPr>
            <w:tcW w:w="1984" w:type="dxa"/>
          </w:tcPr>
          <w:p w14:paraId="20A8B30D" w14:textId="71C20E91" w:rsidR="004D4887" w:rsidRDefault="004D4887" w:rsidP="00C02D62">
            <w:pPr>
              <w:spacing w:after="0" w:line="240" w:lineRule="auto"/>
            </w:pPr>
            <w:r>
              <w:t>Needed</w:t>
            </w:r>
          </w:p>
        </w:tc>
        <w:tc>
          <w:tcPr>
            <w:tcW w:w="1985" w:type="dxa"/>
          </w:tcPr>
          <w:p w14:paraId="02E9B944" w14:textId="36E965F6" w:rsidR="004D4887" w:rsidRDefault="004D4887" w:rsidP="00C02D62">
            <w:pPr>
              <w:spacing w:after="0" w:line="240" w:lineRule="auto"/>
            </w:pPr>
            <w:r>
              <w:t>Needed</w:t>
            </w:r>
          </w:p>
        </w:tc>
        <w:tc>
          <w:tcPr>
            <w:tcW w:w="3492" w:type="dxa"/>
          </w:tcPr>
          <w:p w14:paraId="7C9DDB77" w14:textId="711BE7F8" w:rsidR="004D4887" w:rsidRDefault="004D4887" w:rsidP="00C02D62">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5B751A60" w14:textId="5CB3E67B" w:rsidR="004D4887" w:rsidRDefault="004D4887" w:rsidP="00C02D62">
            <w:pPr>
              <w:spacing w:after="0" w:line="240" w:lineRule="auto"/>
              <w:rPr>
                <w:lang w:eastAsia="zh-CN"/>
              </w:rPr>
            </w:pPr>
            <w:r>
              <w:rPr>
                <w:lang w:eastAsia="zh-CN"/>
              </w:rPr>
              <w:t>We are ok to have “no interoperability issue” text as Nokia mentioned, as long as all the UE vendors confirm it.</w:t>
            </w:r>
          </w:p>
        </w:tc>
      </w:tr>
      <w:tr w:rsidR="00391813" w14:paraId="605748F9" w14:textId="77777777">
        <w:tc>
          <w:tcPr>
            <w:tcW w:w="1555" w:type="dxa"/>
          </w:tcPr>
          <w:p w14:paraId="3F2D4C6B" w14:textId="04029D2B" w:rsidR="00391813" w:rsidRDefault="00391813" w:rsidP="00391813">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14:paraId="47D985FA" w14:textId="73541DD6" w:rsidR="00391813" w:rsidRDefault="00391813" w:rsidP="00391813">
            <w:pPr>
              <w:spacing w:after="0" w:line="240" w:lineRule="auto"/>
            </w:pPr>
            <w:r>
              <w:rPr>
                <w:rFonts w:hint="eastAsia"/>
                <w:lang w:eastAsia="ja-JP"/>
              </w:rPr>
              <w:t>U</w:t>
            </w:r>
            <w:r>
              <w:rPr>
                <w:lang w:eastAsia="ja-JP"/>
              </w:rPr>
              <w:t>seful</w:t>
            </w:r>
          </w:p>
        </w:tc>
        <w:tc>
          <w:tcPr>
            <w:tcW w:w="1985" w:type="dxa"/>
          </w:tcPr>
          <w:p w14:paraId="7EF5B13E" w14:textId="7D0982D0" w:rsidR="00391813" w:rsidRDefault="00391813" w:rsidP="00391813">
            <w:pPr>
              <w:spacing w:after="0" w:line="240" w:lineRule="auto"/>
            </w:pPr>
            <w:r>
              <w:rPr>
                <w:lang w:eastAsia="ja-JP"/>
              </w:rPr>
              <w:t>Useful</w:t>
            </w:r>
          </w:p>
        </w:tc>
        <w:tc>
          <w:tcPr>
            <w:tcW w:w="3492" w:type="dxa"/>
          </w:tcPr>
          <w:p w14:paraId="70EC714D" w14:textId="77777777" w:rsidR="00391813" w:rsidRDefault="00391813" w:rsidP="00391813">
            <w:pPr>
              <w:rPr>
                <w:lang w:eastAsia="ja-JP"/>
              </w:rPr>
            </w:pPr>
            <w:r>
              <w:rPr>
                <w:rFonts w:hint="eastAsia"/>
                <w:lang w:eastAsia="ja-JP"/>
              </w:rPr>
              <w:t>F</w:t>
            </w:r>
            <w:r>
              <w:rPr>
                <w:lang w:eastAsia="ja-JP"/>
              </w:rPr>
              <w:t>or reestablishment:</w:t>
            </w:r>
          </w:p>
          <w:p w14:paraId="39C38E09" w14:textId="77777777" w:rsidR="00391813" w:rsidRDefault="00391813" w:rsidP="00391813">
            <w:pPr>
              <w:rPr>
                <w:lang w:eastAsia="ja-JP"/>
              </w:rPr>
            </w:pPr>
            <w:r>
              <w:rPr>
                <w:lang w:eastAsia="ja-JP"/>
              </w:rPr>
              <w:t xml:space="preserve">Smart UE implementation could already perform as expected, while it seems good/useful clarification. </w:t>
            </w:r>
          </w:p>
          <w:p w14:paraId="1E2CBAE0" w14:textId="77777777" w:rsidR="00391813" w:rsidRDefault="00391813" w:rsidP="00391813">
            <w:pPr>
              <w:rPr>
                <w:lang w:eastAsia="ja-JP"/>
              </w:rPr>
            </w:pPr>
            <w:r>
              <w:rPr>
                <w:lang w:eastAsia="ja-JP"/>
              </w:rPr>
              <w:t>For resume:</w:t>
            </w:r>
          </w:p>
          <w:p w14:paraId="3509E16B" w14:textId="77777777" w:rsidR="00391813" w:rsidRDefault="00391813" w:rsidP="00391813">
            <w:pPr>
              <w:rPr>
                <w:lang w:eastAsia="ja-JP"/>
              </w:rPr>
            </w:pPr>
            <w:r>
              <w:rPr>
                <w:rFonts w:hint="eastAsia"/>
                <w:lang w:eastAsia="ja-JP"/>
              </w:rPr>
              <w:t>W</w:t>
            </w:r>
            <w:r>
              <w:rPr>
                <w:lang w:eastAsia="ja-JP"/>
              </w:rPr>
              <w:t xml:space="preserve">e would like to hear views from UE side. To us, it would be good to clarify these details. </w:t>
            </w:r>
          </w:p>
          <w:p w14:paraId="329D872B" w14:textId="571988A2" w:rsidR="00391813" w:rsidRDefault="00391813" w:rsidP="00391813">
            <w:pPr>
              <w:spacing w:after="0" w:line="240" w:lineRule="auto"/>
              <w:rPr>
                <w:lang w:eastAsia="zh-CN"/>
              </w:rPr>
            </w:pPr>
            <w:r>
              <w:rPr>
                <w:lang w:eastAsia="ja-JP"/>
              </w:rPr>
              <w:t>For both, if applied, it should be from Rel-15.</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a"/>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If the NCC received in suspendConfig is different from the current NCC, the UE will perform vertical key derivation when it sends RRCResumeRequest. It means the UE will derive NH.</w:t>
            </w:r>
          </w:p>
          <w:p w14:paraId="1BC07B66" w14:textId="08A51A64" w:rsidR="009263EB" w:rsidRDefault="009263EB" w:rsidP="009263EB">
            <w:pPr>
              <w:spacing w:after="0" w:line="240" w:lineRule="auto"/>
            </w:pPr>
            <w:r>
              <w:t xml:space="preserve">Also NH is a parameter which UE needs to keep stored for the next key derivation purposes. This means that chapter 5.3.15.2 (Reception of RRCReject) should also mention discard of NH, as it might have been derived </w:t>
            </w:r>
            <w:r>
              <w:lastRenderedPageBreak/>
              <w:t xml:space="preserve">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Correction on Full Configuration regarding reconfigWithSync</w:t>
      </w:r>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006FF89F" w14:textId="77777777" w:rsidR="009F5651" w:rsidRDefault="00955EA8">
      <w:pPr>
        <w:pStyle w:val="Doc-title"/>
      </w:pPr>
      <w:r>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r>
        <w:rPr>
          <w:rFonts w:ascii="Arial" w:hAnsi="Arial" w:cs="Arial"/>
          <w:i/>
          <w:iCs/>
          <w:sz w:val="20"/>
          <w:szCs w:val="20"/>
        </w:rPr>
        <w:t>ullConfig</w:t>
      </w:r>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a"/>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r>
              <w:t>HiSilicon</w:t>
            </w:r>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According the field description below, fullconfiguration only applied to handover scenario (including resume and re-establishment which is like handover).</w:t>
            </w:r>
          </w:p>
          <w:p w14:paraId="2DD84856" w14:textId="77777777" w:rsidR="009F5651" w:rsidRDefault="00955EA8">
            <w:pPr>
              <w:pStyle w:val="TAL"/>
              <w:rPr>
                <w:b/>
                <w:bCs/>
                <w:i/>
                <w:lang w:eastAsia="en-GB"/>
              </w:rPr>
            </w:pPr>
            <w:r>
              <w:rPr>
                <w:b/>
                <w:bCs/>
                <w:i/>
                <w:lang w:eastAsia="en-GB"/>
              </w:rPr>
              <w:t>fullConfig</w:t>
            </w:r>
          </w:p>
          <w:p w14:paraId="5AEEFC43" w14:textId="77777777" w:rsidR="009F5651" w:rsidRDefault="00955EA8">
            <w:pPr>
              <w:spacing w:after="0" w:line="240" w:lineRule="auto"/>
              <w:rPr>
                <w:ins w:id="16" w:author="Huawei, Hisilicon" w:date="2022-02-23T17:03:00Z"/>
                <w:lang w:eastAsia="sv-SE"/>
              </w:rPr>
            </w:pPr>
            <w:r>
              <w:rPr>
                <w:bCs/>
                <w:lang w:eastAsia="en-GB"/>
              </w:rPr>
              <w:t xml:space="preserve">Indicates that the full configuration option is applicable for the </w:t>
            </w:r>
            <w:r>
              <w:rPr>
                <w:i/>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lastRenderedPageBreak/>
              <w:t>RRCConnectionReconfiguration</w:t>
            </w:r>
            <w:r>
              <w:rPr>
                <w:lang w:eastAsia="sv-SE"/>
              </w:rPr>
              <w:t xml:space="preserve"> message, see TS 36.331 [10]) transmitted on SRB1.</w:t>
            </w:r>
          </w:p>
          <w:p w14:paraId="1D508443" w14:textId="77777777" w:rsidR="00FE1C7C" w:rsidRDefault="00FE1C7C" w:rsidP="00FE1C7C">
            <w:pPr>
              <w:spacing w:after="0" w:line="240" w:lineRule="auto"/>
              <w:rPr>
                <w:ins w:id="17" w:author="Huawei, Hisilicon" w:date="2022-02-23T17:03:00Z"/>
                <w:lang w:eastAsia="zh-CN"/>
              </w:rPr>
            </w:pPr>
            <w:ins w:id="18" w:author="Huawei, Hisilicon" w:date="2022-02-23T17:03:00Z">
              <w:r>
                <w:rPr>
                  <w:lang w:eastAsia="sv-SE"/>
                </w:rPr>
                <w:t>In response to ZTE’s comment, similar view as Intel, we also understand in previours RAN2 discussion, PCell change (same as HO) supposes to cover both intra-cell HO and intra-cell HO, then there is nothing wrong about the existing wording.</w:t>
              </w:r>
              <w:r>
                <w:rPr>
                  <w:rFonts w:hint="eastAsia"/>
                  <w:lang w:eastAsia="zh-CN"/>
                </w:rPr>
                <w:t xml:space="preserve"> </w:t>
              </w:r>
            </w:ins>
          </w:p>
          <w:p w14:paraId="5D5BC72F" w14:textId="34EEC3B9" w:rsidR="00FE1C7C" w:rsidRDefault="00FE1C7C" w:rsidP="00FE1C7C">
            <w:pPr>
              <w:spacing w:after="0" w:line="240" w:lineRule="auto"/>
            </w:pPr>
            <w:ins w:id="19" w:author="Huawei, Hisilicon" w:date="2022-02-23T17:03:00Z">
              <w:r>
                <w:rPr>
                  <w:lang w:eastAsia="zh-CN"/>
                </w:rPr>
                <w:t xml:space="preserve">Furthermore, deleting content in </w:t>
              </w:r>
              <w:r w:rsidRPr="00841019">
                <w:rPr>
                  <w:lang w:eastAsia="zh-CN"/>
                </w:rPr>
                <w:t>parentheses</w:t>
              </w:r>
              <w:r>
                <w:rPr>
                  <w:lang w:eastAsia="zh-CN"/>
                </w:rPr>
                <w:t xml:space="preserve"> does not really change anything, thus the CR is not needed.</w:t>
              </w:r>
            </w:ins>
          </w:p>
        </w:tc>
      </w:tr>
      <w:tr w:rsidR="009F5651" w14:paraId="79910DA5" w14:textId="77777777">
        <w:tc>
          <w:tcPr>
            <w:tcW w:w="1980" w:type="dxa"/>
          </w:tcPr>
          <w:p w14:paraId="6F07E0FC" w14:textId="77777777" w:rsidR="009F5651" w:rsidRDefault="00955EA8">
            <w:pPr>
              <w:spacing w:after="0" w:line="240" w:lineRule="auto"/>
            </w:pPr>
            <w:r>
              <w:rPr>
                <w:lang w:eastAsia="zh-CN"/>
              </w:rPr>
              <w:lastRenderedPageBreak/>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No strong view and OK to go with majority.  We had previously considered reconfigWithSync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r>
              <w:rPr>
                <w:rFonts w:ascii="Arial" w:eastAsia="SimSun" w:hAnsi="Arial" w:cs="Arial"/>
                <w:i/>
                <w:iCs/>
                <w:sz w:val="20"/>
                <w:szCs w:val="20"/>
                <w:lang w:val="en-US" w:eastAsia="zh-CN"/>
              </w:rPr>
              <w:t>f</w:t>
            </w:r>
            <w:r>
              <w:rPr>
                <w:rFonts w:ascii="Arial" w:hAnsi="Arial" w:cs="Arial"/>
                <w:i/>
                <w:iCs/>
                <w:sz w:val="20"/>
                <w:szCs w:val="20"/>
              </w:rPr>
              <w:t>ullConfig</w:t>
            </w:r>
            <w:r>
              <w:rPr>
                <w:rFonts w:ascii="Arial" w:hAnsi="Arial" w:cs="Arial" w:hint="eastAsia"/>
                <w:i/>
                <w:iCs/>
                <w:sz w:val="20"/>
                <w:szCs w:val="20"/>
                <w:lang w:val="en-US" w:eastAsia="zh-CN"/>
              </w:rPr>
              <w:t xml:space="preserve"> </w:t>
            </w:r>
            <w:r>
              <w:rPr>
                <w:rFonts w:hint="eastAsia"/>
                <w:lang w:val="en-US" w:eastAsia="zh-CN"/>
              </w:rPr>
              <w:t xml:space="preserve"> is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r>
              <w:rPr>
                <w:rFonts w:ascii="Arial" w:hAnsi="Arial" w:cs="Arial"/>
                <w:i/>
                <w:iCs/>
                <w:sz w:val="20"/>
                <w:szCs w:val="20"/>
              </w:rPr>
              <w:t>ullConfig</w:t>
            </w:r>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r w:rsidR="004D4887" w14:paraId="07878870" w14:textId="77777777">
        <w:tc>
          <w:tcPr>
            <w:tcW w:w="1980" w:type="dxa"/>
          </w:tcPr>
          <w:p w14:paraId="3D82FB86" w14:textId="7DB97672" w:rsidR="004D4887" w:rsidRDefault="004D4887" w:rsidP="00C02D62">
            <w:pPr>
              <w:spacing w:after="0" w:line="240" w:lineRule="auto"/>
              <w:rPr>
                <w:lang w:val="en-US" w:eastAsia="zh-CN"/>
              </w:rPr>
            </w:pPr>
            <w:r>
              <w:rPr>
                <w:lang w:val="en-US" w:eastAsia="zh-CN"/>
              </w:rPr>
              <w:t>Docomo</w:t>
            </w:r>
          </w:p>
        </w:tc>
        <w:tc>
          <w:tcPr>
            <w:tcW w:w="2126" w:type="dxa"/>
          </w:tcPr>
          <w:p w14:paraId="64F81068" w14:textId="54B8BAE3" w:rsidR="004D4887" w:rsidRDefault="004D4887" w:rsidP="00C02D62">
            <w:pPr>
              <w:spacing w:after="0" w:line="240" w:lineRule="auto"/>
            </w:pPr>
            <w:r>
              <w:t>Useful</w:t>
            </w:r>
          </w:p>
        </w:tc>
        <w:tc>
          <w:tcPr>
            <w:tcW w:w="4910" w:type="dxa"/>
          </w:tcPr>
          <w:p w14:paraId="1B9A3F9F" w14:textId="2C8561DA" w:rsidR="004D4887" w:rsidRDefault="004D4887" w:rsidP="00C02D62">
            <w:pPr>
              <w:spacing w:after="0" w:line="240" w:lineRule="auto"/>
              <w:rPr>
                <w:lang w:val="en-US" w:eastAsia="zh-CN"/>
              </w:rPr>
            </w:pPr>
            <w:r>
              <w:rPr>
                <w:lang w:val="en-US" w:eastAsia="zh-CN"/>
              </w:rPr>
              <w:t>Fine to have it in the Rapp’s CR.</w:t>
            </w:r>
          </w:p>
        </w:tc>
      </w:tr>
      <w:tr w:rsidR="00FC77F0" w14:paraId="288692A2" w14:textId="77777777">
        <w:tc>
          <w:tcPr>
            <w:tcW w:w="1980" w:type="dxa"/>
          </w:tcPr>
          <w:p w14:paraId="2B85700E" w14:textId="6D456673" w:rsidR="00FC77F0" w:rsidRDefault="00FC77F0" w:rsidP="00FC77F0">
            <w:pPr>
              <w:spacing w:after="0" w:line="240" w:lineRule="auto"/>
              <w:rPr>
                <w:lang w:val="en-US" w:eastAsia="zh-CN"/>
              </w:rPr>
            </w:pPr>
            <w:r>
              <w:rPr>
                <w:rFonts w:hint="eastAsia"/>
                <w:lang w:eastAsia="ja-JP"/>
              </w:rPr>
              <w:t>N</w:t>
            </w:r>
            <w:r>
              <w:rPr>
                <w:lang w:eastAsia="ja-JP"/>
              </w:rPr>
              <w:t>EC</w:t>
            </w:r>
          </w:p>
        </w:tc>
        <w:tc>
          <w:tcPr>
            <w:tcW w:w="2126" w:type="dxa"/>
          </w:tcPr>
          <w:p w14:paraId="3928870D" w14:textId="1A7846AF" w:rsidR="00FC77F0" w:rsidRDefault="00FC77F0" w:rsidP="00FC77F0">
            <w:pPr>
              <w:spacing w:after="0" w:line="240" w:lineRule="auto"/>
            </w:pPr>
            <w:r>
              <w:rPr>
                <w:rFonts w:hint="eastAsia"/>
                <w:lang w:eastAsia="ja-JP"/>
              </w:rPr>
              <w:t>N</w:t>
            </w:r>
            <w:r>
              <w:rPr>
                <w:lang w:eastAsia="ja-JP"/>
              </w:rPr>
              <w:t>ot essential</w:t>
            </w:r>
          </w:p>
        </w:tc>
        <w:tc>
          <w:tcPr>
            <w:tcW w:w="4910" w:type="dxa"/>
          </w:tcPr>
          <w:p w14:paraId="62D1DFE0" w14:textId="133C79A0" w:rsidR="00FC77F0" w:rsidRDefault="00FC77F0" w:rsidP="00FC77F0">
            <w:pPr>
              <w:spacing w:after="0" w:line="240" w:lineRule="auto"/>
              <w:rPr>
                <w:lang w:val="en-US" w:eastAsia="zh-CN"/>
              </w:rPr>
            </w:pPr>
            <w:r>
              <w:rPr>
                <w:lang w:eastAsia="ja-JP"/>
              </w:rPr>
              <w:t>Prefer to merge in Rapporteur CR (if any)</w:t>
            </w:r>
          </w:p>
        </w:tc>
      </w:tr>
    </w:tbl>
    <w:p w14:paraId="502C9D1E" w14:textId="77777777" w:rsidR="009F5651" w:rsidRPr="003F0B6F" w:rsidRDefault="009F5651"/>
    <w:p w14:paraId="5A9473DE" w14:textId="77777777" w:rsidR="009F5651" w:rsidRDefault="00955EA8">
      <w:pPr>
        <w:rPr>
          <w:b/>
          <w:bCs/>
        </w:rPr>
      </w:pPr>
      <w:r>
        <w:rPr>
          <w:b/>
          <w:bCs/>
        </w:rPr>
        <w:t xml:space="preserve">Summary: </w:t>
      </w:r>
      <w:bookmarkStart w:id="20" w:name="_GoBack"/>
      <w:bookmarkEnd w:id="20"/>
    </w:p>
    <w:p w14:paraId="0C2E020A" w14:textId="77777777" w:rsidR="009F5651" w:rsidRDefault="009F5651"/>
    <w:p w14:paraId="5C10ECCF" w14:textId="77777777" w:rsidR="009F5651" w:rsidRDefault="00955EA8">
      <w:pPr>
        <w:rPr>
          <w:b/>
          <w:bCs/>
        </w:rPr>
      </w:pPr>
      <w:r>
        <w:rPr>
          <w:b/>
          <w:bCs/>
        </w:rPr>
        <w:lastRenderedPageBreak/>
        <w:t>Q4: Please provide comments, if any, on the technical details of the proposed correction.</w:t>
      </w:r>
    </w:p>
    <w:tbl>
      <w:tblPr>
        <w:tblStyle w:val="aa"/>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D3AD" w14:textId="77777777" w:rsidR="00EA6984" w:rsidRDefault="00EA6984" w:rsidP="003D0CA4">
      <w:pPr>
        <w:spacing w:after="0" w:line="240" w:lineRule="auto"/>
      </w:pPr>
      <w:r>
        <w:separator/>
      </w:r>
    </w:p>
  </w:endnote>
  <w:endnote w:type="continuationSeparator" w:id="0">
    <w:p w14:paraId="1CC74418" w14:textId="77777777" w:rsidR="00EA6984" w:rsidRDefault="00EA6984"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4119" w14:textId="77777777" w:rsidR="00EA6984" w:rsidRDefault="00EA6984" w:rsidP="003D0CA4">
      <w:pPr>
        <w:spacing w:after="0" w:line="240" w:lineRule="auto"/>
      </w:pPr>
      <w:r>
        <w:separator/>
      </w:r>
    </w:p>
  </w:footnote>
  <w:footnote w:type="continuationSeparator" w:id="0">
    <w:p w14:paraId="274363FE" w14:textId="77777777" w:rsidR="00EA6984" w:rsidRDefault="00EA6984" w:rsidP="003D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1813"/>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887"/>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64D"/>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1603"/>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6984"/>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C77F0"/>
    <w:rsid w:val="00FD0F41"/>
    <w:rsid w:val="00FD1214"/>
    <w:rsid w:val="00FD46DB"/>
    <w:rsid w:val="00FE1C7C"/>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List"/>
    <w:basedOn w:val="a"/>
    <w:uiPriority w:val="99"/>
    <w:semiHidden/>
    <w:unhideWhenUsed/>
    <w:qFormat/>
    <w:pPr>
      <w:ind w:left="283" w:hanging="283"/>
      <w:contextualSpacing/>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954F72" w:themeColor="followedHyperlink"/>
      <w:u w:val="single"/>
    </w:rPr>
  </w:style>
  <w:style w:type="character" w:styleId="ac">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ＭＳ 明朝" w:hAnsi="Arial" w:cs="Times New Roman"/>
      <w:sz w:val="20"/>
      <w:szCs w:val="24"/>
      <w:lang w:eastAsia="en-GB"/>
    </w:rPr>
  </w:style>
  <w:style w:type="character" w:customStyle="1" w:styleId="Doc-titleChar">
    <w:name w:val="Doc-title Char"/>
    <w:link w:val="Doc-title"/>
    <w:qFormat/>
    <w:rPr>
      <w:rFonts w:ascii="Arial" w:eastAsia="ＭＳ 明朝"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9"/>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0">
    <w:name w:val="見出し 1 (文字)"/>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ＭＳ 明朝"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ＭＳ 明朝" w:hAnsi="Arial" w:cs="Times New Roman"/>
      <w:sz w:val="20"/>
      <w:szCs w:val="24"/>
      <w:lang w:eastAsia="en-GB"/>
    </w:rPr>
  </w:style>
  <w:style w:type="character" w:customStyle="1" w:styleId="EmailDiscussionChar">
    <w:name w:val="EmailDiscussion Char"/>
    <w:link w:val="EmailDiscussion"/>
    <w:qFormat/>
    <w:rPr>
      <w:rFonts w:ascii="Arial" w:eastAsia="ＭＳ 明朝" w:hAnsi="Arial" w:cs="Times New Roman"/>
      <w:b/>
      <w:sz w:val="20"/>
      <w:szCs w:val="24"/>
      <w:lang w:eastAsia="en-GB"/>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見出し 5 (文字)"/>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見出し 6 (文字)"/>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4">
    <w:name w:val="吹き出し (文字)"/>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1764</Words>
  <Characters>10058</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NEC</cp:lastModifiedBy>
  <cp:revision>5</cp:revision>
  <dcterms:created xsi:type="dcterms:W3CDTF">2022-02-23T09:04:00Z</dcterms:created>
  <dcterms:modified xsi:type="dcterms:W3CDTF">2022-02-23T11:08:00Z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