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[AT117-e][028][NR15] RRC misc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[AT117-e][028][NR15] RRC misc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Deadline for comments W1 Thur Feb 24</w:t>
      </w:r>
      <w:r w:rsidRPr="000529FB">
        <w:rPr>
          <w:b/>
          <w:highlight w:val="yellow"/>
          <w:vertAlign w:val="superscript"/>
        </w:rPr>
        <w:t>th</w:t>
      </w:r>
      <w:r w:rsidRPr="000529FB">
        <w:rPr>
          <w:b/>
          <w:highlight w:val="yellow"/>
        </w:rPr>
        <w:t xml:space="preserve"> 1200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a6"/>
        <w:tblW w:w="0" w:type="auto"/>
        <w:tblLook w:val="04A0" w:firstRow="1" w:lastRow="0" w:firstColumn="1" w:lastColumn="0" w:noHBand="0" w:noVBand="1"/>
      </w:tblPr>
      <w:tblGrid>
        <w:gridCol w:w="1713"/>
        <w:gridCol w:w="2555"/>
        <w:gridCol w:w="4748"/>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r>
              <w:rPr>
                <w:lang w:val="en-US" w:eastAsia="ja-JP"/>
              </w:rPr>
              <w:t>Mouaffac</w:t>
            </w:r>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903E0A" w:rsidP="000826CA">
            <w:pPr>
              <w:rPr>
                <w:lang w:val="en-US" w:eastAsia="ja-JP"/>
              </w:rPr>
            </w:pPr>
            <w:hyperlink r:id="rId10" w:history="1">
              <w:r w:rsidR="00EF6330" w:rsidRPr="00242D73">
                <w:rPr>
                  <w:rStyle w:val="a3"/>
                  <w:lang w:val="en-US" w:eastAsia="ja-JP"/>
                </w:rPr>
                <w:t>mambriss@qti.qualcomm.com</w:t>
              </w:r>
            </w:hyperlink>
            <w:r w:rsidR="00EF6330">
              <w:rPr>
                <w:lang w:val="en-US" w:eastAsia="ja-JP"/>
              </w:rPr>
              <w:t xml:space="preserve"> </w:t>
            </w:r>
          </w:p>
        </w:tc>
      </w:tr>
      <w:tr w:rsidR="009B6A30" w14:paraId="04876F0C" w14:textId="77777777" w:rsidTr="000826CA">
        <w:tc>
          <w:tcPr>
            <w:tcW w:w="1760" w:type="dxa"/>
          </w:tcPr>
          <w:p w14:paraId="0CB97636" w14:textId="054F6F01" w:rsidR="009B6A30" w:rsidRDefault="008032FF" w:rsidP="000826CA">
            <w:pPr>
              <w:rPr>
                <w:lang w:val="en-US" w:eastAsia="ja-JP"/>
              </w:rPr>
            </w:pPr>
            <w:r>
              <w:rPr>
                <w:lang w:val="en-US" w:eastAsia="ja-JP"/>
              </w:rPr>
              <w:t>Ericsson</w:t>
            </w:r>
          </w:p>
        </w:tc>
        <w:tc>
          <w:tcPr>
            <w:tcW w:w="2687" w:type="dxa"/>
          </w:tcPr>
          <w:p w14:paraId="41F8C02C" w14:textId="49B0F391" w:rsidR="009B6A30" w:rsidRDefault="008032FF" w:rsidP="000826CA">
            <w:pPr>
              <w:rPr>
                <w:lang w:val="en-US" w:eastAsia="ja-JP"/>
              </w:rPr>
            </w:pPr>
            <w:r>
              <w:rPr>
                <w:lang w:val="en-US" w:eastAsia="ja-JP"/>
              </w:rPr>
              <w:t>Antonino Orsino</w:t>
            </w:r>
          </w:p>
        </w:tc>
        <w:tc>
          <w:tcPr>
            <w:tcW w:w="4903" w:type="dxa"/>
          </w:tcPr>
          <w:p w14:paraId="7EF1278E" w14:textId="26C3A0C2" w:rsidR="009B6A30" w:rsidRDefault="008032FF" w:rsidP="000826CA">
            <w:pPr>
              <w:rPr>
                <w:lang w:val="en-US" w:eastAsia="ja-JP"/>
              </w:rPr>
            </w:pPr>
            <w:r>
              <w:rPr>
                <w:lang w:val="en-US" w:eastAsia="ja-JP"/>
              </w:rPr>
              <w:t>antonino.orsino@ericsson.com</w:t>
            </w:r>
          </w:p>
        </w:tc>
      </w:tr>
      <w:tr w:rsidR="009B6A30" w14:paraId="383A8B71" w14:textId="77777777" w:rsidTr="000826CA">
        <w:tc>
          <w:tcPr>
            <w:tcW w:w="1760" w:type="dxa"/>
          </w:tcPr>
          <w:p w14:paraId="5ABBC798" w14:textId="57F79884" w:rsidR="009B6A30" w:rsidRDefault="00165237" w:rsidP="000826CA">
            <w:pPr>
              <w:rPr>
                <w:rFonts w:eastAsia="等线"/>
                <w:lang w:val="en-US" w:eastAsia="zh-CN"/>
              </w:rPr>
            </w:pPr>
            <w:r>
              <w:rPr>
                <w:rFonts w:eastAsia="等线" w:hint="eastAsia"/>
                <w:lang w:val="en-US" w:eastAsia="zh-CN"/>
              </w:rPr>
              <w:t>H</w:t>
            </w:r>
            <w:r>
              <w:rPr>
                <w:rFonts w:eastAsia="等线"/>
                <w:lang w:val="en-US" w:eastAsia="zh-CN"/>
              </w:rPr>
              <w:t>uawei, HiSilicon</w:t>
            </w:r>
          </w:p>
        </w:tc>
        <w:tc>
          <w:tcPr>
            <w:tcW w:w="2687" w:type="dxa"/>
          </w:tcPr>
          <w:p w14:paraId="70E500CF" w14:textId="6E65214A" w:rsidR="009B6A30" w:rsidRDefault="00165237" w:rsidP="000826CA">
            <w:pPr>
              <w:rPr>
                <w:lang w:val="en-US" w:eastAsia="zh-CN"/>
              </w:rPr>
            </w:pPr>
            <w:r>
              <w:rPr>
                <w:rFonts w:hint="eastAsia"/>
                <w:lang w:val="en-US" w:eastAsia="zh-CN"/>
              </w:rPr>
              <w:t>T</w:t>
            </w:r>
            <w:r>
              <w:rPr>
                <w:lang w:val="en-US" w:eastAsia="zh-CN"/>
              </w:rPr>
              <w:t>ong Sha</w:t>
            </w:r>
          </w:p>
        </w:tc>
        <w:tc>
          <w:tcPr>
            <w:tcW w:w="4903" w:type="dxa"/>
          </w:tcPr>
          <w:p w14:paraId="1C5D094D" w14:textId="33F92EC8" w:rsidR="009B6A30" w:rsidRDefault="00165237" w:rsidP="000826CA">
            <w:pPr>
              <w:rPr>
                <w:lang w:val="en-US" w:eastAsia="zh-CN"/>
              </w:rPr>
            </w:pPr>
            <w:r>
              <w:rPr>
                <w:lang w:val="en-US" w:eastAsia="zh-CN"/>
              </w:rPr>
              <w:t>shatong3@hisilicon.com</w:t>
            </w:r>
          </w:p>
        </w:tc>
      </w:tr>
      <w:tr w:rsidR="009B6A30" w14:paraId="7DDA07DC" w14:textId="77777777" w:rsidTr="000826CA">
        <w:tc>
          <w:tcPr>
            <w:tcW w:w="1760" w:type="dxa"/>
          </w:tcPr>
          <w:p w14:paraId="390437EE" w14:textId="77777777" w:rsidR="009B6A30" w:rsidRDefault="009B6A30" w:rsidP="000826CA">
            <w:pPr>
              <w:rPr>
                <w:lang w:val="en-US" w:eastAsia="ja-JP"/>
              </w:rPr>
            </w:pPr>
          </w:p>
        </w:tc>
        <w:tc>
          <w:tcPr>
            <w:tcW w:w="2687" w:type="dxa"/>
          </w:tcPr>
          <w:p w14:paraId="71E2830B" w14:textId="77777777" w:rsidR="009B6A30" w:rsidRDefault="009B6A30" w:rsidP="000826CA">
            <w:pPr>
              <w:rPr>
                <w:lang w:val="en-US" w:eastAsia="ja-JP"/>
              </w:rPr>
            </w:pPr>
          </w:p>
        </w:tc>
        <w:tc>
          <w:tcPr>
            <w:tcW w:w="4903" w:type="dxa"/>
          </w:tcPr>
          <w:p w14:paraId="19CA382E" w14:textId="77777777" w:rsidR="009B6A30" w:rsidRDefault="009B6A30" w:rsidP="000826CA">
            <w:pPr>
              <w:rPr>
                <w:lang w:val="en-US" w:eastAsia="ja-JP"/>
              </w:rPr>
            </w:pPr>
          </w:p>
        </w:tc>
      </w:tr>
      <w:tr w:rsidR="009B6A30" w14:paraId="37FB6245" w14:textId="77777777" w:rsidTr="000826CA">
        <w:tc>
          <w:tcPr>
            <w:tcW w:w="1760" w:type="dxa"/>
          </w:tcPr>
          <w:p w14:paraId="306C8A3E" w14:textId="77777777" w:rsidR="009B6A30" w:rsidRDefault="009B6A30" w:rsidP="000826CA">
            <w:pPr>
              <w:rPr>
                <w:lang w:val="en-US" w:eastAsia="zh-CN"/>
              </w:rPr>
            </w:pPr>
          </w:p>
        </w:tc>
        <w:tc>
          <w:tcPr>
            <w:tcW w:w="2687" w:type="dxa"/>
          </w:tcPr>
          <w:p w14:paraId="4F004829" w14:textId="77777777" w:rsidR="009B6A30" w:rsidRDefault="009B6A30" w:rsidP="000826CA">
            <w:pPr>
              <w:rPr>
                <w:lang w:val="en-US" w:eastAsia="zh-CN"/>
              </w:rPr>
            </w:pPr>
          </w:p>
        </w:tc>
        <w:tc>
          <w:tcPr>
            <w:tcW w:w="4903" w:type="dxa"/>
          </w:tcPr>
          <w:p w14:paraId="58DD2C5A" w14:textId="77777777" w:rsidR="009B6A30" w:rsidRDefault="009B6A30" w:rsidP="000826CA">
            <w:pPr>
              <w:rPr>
                <w:lang w:val="en-US" w:eastAsia="zh-CN"/>
              </w:rPr>
            </w:pPr>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1"/>
        <w:rPr>
          <w:lang w:val="en-US"/>
        </w:rPr>
      </w:pPr>
      <w:r>
        <w:rPr>
          <w:lang w:val="en-US"/>
        </w:rPr>
        <w:t>Discussion</w:t>
      </w:r>
    </w:p>
    <w:p w14:paraId="3E1E5AB0" w14:textId="3CE9C7D1" w:rsidR="00681090" w:rsidRDefault="00E87B94" w:rsidP="00E87B94">
      <w:pPr>
        <w:pStyle w:val="2"/>
      </w:pPr>
      <w:r>
        <w:t>NCC handling for re-establishment and Resume</w:t>
      </w:r>
    </w:p>
    <w:p w14:paraId="6BFDB3D6" w14:textId="237690F2" w:rsidR="009B6A30" w:rsidRDefault="00E87B94" w:rsidP="00C57A28">
      <w:pPr>
        <w:pStyle w:val="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lastRenderedPageBreak/>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The current procedural text for NCC storage and key derivation in re-establishment procedure is incorrect and result in wrong KgNBs.</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r w:rsidRPr="004867E1">
        <w:rPr>
          <w:rFonts w:ascii="Arial" w:hAnsi="Arial" w:cs="Arial"/>
          <w:b w:val="0"/>
          <w:bCs w:val="0"/>
          <w:i/>
          <w:iCs/>
          <w:sz w:val="20"/>
          <w:szCs w:val="20"/>
        </w:rPr>
        <w:t>RRCReestablishment</w:t>
      </w:r>
      <w:r w:rsidRPr="004867E1">
        <w:rPr>
          <w:rFonts w:ascii="Arial" w:hAnsi="Arial" w:cs="Arial"/>
          <w:b w:val="0"/>
          <w:bCs w:val="0"/>
          <w:sz w:val="20"/>
          <w:szCs w:val="20"/>
        </w:rPr>
        <w:t xml:space="preserve"> message after updating the KgNB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a6"/>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3464C98C" w:rsidR="008264B0" w:rsidRDefault="008032FF">
            <w:r>
              <w:t>Ericsson</w:t>
            </w:r>
          </w:p>
        </w:tc>
        <w:tc>
          <w:tcPr>
            <w:tcW w:w="1984" w:type="dxa"/>
          </w:tcPr>
          <w:p w14:paraId="76EF492A" w14:textId="37D35D7D" w:rsidR="008264B0" w:rsidRDefault="008032FF">
            <w:r>
              <w:t>Useful</w:t>
            </w:r>
          </w:p>
        </w:tc>
        <w:tc>
          <w:tcPr>
            <w:tcW w:w="1985" w:type="dxa"/>
          </w:tcPr>
          <w:p w14:paraId="54D6C4B2" w14:textId="3A1784BB" w:rsidR="008264B0" w:rsidRDefault="008032FF">
            <w:r>
              <w:t>Needed</w:t>
            </w:r>
          </w:p>
        </w:tc>
        <w:tc>
          <w:tcPr>
            <w:tcW w:w="3492" w:type="dxa"/>
          </w:tcPr>
          <w:p w14:paraId="54928B32" w14:textId="77777777" w:rsidR="008264B0" w:rsidRDefault="008032FF">
            <w:r w:rsidRPr="008032FF">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43FE09B9" w14:textId="77777777" w:rsidR="008032FF" w:rsidRDefault="008032FF"/>
          <w:p w14:paraId="4E44C4FE" w14:textId="74F263FC" w:rsidR="008032FF" w:rsidRDefault="008032FF">
            <w:r w:rsidRPr="008032FF">
              <w:rPr>
                <w:b/>
                <w:bCs/>
              </w:rPr>
              <w:t>For the resume case</w:t>
            </w:r>
            <w:r>
              <w:t xml:space="preserve">, if a UE implements the specification line by line, it is evident that is not clear </w:t>
            </w:r>
            <w:r w:rsidRPr="00A557C5">
              <w:t>how UE stores NH and how to derive horizontal and vertical keys</w:t>
            </w:r>
            <w:r>
              <w:t xml:space="preserve">. In 33.501 it is described how the UE should perform horizontal and vertical key derivation but not how the signalling should be modelled. All in all, we think that there is a hole in the current RRC specification and is better to fix it. </w:t>
            </w:r>
          </w:p>
        </w:tc>
      </w:tr>
      <w:tr w:rsidR="008032FF" w14:paraId="48731B3A" w14:textId="77777777" w:rsidTr="00435B1B">
        <w:tc>
          <w:tcPr>
            <w:tcW w:w="1555" w:type="dxa"/>
          </w:tcPr>
          <w:p w14:paraId="01B473A6" w14:textId="5368E7A1" w:rsidR="008032FF" w:rsidRDefault="005C195E">
            <w:pPr>
              <w:rPr>
                <w:lang w:eastAsia="zh-CN"/>
              </w:rPr>
            </w:pPr>
            <w:r>
              <w:rPr>
                <w:rFonts w:hint="eastAsia"/>
                <w:lang w:eastAsia="zh-CN"/>
              </w:rPr>
              <w:lastRenderedPageBreak/>
              <w:t>Huawei</w:t>
            </w:r>
            <w:r w:rsidR="00165237">
              <w:rPr>
                <w:lang w:eastAsia="zh-CN"/>
              </w:rPr>
              <w:t>, HiS</w:t>
            </w:r>
            <w:r>
              <w:rPr>
                <w:lang w:eastAsia="zh-CN"/>
              </w:rPr>
              <w:t>ilicon</w:t>
            </w:r>
          </w:p>
        </w:tc>
        <w:tc>
          <w:tcPr>
            <w:tcW w:w="1984" w:type="dxa"/>
          </w:tcPr>
          <w:p w14:paraId="02C56666" w14:textId="5D887299" w:rsidR="008032FF" w:rsidRDefault="005C195E">
            <w:r>
              <w:t>Not essential</w:t>
            </w:r>
          </w:p>
        </w:tc>
        <w:tc>
          <w:tcPr>
            <w:tcW w:w="1985" w:type="dxa"/>
          </w:tcPr>
          <w:p w14:paraId="69F60848" w14:textId="56A13B29" w:rsidR="008032FF" w:rsidRDefault="005C195E">
            <w:r>
              <w:t>Not essential</w:t>
            </w:r>
          </w:p>
        </w:tc>
        <w:tc>
          <w:tcPr>
            <w:tcW w:w="3492" w:type="dxa"/>
          </w:tcPr>
          <w:p w14:paraId="1EA8AFF5" w14:textId="63302864" w:rsidR="006C17B0" w:rsidRDefault="005C195E" w:rsidP="006C17B0">
            <w:pPr>
              <w:rPr>
                <w:lang w:eastAsia="zh-CN"/>
              </w:rPr>
            </w:pPr>
            <w:r>
              <w:rPr>
                <w:rFonts w:hint="eastAsia"/>
                <w:lang w:eastAsia="zh-CN"/>
              </w:rPr>
              <w:t>A</w:t>
            </w:r>
            <w:r>
              <w:rPr>
                <w:lang w:eastAsia="zh-CN"/>
              </w:rPr>
              <w:t xml:space="preserve">gree with QCOM. The handle of NCC is a basic operation, and </w:t>
            </w:r>
            <w:r w:rsidR="0089541B">
              <w:rPr>
                <w:lang w:eastAsia="zh-CN"/>
              </w:rPr>
              <w:t>it is unnecessary</w:t>
            </w:r>
            <w:r>
              <w:rPr>
                <w:lang w:eastAsia="zh-CN"/>
              </w:rPr>
              <w:t xml:space="preserve"> to clarify since there is no </w:t>
            </w:r>
            <w:r w:rsidR="0089541B" w:rsidRPr="0089541B">
              <w:rPr>
                <w:lang w:eastAsia="zh-CN"/>
              </w:rPr>
              <w:t>interoperability issue</w:t>
            </w:r>
            <w:r w:rsidR="0089541B">
              <w:rPr>
                <w:lang w:eastAsia="zh-CN"/>
              </w:rPr>
              <w:t>s so far</w:t>
            </w:r>
            <w:r w:rsidR="0089541B">
              <w:rPr>
                <w:rFonts w:hint="eastAsia"/>
                <w:lang w:eastAsia="zh-CN"/>
              </w:rPr>
              <w:t>.</w:t>
            </w:r>
          </w:p>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a6"/>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2"/>
      </w:pPr>
      <w:r>
        <w:t>Correction on Full Configuration regarding reconfigWithSync</w:t>
      </w:r>
    </w:p>
    <w:p w14:paraId="77596281" w14:textId="49947C2D" w:rsidR="00CB097D" w:rsidRDefault="00E87B94" w:rsidP="00C57A28">
      <w:pPr>
        <w:pStyle w:val="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宋体" w:hAnsi="Arial" w:cs="Arial"/>
          <w:sz w:val="20"/>
          <w:szCs w:val="20"/>
          <w:lang w:val="en-US" w:eastAsia="zh-CN"/>
        </w:rPr>
        <w:t xml:space="preserve">is incorrect, because the </w:t>
      </w:r>
      <w:r w:rsidRPr="004867E1">
        <w:rPr>
          <w:rFonts w:ascii="Arial" w:eastAsia="宋体" w:hAnsi="Arial" w:cs="Arial"/>
          <w:i/>
          <w:iCs/>
          <w:sz w:val="20"/>
          <w:szCs w:val="20"/>
          <w:lang w:val="en-US" w:eastAsia="zh-CN"/>
        </w:rPr>
        <w:t>f</w:t>
      </w:r>
      <w:r w:rsidRPr="004867E1">
        <w:rPr>
          <w:rFonts w:ascii="Arial" w:hAnsi="Arial" w:cs="Arial"/>
          <w:i/>
          <w:iCs/>
          <w:sz w:val="20"/>
          <w:szCs w:val="20"/>
        </w:rPr>
        <w:t>ullConfig</w:t>
      </w:r>
      <w:r w:rsidRPr="004867E1">
        <w:rPr>
          <w:rFonts w:ascii="Arial" w:eastAsia="宋体" w:hAnsi="Arial" w:cs="Arial"/>
          <w:i/>
          <w:iCs/>
          <w:sz w:val="20"/>
          <w:szCs w:val="20"/>
          <w:lang w:val="en-US" w:eastAsia="zh-CN"/>
        </w:rPr>
        <w:t xml:space="preserve"> </w:t>
      </w:r>
      <w:r w:rsidRPr="004867E1">
        <w:rPr>
          <w:rFonts w:ascii="Arial" w:eastAsia="宋体" w:hAnsi="Arial" w:cs="Arial"/>
          <w:sz w:val="20"/>
          <w:szCs w:val="20"/>
          <w:lang w:val="en-US" w:eastAsia="zh-CN"/>
        </w:rPr>
        <w:t xml:space="preserve">is </w:t>
      </w:r>
      <w:bookmarkStart w:id="11" w:name="OLE_LINK10"/>
      <w:r w:rsidRPr="004867E1">
        <w:rPr>
          <w:rFonts w:ascii="Arial" w:eastAsia="宋体" w:hAnsi="Arial" w:cs="Arial"/>
          <w:sz w:val="20"/>
          <w:szCs w:val="20"/>
          <w:lang w:val="en-US" w:eastAsia="zh-CN"/>
        </w:rPr>
        <w:t>applicable</w:t>
      </w:r>
      <w:bookmarkEnd w:id="11"/>
      <w:r w:rsidRPr="004867E1">
        <w:rPr>
          <w:rFonts w:ascii="Arial" w:eastAsia="宋体" w:hAnsi="Arial" w:cs="Arial"/>
          <w:sz w:val="20"/>
          <w:szCs w:val="20"/>
          <w:lang w:val="en-US" w:eastAsia="zh-CN"/>
        </w:rPr>
        <w:t xml:space="preserve"> to all cases of </w:t>
      </w:r>
      <w:r w:rsidRPr="004867E1">
        <w:rPr>
          <w:rFonts w:ascii="Arial" w:hAnsi="Arial" w:cs="Arial"/>
          <w:color w:val="FF0000"/>
          <w:sz w:val="20"/>
          <w:szCs w:val="20"/>
          <w:lang w:eastAsia="ja-JP"/>
        </w:rPr>
        <w:t xml:space="preserve"> </w:t>
      </w:r>
      <w:r w:rsidRPr="004867E1">
        <w:rPr>
          <w:rFonts w:ascii="Arial" w:eastAsia="宋体" w:hAnsi="Arial" w:cs="Arial"/>
          <w:sz w:val="20"/>
          <w:szCs w:val="20"/>
          <w:lang w:eastAsia="ja-JP"/>
        </w:rPr>
        <w:t>reconfiguration with sync</w:t>
      </w:r>
    </w:p>
    <w:p w14:paraId="67231006" w14:textId="77777777" w:rsidR="00987C4C" w:rsidRPr="004867E1" w:rsidRDefault="00987C4C" w:rsidP="00593A15">
      <w:pPr>
        <w:ind w:left="720"/>
        <w:rPr>
          <w:rFonts w:ascii="Arial" w:hAnsi="Arial" w:cs="Arial"/>
          <w:sz w:val="20"/>
          <w:szCs w:val="20"/>
        </w:rPr>
      </w:pPr>
      <w:r w:rsidRPr="004867E1">
        <w:rPr>
          <w:rFonts w:ascii="Arial" w:hAnsi="Arial" w:cs="Arial"/>
          <w:sz w:val="20"/>
          <w:szCs w:val="20"/>
          <w:lang w:val="en-US" w:eastAsia="zh-CN"/>
        </w:rPr>
        <w:t xml:space="preserve">So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(i.e., SpCell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lastRenderedPageBreak/>
        <w:t>And proposes the following correction</w:t>
      </w:r>
      <w:r w:rsidR="00593A15">
        <w:t>:</w:t>
      </w:r>
    </w:p>
    <w:p w14:paraId="2715491B" w14:textId="77777777" w:rsidR="00987C4C" w:rsidRDefault="00987C4C" w:rsidP="00987C4C">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a6"/>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6FD6621A" w:rsidR="00194F86" w:rsidRDefault="008032FF">
            <w:r>
              <w:t>Ericsson</w:t>
            </w:r>
          </w:p>
        </w:tc>
        <w:tc>
          <w:tcPr>
            <w:tcW w:w="2126" w:type="dxa"/>
          </w:tcPr>
          <w:p w14:paraId="4BD6389C" w14:textId="55293749" w:rsidR="00194F86" w:rsidRDefault="008032FF">
            <w:r>
              <w:t>Not essential</w:t>
            </w:r>
          </w:p>
        </w:tc>
        <w:tc>
          <w:tcPr>
            <w:tcW w:w="4910" w:type="dxa"/>
          </w:tcPr>
          <w:p w14:paraId="7446902F" w14:textId="77A168A9" w:rsidR="00194F86" w:rsidRDefault="00EE4DEA">
            <w:r>
              <w:t>This change is not essential. If majority wants to go for it we can have it in the Rapporteur’s CR.</w:t>
            </w:r>
          </w:p>
        </w:tc>
      </w:tr>
      <w:tr w:rsidR="000D13D8" w14:paraId="3270CE28" w14:textId="77777777" w:rsidTr="00194F86">
        <w:tc>
          <w:tcPr>
            <w:tcW w:w="1980" w:type="dxa"/>
          </w:tcPr>
          <w:p w14:paraId="6082D1F1" w14:textId="42CAB519" w:rsidR="000D13D8" w:rsidRDefault="000D13D8" w:rsidP="000D13D8">
            <w:r>
              <w:t>Huawei</w:t>
            </w:r>
            <w:r w:rsidR="00994043">
              <w:rPr>
                <w:lang w:eastAsia="zh-CN"/>
              </w:rPr>
              <w:t xml:space="preserve">, </w:t>
            </w:r>
            <w:bookmarkStart w:id="15" w:name="_GoBack"/>
            <w:bookmarkEnd w:id="15"/>
            <w:r>
              <w:t>Hi</w:t>
            </w:r>
            <w:r w:rsidR="00165237">
              <w:t>S</w:t>
            </w:r>
            <w:r>
              <w:t>ilicon</w:t>
            </w:r>
          </w:p>
        </w:tc>
        <w:tc>
          <w:tcPr>
            <w:tcW w:w="2126" w:type="dxa"/>
          </w:tcPr>
          <w:p w14:paraId="15BCE3DE" w14:textId="13FB279C" w:rsidR="000D13D8" w:rsidRDefault="004538E4" w:rsidP="000D13D8">
            <w:r>
              <w:t>Not n</w:t>
            </w:r>
            <w:r w:rsidR="000D13D8">
              <w:t>eeded</w:t>
            </w:r>
          </w:p>
        </w:tc>
        <w:tc>
          <w:tcPr>
            <w:tcW w:w="4910" w:type="dxa"/>
          </w:tcPr>
          <w:p w14:paraId="2BBC182A" w14:textId="7EEFCF9D" w:rsidR="004538E4" w:rsidRDefault="004538E4" w:rsidP="004538E4">
            <w:r>
              <w:t>According the field description below, fullconfiguration only applied to handover scenario (including resume and re-establishment which is like handover).</w:t>
            </w:r>
          </w:p>
          <w:p w14:paraId="3D874722" w14:textId="77777777" w:rsidR="004538E4" w:rsidRDefault="004538E4" w:rsidP="004538E4">
            <w:pPr>
              <w:pStyle w:val="TAL"/>
              <w:rPr>
                <w:b/>
                <w:bCs/>
                <w:i/>
                <w:noProof/>
                <w:lang w:eastAsia="en-GB"/>
              </w:rPr>
            </w:pPr>
            <w:r>
              <w:rPr>
                <w:b/>
                <w:bCs/>
                <w:i/>
                <w:noProof/>
                <w:lang w:eastAsia="en-GB"/>
              </w:rPr>
              <w:t>fullConfig</w:t>
            </w:r>
          </w:p>
          <w:p w14:paraId="0A7E82E9" w14:textId="09C0C4E9" w:rsidR="000D13D8" w:rsidRDefault="004538E4" w:rsidP="004538E4">
            <w:r>
              <w:rPr>
                <w:bCs/>
                <w:noProof/>
                <w:lang w:eastAsia="en-GB"/>
              </w:rPr>
              <w:t xml:space="preserve">Indicates that the full configuration option is applicable for the </w:t>
            </w:r>
            <w:r>
              <w:rPr>
                <w:i/>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TS 36.331 [10]) transmitted on SRB1.</w:t>
            </w:r>
          </w:p>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a6"/>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1"/>
      </w:pPr>
      <w:r>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76A5" w14:textId="77777777" w:rsidR="00903E0A" w:rsidRDefault="00903E0A" w:rsidP="000F688D">
      <w:pPr>
        <w:spacing w:after="0" w:line="240" w:lineRule="auto"/>
      </w:pPr>
      <w:r>
        <w:separator/>
      </w:r>
    </w:p>
  </w:endnote>
  <w:endnote w:type="continuationSeparator" w:id="0">
    <w:p w14:paraId="7BDC04F6" w14:textId="77777777" w:rsidR="00903E0A" w:rsidRDefault="00903E0A" w:rsidP="000F688D">
      <w:pPr>
        <w:spacing w:after="0" w:line="240" w:lineRule="auto"/>
      </w:pPr>
      <w:r>
        <w:continuationSeparator/>
      </w:r>
    </w:p>
  </w:endnote>
  <w:endnote w:type="continuationNotice" w:id="1">
    <w:p w14:paraId="0C3A3161" w14:textId="77777777" w:rsidR="00903E0A" w:rsidRDefault="00903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4185F" w14:textId="77777777" w:rsidR="00903E0A" w:rsidRDefault="00903E0A" w:rsidP="000F688D">
      <w:pPr>
        <w:spacing w:after="0" w:line="240" w:lineRule="auto"/>
      </w:pPr>
      <w:r>
        <w:separator/>
      </w:r>
    </w:p>
  </w:footnote>
  <w:footnote w:type="continuationSeparator" w:id="0">
    <w:p w14:paraId="41285404" w14:textId="77777777" w:rsidR="00903E0A" w:rsidRDefault="00903E0A" w:rsidP="000F688D">
      <w:pPr>
        <w:spacing w:after="0" w:line="240" w:lineRule="auto"/>
      </w:pPr>
      <w:r>
        <w:continuationSeparator/>
      </w:r>
    </w:p>
  </w:footnote>
  <w:footnote w:type="continuationNotice" w:id="1">
    <w:p w14:paraId="08A6AAD4" w14:textId="77777777" w:rsidR="00903E0A" w:rsidRDefault="00903E0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25DFF"/>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F4F"/>
  <w15:chartTrackingRefBased/>
  <w15:docId w15:val="{CC5E8E6A-1191-4198-835A-D73A5B0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FC6"/>
  </w:style>
  <w:style w:type="paragraph" w:styleId="1">
    <w:name w:val="heading 1"/>
    <w:next w:val="a"/>
    <w:link w:val="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szCs w:val="20"/>
      <w:lang w:eastAsia="ja-JP"/>
    </w:rPr>
  </w:style>
  <w:style w:type="paragraph" w:styleId="2">
    <w:name w:val="heading 2"/>
    <w:basedOn w:val="a"/>
    <w:next w:val="a"/>
    <w:link w:val="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paragraph" w:customStyle="1" w:styleId="Doc-title">
    <w:name w:val="Doc-title"/>
    <w:basedOn w:val="a"/>
    <w:next w:val="a"/>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a3">
    <w:name w:val="Hyperlink"/>
    <w:uiPriority w:val="99"/>
    <w:qFormat/>
    <w:rsid w:val="00987C4C"/>
    <w:rPr>
      <w:color w:val="0000FF"/>
      <w:u w:val="single"/>
    </w:rPr>
  </w:style>
  <w:style w:type="character" w:styleId="a4">
    <w:name w:val="FollowedHyperlink"/>
    <w:basedOn w:val="a0"/>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a5"/>
    <w:link w:val="B1Char"/>
    <w:qFormat/>
    <w:rsid w:val="00987C4C"/>
    <w:pPr>
      <w:spacing w:after="180" w:line="240" w:lineRule="auto"/>
      <w:ind w:left="568" w:hanging="284"/>
      <w:contextualSpacing w:val="0"/>
    </w:pPr>
    <w:rPr>
      <w:rFonts w:ascii="Times New Roman" w:hAnsi="Times New Roman"/>
    </w:rPr>
  </w:style>
  <w:style w:type="paragraph" w:styleId="a5">
    <w:name w:val="List"/>
    <w:basedOn w:val="a"/>
    <w:uiPriority w:val="99"/>
    <w:semiHidden/>
    <w:unhideWhenUsed/>
    <w:rsid w:val="00987C4C"/>
    <w:pPr>
      <w:ind w:left="283" w:hanging="283"/>
      <w:contextualSpacing/>
    </w:pPr>
  </w:style>
  <w:style w:type="table" w:styleId="a6">
    <w:name w:val="Table Grid"/>
    <w:basedOn w:val="a1"/>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1Char">
    <w:name w:val="标题 1 Char"/>
    <w:basedOn w:val="a0"/>
    <w:link w:val="1"/>
    <w:qFormat/>
    <w:rsid w:val="009B6A30"/>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2Char">
    <w:name w:val="标题 2 Char"/>
    <w:basedOn w:val="a0"/>
    <w:link w:val="2"/>
    <w:uiPriority w:val="9"/>
    <w:rsid w:val="00E87B94"/>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rsid w:val="00E87B94"/>
    <w:rPr>
      <w:rFonts w:asciiTheme="majorHAnsi" w:eastAsiaTheme="majorEastAsia" w:hAnsiTheme="majorHAnsi" w:cstheme="majorBidi"/>
      <w:color w:val="1F3763" w:themeColor="accent1" w:themeShade="7F"/>
      <w:sz w:val="24"/>
      <w:szCs w:val="24"/>
    </w:rPr>
  </w:style>
  <w:style w:type="character" w:customStyle="1" w:styleId="4Char">
    <w:name w:val="标题 4 Char"/>
    <w:basedOn w:val="a0"/>
    <w:link w:val="4"/>
    <w:uiPriority w:val="9"/>
    <w:semiHidden/>
    <w:rsid w:val="00E87B94"/>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rsid w:val="00E87B94"/>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rsid w:val="00E87B94"/>
    <w:rPr>
      <w:rFonts w:asciiTheme="majorHAnsi" w:eastAsiaTheme="majorEastAsia" w:hAnsiTheme="majorHAnsi" w:cstheme="majorBidi"/>
      <w:color w:val="1F3763" w:themeColor="accent1" w:themeShade="7F"/>
    </w:rPr>
  </w:style>
  <w:style w:type="character" w:customStyle="1" w:styleId="7Char">
    <w:name w:val="标题 7 Char"/>
    <w:basedOn w:val="a0"/>
    <w:link w:val="7"/>
    <w:uiPriority w:val="9"/>
    <w:semiHidden/>
    <w:rsid w:val="00E87B94"/>
    <w:rPr>
      <w:rFonts w:asciiTheme="majorHAnsi" w:eastAsiaTheme="majorEastAsia" w:hAnsiTheme="majorHAnsi" w:cstheme="majorBidi"/>
      <w:i/>
      <w:iCs/>
      <w:color w:val="1F3763" w:themeColor="accent1" w:themeShade="7F"/>
    </w:rPr>
  </w:style>
  <w:style w:type="character" w:customStyle="1" w:styleId="8Char">
    <w:name w:val="标题 8 Char"/>
    <w:basedOn w:val="a0"/>
    <w:link w:val="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9Char">
    <w:name w:val="标题 9 Char"/>
    <w:basedOn w:val="a0"/>
    <w:link w:val="9"/>
    <w:uiPriority w:val="9"/>
    <w:semiHidden/>
    <w:rsid w:val="00E87B94"/>
    <w:rPr>
      <w:rFonts w:asciiTheme="majorHAnsi" w:eastAsiaTheme="majorEastAsia" w:hAnsiTheme="majorHAnsi" w:cstheme="majorBidi"/>
      <w:i/>
      <w:iCs/>
      <w:color w:val="272727" w:themeColor="text1" w:themeTint="D8"/>
      <w:sz w:val="21"/>
      <w:szCs w:val="21"/>
    </w:rPr>
  </w:style>
  <w:style w:type="paragraph" w:styleId="a7">
    <w:name w:val="header"/>
    <w:basedOn w:val="a"/>
    <w:link w:val="Char"/>
    <w:uiPriority w:val="99"/>
    <w:unhideWhenUsed/>
    <w:rsid w:val="000F688D"/>
    <w:pPr>
      <w:tabs>
        <w:tab w:val="center" w:pos="4513"/>
        <w:tab w:val="right" w:pos="9026"/>
      </w:tabs>
      <w:spacing w:after="0" w:line="240" w:lineRule="auto"/>
    </w:pPr>
  </w:style>
  <w:style w:type="character" w:customStyle="1" w:styleId="Char">
    <w:name w:val="页眉 Char"/>
    <w:basedOn w:val="a0"/>
    <w:link w:val="a7"/>
    <w:uiPriority w:val="99"/>
    <w:rsid w:val="000F688D"/>
  </w:style>
  <w:style w:type="paragraph" w:styleId="a8">
    <w:name w:val="footer"/>
    <w:basedOn w:val="a"/>
    <w:link w:val="Char0"/>
    <w:uiPriority w:val="99"/>
    <w:unhideWhenUsed/>
    <w:rsid w:val="000F688D"/>
    <w:pPr>
      <w:tabs>
        <w:tab w:val="center" w:pos="4513"/>
        <w:tab w:val="right" w:pos="9026"/>
      </w:tabs>
      <w:spacing w:after="0" w:line="240" w:lineRule="auto"/>
    </w:pPr>
  </w:style>
  <w:style w:type="character" w:customStyle="1" w:styleId="Char0">
    <w:name w:val="页脚 Char"/>
    <w:basedOn w:val="a0"/>
    <w:link w:val="a8"/>
    <w:uiPriority w:val="99"/>
    <w:rsid w:val="000F688D"/>
  </w:style>
  <w:style w:type="character" w:customStyle="1" w:styleId="UnresolvedMention">
    <w:name w:val="Unresolved Mention"/>
    <w:basedOn w:val="a0"/>
    <w:uiPriority w:val="99"/>
    <w:semiHidden/>
    <w:unhideWhenUsed/>
    <w:rsid w:val="00EF6330"/>
    <w:rPr>
      <w:color w:val="605E5C"/>
      <w:shd w:val="clear" w:color="auto" w:fill="E1DFDD"/>
    </w:rPr>
  </w:style>
  <w:style w:type="paragraph" w:styleId="a9">
    <w:name w:val="Balloon Text"/>
    <w:basedOn w:val="a"/>
    <w:link w:val="Char1"/>
    <w:uiPriority w:val="99"/>
    <w:semiHidden/>
    <w:unhideWhenUsed/>
    <w:rsid w:val="005C195E"/>
    <w:pPr>
      <w:spacing w:after="0" w:line="240" w:lineRule="auto"/>
    </w:pPr>
    <w:rPr>
      <w:sz w:val="18"/>
      <w:szCs w:val="18"/>
    </w:rPr>
  </w:style>
  <w:style w:type="character" w:customStyle="1" w:styleId="Char1">
    <w:name w:val="批注框文本 Char"/>
    <w:basedOn w:val="a0"/>
    <w:link w:val="a9"/>
    <w:uiPriority w:val="99"/>
    <w:semiHidden/>
    <w:rsid w:val="005C195E"/>
    <w:rPr>
      <w:sz w:val="18"/>
      <w:szCs w:val="18"/>
    </w:rPr>
  </w:style>
  <w:style w:type="character" w:customStyle="1" w:styleId="TALCar">
    <w:name w:val="TAL Car"/>
    <w:link w:val="TAL"/>
    <w:qFormat/>
    <w:locked/>
    <w:rsid w:val="004538E4"/>
    <w:rPr>
      <w:rFonts w:ascii="Arial" w:eastAsia="Times New Roman" w:hAnsi="Arial" w:cs="Arial"/>
      <w:sz w:val="18"/>
      <w:lang w:eastAsia="ja-JP"/>
    </w:rPr>
  </w:style>
  <w:style w:type="paragraph" w:customStyle="1" w:styleId="TAL">
    <w:name w:val="TAL"/>
    <w:basedOn w:val="a"/>
    <w:link w:val="TALCar"/>
    <w:qFormat/>
    <w:rsid w:val="004538E4"/>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Huawei, Hisilicon</cp:lastModifiedBy>
  <cp:revision>6</cp:revision>
  <dcterms:created xsi:type="dcterms:W3CDTF">2022-02-22T03:37:00Z</dcterms:created>
  <dcterms:modified xsi:type="dcterms:W3CDTF">2022-02-22T08:23:00Z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ies>
</file>