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4A297" w14:textId="77777777" w:rsidR="00632D50" w:rsidRDefault="00E443A6">
      <w:pPr>
        <w:pStyle w:val="ac"/>
        <w:tabs>
          <w:tab w:val="right" w:pos="9639"/>
        </w:tabs>
        <w:rPr>
          <w:bCs/>
          <w:i/>
          <w:sz w:val="22"/>
          <w:szCs w:val="22"/>
        </w:rPr>
      </w:pPr>
      <w:r>
        <w:rPr>
          <w:bCs/>
          <w:sz w:val="22"/>
          <w:szCs w:val="22"/>
        </w:rPr>
        <w:t>3GPP TSG-RAN WG2 Meeting #117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220xxxx</w:t>
      </w:r>
    </w:p>
    <w:p w14:paraId="536E47E2" w14:textId="77777777" w:rsidR="00632D50" w:rsidRDefault="00E443A6">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Feb 21</w:t>
      </w:r>
      <w:r>
        <w:rPr>
          <w:bCs/>
          <w:sz w:val="22"/>
          <w:szCs w:val="22"/>
          <w:vertAlign w:val="superscript"/>
          <w:lang w:val="en-US"/>
        </w:rPr>
        <w:t>st</w:t>
      </w:r>
      <w:r>
        <w:rPr>
          <w:bCs/>
          <w:sz w:val="22"/>
          <w:szCs w:val="22"/>
          <w:lang w:val="en-US"/>
        </w:rPr>
        <w:t>– Mar 3</w:t>
      </w:r>
      <w:r>
        <w:rPr>
          <w:bCs/>
          <w:sz w:val="22"/>
          <w:szCs w:val="22"/>
          <w:vertAlign w:val="superscript"/>
          <w:lang w:val="en-US"/>
        </w:rPr>
        <w:t>rd</w:t>
      </w:r>
      <w:r>
        <w:rPr>
          <w:bCs/>
          <w:sz w:val="22"/>
          <w:szCs w:val="22"/>
          <w:lang w:val="en-US"/>
        </w:rPr>
        <w:t>, 2022</w:t>
      </w:r>
      <w:r>
        <w:rPr>
          <w:bCs/>
          <w:sz w:val="22"/>
          <w:szCs w:val="22"/>
          <w:lang w:val="en-US"/>
        </w:rPr>
        <w:tab/>
      </w:r>
    </w:p>
    <w:p w14:paraId="48C87873" w14:textId="77777777" w:rsidR="00632D50" w:rsidRDefault="00632D50">
      <w:pPr>
        <w:pStyle w:val="ac"/>
        <w:rPr>
          <w:bCs/>
          <w:sz w:val="22"/>
          <w:szCs w:val="22"/>
          <w:lang w:val="en-US"/>
        </w:rPr>
      </w:pPr>
    </w:p>
    <w:p w14:paraId="4DC1BB54" w14:textId="77777777" w:rsidR="00632D50" w:rsidRDefault="00632D50">
      <w:pPr>
        <w:pStyle w:val="ac"/>
        <w:rPr>
          <w:bCs/>
          <w:sz w:val="22"/>
          <w:szCs w:val="22"/>
        </w:rPr>
      </w:pPr>
    </w:p>
    <w:p w14:paraId="1C3C6068" w14:textId="77777777" w:rsidR="00632D50" w:rsidRDefault="00E443A6">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w:t>
      </w:r>
    </w:p>
    <w:p w14:paraId="534B35EB" w14:textId="77777777" w:rsidR="00632D50" w:rsidRDefault="00E443A6">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076064CC" w14:textId="77777777" w:rsidR="00632D50" w:rsidRDefault="00E443A6">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[AT117-</w:t>
      </w:r>
      <w:proofErr w:type="gramStart"/>
      <w:r>
        <w:rPr>
          <w:rFonts w:ascii="Arial" w:hAnsi="Arial" w:cs="Arial"/>
          <w:b/>
          <w:bCs/>
          <w:sz w:val="22"/>
          <w:szCs w:val="22"/>
        </w:rPr>
        <w:t>e][</w:t>
      </w:r>
      <w:proofErr w:type="gramEnd"/>
      <w:r>
        <w:rPr>
          <w:rFonts w:ascii="Arial" w:hAnsi="Arial" w:cs="Arial"/>
          <w:b/>
          <w:bCs/>
          <w:sz w:val="22"/>
          <w:szCs w:val="22"/>
        </w:rPr>
        <w:t>026][NR15] NAS procedure not subject to UAC (Apple)</w:t>
      </w:r>
    </w:p>
    <w:p w14:paraId="18079338" w14:textId="77777777" w:rsidR="00632D50" w:rsidRDefault="00E443A6">
      <w:pPr>
        <w:ind w:left="1985" w:hanging="1985"/>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5A78C27" w14:textId="77777777" w:rsidR="00632D50" w:rsidRDefault="00E443A6">
      <w:pPr>
        <w:pStyle w:val="1"/>
      </w:pPr>
      <w:r>
        <w:t>1 Introduction</w:t>
      </w:r>
    </w:p>
    <w:p w14:paraId="37B8B8F1" w14:textId="77777777" w:rsidR="00632D50" w:rsidRDefault="00E443A6">
      <w:r>
        <w:t>This document is a report on the following email discussion:</w:t>
      </w:r>
    </w:p>
    <w:p w14:paraId="449BCA4B" w14:textId="77777777" w:rsidR="00632D50" w:rsidRDefault="00E443A6">
      <w:pPr>
        <w:pStyle w:val="EmailDiscussion"/>
      </w:pPr>
      <w:r>
        <w:t>[AT117-</w:t>
      </w:r>
      <w:proofErr w:type="gramStart"/>
      <w:r>
        <w:t>e][</w:t>
      </w:r>
      <w:proofErr w:type="gramEnd"/>
      <w:r>
        <w:t>026][NR15] NAS procedure not subject to UAC (Apple)</w:t>
      </w:r>
    </w:p>
    <w:p w14:paraId="27AC89CC" w14:textId="77777777" w:rsidR="00632D50" w:rsidRDefault="00E443A6">
      <w:pPr>
        <w:pStyle w:val="EmailDiscussion2"/>
      </w:pPr>
      <w:r>
        <w:tab/>
        <w:t xml:space="preserve">Scope: Treat R2-2202104, R2-2202535, R2-2202536, R2-2202537, R2-2202538, R2-2203487. Ph1 Determine agreeable parts, Ph2 </w:t>
      </w:r>
      <w:proofErr w:type="gramStart"/>
      <w:r>
        <w:t>For</w:t>
      </w:r>
      <w:proofErr w:type="gramEnd"/>
      <w:r>
        <w:t xml:space="preserve"> agreeable parts, progress CRs, and reply LS out   </w:t>
      </w:r>
    </w:p>
    <w:p w14:paraId="212F15D4" w14:textId="77777777" w:rsidR="00632D50" w:rsidRDefault="00E443A6">
      <w:pPr>
        <w:pStyle w:val="EmailDiscussion2"/>
      </w:pPr>
      <w:r>
        <w:tab/>
        <w:t>Intended outcome: Report, Agreed CRs, Approved LS out.</w:t>
      </w:r>
    </w:p>
    <w:p w14:paraId="26651AC4" w14:textId="77777777" w:rsidR="00632D50" w:rsidRDefault="00E443A6">
      <w:pPr>
        <w:pStyle w:val="EmailDiscussion2"/>
      </w:pPr>
      <w:r>
        <w:tab/>
        <w:t>Deadline: Schedule 1</w:t>
      </w:r>
    </w:p>
    <w:p w14:paraId="0FC0A640" w14:textId="77777777" w:rsidR="00632D50" w:rsidRDefault="00632D50">
      <w:pPr>
        <w:pStyle w:val="EmailDiscussion2"/>
        <w:ind w:left="0" w:firstLine="0"/>
      </w:pPr>
    </w:p>
    <w:p w14:paraId="6CB69EF1" w14:textId="77777777" w:rsidR="00632D50" w:rsidRDefault="00632D50">
      <w:pPr>
        <w:pStyle w:val="EmailDiscussion2"/>
        <w:ind w:left="0" w:firstLine="0"/>
        <w:rPr>
          <w:rFonts w:ascii="Times New Roman" w:hAnsi="Times New Roman"/>
          <w:szCs w:val="20"/>
          <w:lang w:val="en-US"/>
        </w:rPr>
      </w:pPr>
    </w:p>
    <w:p w14:paraId="34FC7E82" w14:textId="77777777" w:rsidR="00632D50" w:rsidRDefault="00E443A6">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558E1DE9" w14:textId="77777777" w:rsidR="00632D50" w:rsidRDefault="00E443A6">
      <w:pPr>
        <w:pStyle w:val="af4"/>
        <w:numPr>
          <w:ilvl w:val="0"/>
          <w:numId w:val="4"/>
        </w:numPr>
      </w:pPr>
      <w:r>
        <w:t xml:space="preserve">A </w:t>
      </w:r>
      <w:r>
        <w:rPr>
          <w:b/>
        </w:rPr>
        <w:t>first round</w:t>
      </w:r>
      <w:r>
        <w:t xml:space="preserve"> with </w:t>
      </w:r>
      <w:r>
        <w:rPr>
          <w:b/>
        </w:rPr>
        <w:t xml:space="preserve">Deadline for comments </w:t>
      </w:r>
      <w:r>
        <w:rPr>
          <w:b/>
          <w:highlight w:val="yellow"/>
        </w:rPr>
        <w:t xml:space="preserve">W1 </w:t>
      </w:r>
      <w:proofErr w:type="spellStart"/>
      <w:r>
        <w:rPr>
          <w:b/>
          <w:highlight w:val="yellow"/>
        </w:rPr>
        <w:t>Thur</w:t>
      </w:r>
      <w:proofErr w:type="spellEnd"/>
      <w:r>
        <w:rPr>
          <w:b/>
          <w:highlight w:val="yellow"/>
        </w:rPr>
        <w:t xml:space="preserve"> Feb 24</w:t>
      </w:r>
      <w:r>
        <w:rPr>
          <w:b/>
          <w:highlight w:val="yellow"/>
          <w:vertAlign w:val="superscript"/>
        </w:rPr>
        <w:t>th</w:t>
      </w:r>
      <w:r>
        <w:rPr>
          <w:b/>
          <w:highlight w:val="yellow"/>
        </w:rPr>
        <w:t xml:space="preserve"> 1200 UTC</w:t>
      </w:r>
      <w:r>
        <w:t xml:space="preserve"> to settle scope what is agreeable etc</w:t>
      </w:r>
    </w:p>
    <w:p w14:paraId="481E67EF" w14:textId="77777777" w:rsidR="00632D50" w:rsidRDefault="00E443A6">
      <w:pPr>
        <w:pStyle w:val="af4"/>
        <w:numPr>
          <w:ilvl w:val="0"/>
          <w:numId w:val="4"/>
        </w:numPr>
      </w:pPr>
      <w:r>
        <w:t xml:space="preserve">A </w:t>
      </w:r>
      <w:r>
        <w:rPr>
          <w:b/>
          <w:bCs/>
        </w:rPr>
        <w:t>Final round</w:t>
      </w:r>
      <w:r>
        <w:t xml:space="preserve"> with </w:t>
      </w:r>
      <w:r>
        <w:rPr>
          <w:b/>
          <w:highlight w:val="yellow"/>
        </w:rPr>
        <w:t>Final deadline W2 Wed March 2</w:t>
      </w:r>
      <w:r>
        <w:rPr>
          <w:b/>
          <w:highlight w:val="yellow"/>
          <w:vertAlign w:val="superscript"/>
        </w:rPr>
        <w:t>nd</w:t>
      </w:r>
      <w:r>
        <w:rPr>
          <w:b/>
          <w:highlight w:val="yellow"/>
        </w:rPr>
        <w:t xml:space="preserve"> 1200 UTC</w:t>
      </w:r>
      <w:r>
        <w:rPr>
          <w:b/>
        </w:rPr>
        <w:t xml:space="preserve"> </w:t>
      </w:r>
      <w:r>
        <w:t xml:space="preserve">to settle details / agree CRs etc. </w:t>
      </w:r>
    </w:p>
    <w:p w14:paraId="51861211" w14:textId="77777777" w:rsidR="00632D50" w:rsidRDefault="00E443A6">
      <w:pPr>
        <w:pStyle w:val="af4"/>
        <w:numPr>
          <w:ilvl w:val="0"/>
          <w:numId w:val="4"/>
        </w:numPr>
      </w:pPr>
      <w:r>
        <w:t xml:space="preserve">Additional deadlines check points etc if needed are defined by the Rapporteur of each discussion respectively. In case some parts of an email discussion need more time, doesn’t converge, need not yet planned on-line treatment, then Rapporteur please contact chair. </w:t>
      </w:r>
    </w:p>
    <w:p w14:paraId="1F6FF2A4" w14:textId="77777777" w:rsidR="00632D50" w:rsidRDefault="00632D50">
      <w:pPr>
        <w:pStyle w:val="af4"/>
        <w:spacing w:before="40" w:after="0"/>
        <w:rPr>
          <w:rFonts w:eastAsia="MS Mincho"/>
          <w:lang w:eastAsia="en-GB"/>
        </w:rPr>
      </w:pPr>
    </w:p>
    <w:p w14:paraId="24BC369A" w14:textId="77777777" w:rsidR="00632D50" w:rsidRDefault="00E443A6">
      <w:pPr>
        <w:pStyle w:val="Doc-title"/>
        <w:rPr>
          <w:rFonts w:ascii="Times New Roman" w:hAnsi="Times New Roman"/>
          <w:bCs/>
          <w:szCs w:val="20"/>
        </w:rPr>
      </w:pPr>
      <w:r>
        <w:rPr>
          <w:rFonts w:ascii="Times New Roman" w:hAnsi="Times New Roman"/>
          <w:bCs/>
          <w:szCs w:val="20"/>
        </w:rPr>
        <w:t xml:space="preserve">The documents under the scope of this discussion are </w:t>
      </w:r>
      <w:r>
        <w:rPr>
          <w:rFonts w:ascii="Times New Roman" w:eastAsia="Times New Roman" w:hAnsi="Times New Roman"/>
          <w:szCs w:val="20"/>
        </w:rPr>
        <w:t>summarized as below:</w:t>
      </w:r>
    </w:p>
    <w:p w14:paraId="63876E30" w14:textId="77777777" w:rsidR="00632D50" w:rsidRDefault="00E443A6">
      <w:pPr>
        <w:pStyle w:val="Doc-title"/>
      </w:pPr>
      <w:r>
        <w:t>[1] R2-2202104</w:t>
      </w:r>
      <w:r>
        <w:tab/>
        <w:t>LS on NAS procedure not subject to UAC (C1-217227; contact: Apple)</w:t>
      </w:r>
      <w:r>
        <w:tab/>
        <w:t>CT1</w:t>
      </w:r>
      <w:r>
        <w:tab/>
        <w:t>LS in</w:t>
      </w:r>
      <w:r>
        <w:tab/>
        <w:t>Rel-15</w:t>
      </w:r>
      <w:r>
        <w:tab/>
      </w:r>
      <w:proofErr w:type="gramStart"/>
      <w:r>
        <w:t>To:RAN</w:t>
      </w:r>
      <w:proofErr w:type="gramEnd"/>
      <w:r>
        <w:t>2</w:t>
      </w:r>
    </w:p>
    <w:p w14:paraId="5D9B02C6" w14:textId="77777777" w:rsidR="00632D50" w:rsidRDefault="00E443A6">
      <w:pPr>
        <w:pStyle w:val="Doc-comment"/>
      </w:pPr>
      <w:r>
        <w:rPr>
          <w:rFonts w:hint="eastAsia"/>
        </w:rPr>
        <w:t>M</w:t>
      </w:r>
      <w:r>
        <w:t>oved from 5.1</w:t>
      </w:r>
    </w:p>
    <w:p w14:paraId="1EC64FE1" w14:textId="77777777" w:rsidR="00632D50" w:rsidRDefault="00E443A6">
      <w:pPr>
        <w:pStyle w:val="Doc-title"/>
      </w:pPr>
      <w:r>
        <w:t>[2] R2-2202535</w:t>
      </w:r>
      <w:r>
        <w:tab/>
        <w:t>Discussion on RRC handling of NAS triggers not subject to UAC</w:t>
      </w:r>
      <w:r>
        <w:tab/>
        <w:t>Apple</w:t>
      </w:r>
      <w:r>
        <w:tab/>
        <w:t>discussion</w:t>
      </w:r>
      <w:r>
        <w:tab/>
        <w:t>Rel-15</w:t>
      </w:r>
      <w:r>
        <w:tab/>
      </w:r>
      <w:proofErr w:type="spellStart"/>
      <w:r>
        <w:t>NR_newRAT</w:t>
      </w:r>
      <w:proofErr w:type="spellEnd"/>
      <w:r>
        <w:t>-Core</w:t>
      </w:r>
      <w:r>
        <w:br/>
      </w:r>
    </w:p>
    <w:p w14:paraId="38F33E6F" w14:textId="77777777"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r>
      <w:proofErr w:type="spellStart"/>
      <w:r>
        <w:t>NR_newRAT</w:t>
      </w:r>
      <w:proofErr w:type="spellEnd"/>
      <w:r>
        <w:t>-Core</w:t>
      </w:r>
    </w:p>
    <w:p w14:paraId="66AEFE0A" w14:textId="77777777"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r>
      <w:proofErr w:type="spellStart"/>
      <w:r>
        <w:t>NR_newRAT</w:t>
      </w:r>
      <w:proofErr w:type="spellEnd"/>
      <w:r>
        <w:t>-Core</w:t>
      </w:r>
    </w:p>
    <w:p w14:paraId="6254BE0A" w14:textId="77777777" w:rsidR="00632D50" w:rsidRDefault="00E443A6">
      <w:pPr>
        <w:pStyle w:val="Doc-title"/>
      </w:pPr>
      <w:r>
        <w:t>[5] R2-2202538</w:t>
      </w:r>
      <w:r>
        <w:tab/>
        <w:t>[Draft] Reply LS on NAS procedure not subject to UAC</w:t>
      </w:r>
      <w:r>
        <w:tab/>
        <w:t>Apple</w:t>
      </w:r>
      <w:r>
        <w:tab/>
        <w:t>LS out</w:t>
      </w:r>
      <w:r>
        <w:tab/>
      </w:r>
      <w:proofErr w:type="spellStart"/>
      <w:r>
        <w:t>NR_newRAT</w:t>
      </w:r>
      <w:proofErr w:type="spellEnd"/>
      <w:r>
        <w:t>-Core</w:t>
      </w:r>
      <w:r>
        <w:tab/>
      </w:r>
      <w:proofErr w:type="gramStart"/>
      <w:r>
        <w:t>To:CT</w:t>
      </w:r>
      <w:proofErr w:type="gramEnd"/>
      <w:r>
        <w:t>1</w:t>
      </w:r>
    </w:p>
    <w:p w14:paraId="680B81DD" w14:textId="77777777" w:rsidR="00632D50" w:rsidRDefault="00E443A6">
      <w:pPr>
        <w:pStyle w:val="Doc-title"/>
      </w:pPr>
      <w:r>
        <w:t>[6] R2-2203487</w:t>
      </w:r>
      <w:r>
        <w:tab/>
        <w:t>Discussion on NAS-triggered resume procedure without UAC</w:t>
      </w:r>
      <w:r>
        <w:tab/>
        <w:t xml:space="preserve">Huawei, </w:t>
      </w:r>
      <w:proofErr w:type="spellStart"/>
      <w:r>
        <w:t>HiSilicon</w:t>
      </w:r>
      <w:proofErr w:type="spellEnd"/>
      <w:r>
        <w:tab/>
        <w:t>discussion</w:t>
      </w:r>
      <w:r>
        <w:tab/>
        <w:t>Rel-15</w:t>
      </w:r>
      <w:r>
        <w:tab/>
      </w:r>
      <w:proofErr w:type="spellStart"/>
      <w:r>
        <w:t>NR_newRAT</w:t>
      </w:r>
      <w:proofErr w:type="spellEnd"/>
      <w:r>
        <w:t>-Core</w:t>
      </w:r>
    </w:p>
    <w:p w14:paraId="1C81DB45" w14:textId="77777777" w:rsidR="00632D50" w:rsidRDefault="00632D50">
      <w:pPr>
        <w:spacing w:before="60" w:after="0"/>
        <w:jc w:val="both"/>
        <w:rPr>
          <w:rFonts w:eastAsia="MS Mincho"/>
          <w:lang w:eastAsia="en-GB"/>
        </w:rPr>
      </w:pPr>
    </w:p>
    <w:p w14:paraId="3CC5B3B1" w14:textId="77777777" w:rsidR="00632D50" w:rsidRDefault="00E443A6">
      <w:pPr>
        <w:pStyle w:val="1"/>
        <w:ind w:left="0" w:firstLine="0"/>
      </w:pPr>
      <w:r>
        <w:t>2</w:t>
      </w:r>
      <w:r>
        <w:tab/>
        <w:t>Contact Points</w:t>
      </w:r>
    </w:p>
    <w:p w14:paraId="078B6E09" w14:textId="77777777" w:rsidR="00632D50" w:rsidRDefault="00E443A6">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32D50" w14:paraId="17F065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915DB"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82A14"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331F5"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632D50" w14:paraId="44A677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0ECB9"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2D6668F9" w14:textId="77777777" w:rsidR="00632D50" w:rsidRDefault="00E443A6">
            <w:pPr>
              <w:pStyle w:val="TAC"/>
              <w:spacing w:before="20" w:after="20"/>
              <w:ind w:left="57" w:right="57"/>
              <w:jc w:val="left"/>
              <w:rPr>
                <w:rFonts w:ascii="Times New Roman" w:hAnsi="Times New Roman"/>
                <w:sz w:val="20"/>
                <w:lang w:eastAsia="zh-CN"/>
              </w:rPr>
            </w:pPr>
            <w:proofErr w:type="spellStart"/>
            <w:r>
              <w:rPr>
                <w:rFonts w:ascii="Times New Roman" w:hAnsi="Times New Roman"/>
                <w:sz w:val="20"/>
                <w:lang w:eastAsia="zh-CN"/>
              </w:rPr>
              <w:t>Zhibin</w:t>
            </w:r>
            <w:proofErr w:type="spellEnd"/>
            <w:r>
              <w:rPr>
                <w:rFonts w:ascii="Times New Roman" w:hAnsi="Times New Roman"/>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CD5E45C"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632D50" w14:paraId="7EB878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CF6E2" w14:textId="77777777" w:rsidR="00632D50" w:rsidRDefault="00E443A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AD8115E" w14:textId="77777777" w:rsidR="00632D50" w:rsidRDefault="00E443A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2E1F381D" w14:textId="77777777" w:rsidR="00632D50" w:rsidRDefault="00E443A6">
            <w:pPr>
              <w:pStyle w:val="TAC"/>
              <w:spacing w:before="20" w:after="20"/>
              <w:ind w:left="57" w:right="57"/>
              <w:jc w:val="left"/>
              <w:rPr>
                <w:lang w:eastAsia="zh-CN"/>
              </w:rPr>
            </w:pPr>
            <w:r>
              <w:rPr>
                <w:lang w:eastAsia="zh-CN"/>
              </w:rPr>
              <w:t>antonino.orsino@ericsson.com</w:t>
            </w:r>
          </w:p>
        </w:tc>
      </w:tr>
      <w:tr w:rsidR="00632D50" w14:paraId="294A9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FDD4F1" w14:textId="77777777" w:rsidR="00632D50" w:rsidRDefault="00096E47">
            <w:pPr>
              <w:pStyle w:val="TAC"/>
              <w:spacing w:before="20" w:after="20"/>
              <w:ind w:left="57" w:right="57"/>
              <w:jc w:val="left"/>
              <w:rPr>
                <w:lang w:val="en-US" w:eastAsia="zh-CN"/>
              </w:rPr>
            </w:pPr>
            <w:ins w:id="0" w:author="vivo" w:date="2022-02-22T15:03:00Z">
              <w:r>
                <w:rPr>
                  <w:lang w:val="en-US" w:eastAsia="zh-CN"/>
                </w:rPr>
                <w:t>vivo</w:t>
              </w:r>
            </w:ins>
          </w:p>
        </w:tc>
        <w:tc>
          <w:tcPr>
            <w:tcW w:w="3118" w:type="dxa"/>
            <w:tcBorders>
              <w:top w:val="single" w:sz="4" w:space="0" w:color="auto"/>
              <w:left w:val="single" w:sz="4" w:space="0" w:color="auto"/>
              <w:bottom w:val="single" w:sz="4" w:space="0" w:color="auto"/>
              <w:right w:val="single" w:sz="4" w:space="0" w:color="auto"/>
            </w:tcBorders>
          </w:tcPr>
          <w:p w14:paraId="75DEDE04" w14:textId="77777777" w:rsidR="00632D50" w:rsidRDefault="00096E47">
            <w:pPr>
              <w:pStyle w:val="TAC"/>
              <w:spacing w:before="20" w:after="20"/>
              <w:ind w:left="57" w:right="57"/>
              <w:jc w:val="left"/>
              <w:rPr>
                <w:lang w:eastAsia="zh-CN"/>
              </w:rPr>
            </w:pPr>
            <w:ins w:id="1" w:author="vivo" w:date="2022-02-22T15:03:00Z">
              <w:r>
                <w:rPr>
                  <w:rFonts w:hint="eastAsia"/>
                  <w:lang w:eastAsia="zh-CN"/>
                </w:rPr>
                <w:t>Qian</w:t>
              </w:r>
              <w:r>
                <w:rPr>
                  <w:lang w:eastAsia="zh-CN"/>
                </w:rPr>
                <w:t xml:space="preserve"> ZHENG</w:t>
              </w:r>
            </w:ins>
          </w:p>
        </w:tc>
        <w:tc>
          <w:tcPr>
            <w:tcW w:w="4391" w:type="dxa"/>
            <w:tcBorders>
              <w:top w:val="single" w:sz="4" w:space="0" w:color="auto"/>
              <w:left w:val="single" w:sz="4" w:space="0" w:color="auto"/>
              <w:bottom w:val="single" w:sz="4" w:space="0" w:color="auto"/>
              <w:right w:val="single" w:sz="4" w:space="0" w:color="auto"/>
            </w:tcBorders>
          </w:tcPr>
          <w:p w14:paraId="01F82FB3" w14:textId="77777777" w:rsidR="00632D50" w:rsidRDefault="00096E47">
            <w:pPr>
              <w:pStyle w:val="TAC"/>
              <w:spacing w:before="20" w:after="20"/>
              <w:ind w:left="57" w:right="57"/>
              <w:jc w:val="left"/>
              <w:rPr>
                <w:lang w:eastAsia="zh-CN"/>
              </w:rPr>
            </w:pPr>
            <w:ins w:id="2" w:author="vivo" w:date="2022-02-22T15:03:00Z">
              <w:r>
                <w:rPr>
                  <w:lang w:eastAsia="zh-CN"/>
                </w:rPr>
                <w:t>zhengqian@vivo.com</w:t>
              </w:r>
            </w:ins>
          </w:p>
        </w:tc>
      </w:tr>
      <w:tr w:rsidR="00632D50" w14:paraId="79BB43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8534D0" w14:textId="77777777" w:rsidR="00632D50" w:rsidRDefault="00714DD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747E97A" w14:textId="77777777" w:rsidR="00632D50" w:rsidRDefault="00714DD0">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CD4C5F6" w14:textId="77777777" w:rsidR="00632D50" w:rsidRDefault="00714DD0">
            <w:pPr>
              <w:pStyle w:val="TAC"/>
              <w:spacing w:before="20" w:after="20"/>
              <w:ind w:left="57" w:right="57"/>
              <w:jc w:val="left"/>
              <w:rPr>
                <w:lang w:eastAsia="zh-CN"/>
              </w:rPr>
            </w:pPr>
            <w:r>
              <w:rPr>
                <w:lang w:eastAsia="zh-CN"/>
              </w:rPr>
              <w:t>shatong3@hisilicon.com</w:t>
            </w:r>
          </w:p>
        </w:tc>
      </w:tr>
      <w:tr w:rsidR="00632D50" w14:paraId="4F5AAD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1E92D1" w14:textId="2D1C87A4" w:rsidR="00632D50" w:rsidRDefault="00615AF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4FF3243B" w14:textId="473DEF50" w:rsidR="00632D50" w:rsidRDefault="00615AFD">
            <w:pPr>
              <w:pStyle w:val="TAC"/>
              <w:spacing w:before="20" w:after="20"/>
              <w:ind w:left="57" w:right="57"/>
              <w:jc w:val="left"/>
              <w:rPr>
                <w:lang w:eastAsia="zh-CN"/>
              </w:rPr>
            </w:pPr>
            <w:proofErr w:type="spellStart"/>
            <w:r>
              <w:rPr>
                <w:lang w:eastAsia="zh-CN"/>
              </w:rPr>
              <w:t>Amaanat</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3DC1D023" w14:textId="373A66A4" w:rsidR="00632D50" w:rsidRDefault="00615AFD">
            <w:pPr>
              <w:pStyle w:val="TAC"/>
              <w:spacing w:before="20" w:after="20"/>
              <w:ind w:left="57" w:right="57"/>
              <w:jc w:val="left"/>
              <w:rPr>
                <w:lang w:eastAsia="zh-CN"/>
              </w:rPr>
            </w:pPr>
            <w:r>
              <w:rPr>
                <w:lang w:eastAsia="zh-CN"/>
              </w:rPr>
              <w:t>amaanat.ali@nokia.com</w:t>
            </w:r>
          </w:p>
        </w:tc>
      </w:tr>
      <w:tr w:rsidR="00632D50" w14:paraId="341EE4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918FB" w14:textId="7FEDB403" w:rsidR="00632D50" w:rsidRDefault="00E5328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C00335F" w14:textId="61A3BF68" w:rsidR="00632D50" w:rsidRDefault="00E5328A" w:rsidP="00E5328A">
            <w:pPr>
              <w:pStyle w:val="TAC"/>
              <w:spacing w:before="20" w:after="20"/>
              <w:ind w:right="57"/>
              <w:jc w:val="left"/>
              <w:rPr>
                <w:lang w:eastAsia="zh-CN"/>
              </w:rPr>
            </w:pPr>
            <w:r>
              <w:rPr>
                <w:lang w:eastAsia="zh-CN"/>
              </w:rPr>
              <w:t xml:space="preserve"> </w:t>
            </w: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1EBF835A" w14:textId="505A770D" w:rsidR="00632D50" w:rsidRDefault="006E45CF">
            <w:pPr>
              <w:pStyle w:val="TAC"/>
              <w:spacing w:before="20" w:after="20"/>
              <w:ind w:left="57" w:right="57"/>
              <w:jc w:val="left"/>
              <w:rPr>
                <w:lang w:eastAsia="zh-CN"/>
              </w:rPr>
            </w:pPr>
            <w:hyperlink r:id="rId12" w:history="1">
              <w:r w:rsidR="00E5328A" w:rsidRPr="00242D73">
                <w:rPr>
                  <w:rStyle w:val="af2"/>
                  <w:lang w:eastAsia="zh-CN"/>
                </w:rPr>
                <w:t>mambriss@qti.qualcomm.com</w:t>
              </w:r>
            </w:hyperlink>
            <w:r w:rsidR="00E5328A">
              <w:rPr>
                <w:lang w:eastAsia="zh-CN"/>
              </w:rPr>
              <w:t xml:space="preserve"> </w:t>
            </w:r>
          </w:p>
        </w:tc>
      </w:tr>
      <w:tr w:rsidR="00A7382C" w14:paraId="36DE08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27027B" w14:textId="0500717D" w:rsidR="00A7382C" w:rsidRDefault="00A7382C" w:rsidP="00A7382C">
            <w:pPr>
              <w:pStyle w:val="TAC"/>
              <w:spacing w:before="20" w:after="20"/>
              <w:ind w:left="57" w:right="57"/>
              <w:jc w:val="left"/>
              <w:rPr>
                <w:lang w:eastAsia="zh-CN"/>
              </w:rPr>
            </w:pPr>
            <w:r>
              <w:rPr>
                <w:rFonts w:eastAsia="Malgun Gothic" w:hint="eastAsia"/>
                <w:lang w:eastAsia="ko-KR"/>
              </w:rPr>
              <w:t>Sam</w:t>
            </w:r>
            <w:r>
              <w:rPr>
                <w:rFonts w:eastAsia="Malgun Gothic"/>
                <w:lang w:eastAsia="ko-KR"/>
              </w:rPr>
              <w:t>sung</w:t>
            </w:r>
          </w:p>
        </w:tc>
        <w:tc>
          <w:tcPr>
            <w:tcW w:w="3118" w:type="dxa"/>
            <w:tcBorders>
              <w:top w:val="single" w:sz="4" w:space="0" w:color="auto"/>
              <w:left w:val="single" w:sz="4" w:space="0" w:color="auto"/>
              <w:bottom w:val="single" w:sz="4" w:space="0" w:color="auto"/>
              <w:right w:val="single" w:sz="4" w:space="0" w:color="auto"/>
            </w:tcBorders>
          </w:tcPr>
          <w:p w14:paraId="1396E800" w14:textId="7D0E6E65" w:rsidR="00A7382C" w:rsidRDefault="00A7382C" w:rsidP="00A7382C">
            <w:pPr>
              <w:pStyle w:val="TAC"/>
              <w:spacing w:before="20" w:after="20"/>
              <w:ind w:left="57" w:right="57"/>
              <w:jc w:val="left"/>
              <w:rPr>
                <w:lang w:eastAsia="zh-CN"/>
              </w:rPr>
            </w:pPr>
            <w:proofErr w:type="spellStart"/>
            <w:r>
              <w:rPr>
                <w:rFonts w:eastAsia="Malgun Gothic" w:hint="eastAsia"/>
                <w:lang w:eastAsia="ko-KR"/>
              </w:rPr>
              <w:t>Sangbum</w:t>
            </w:r>
            <w:proofErr w:type="spellEnd"/>
            <w:r>
              <w:rPr>
                <w:rFonts w:eastAsia="Malgun Gothic"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1F4F0E23" w14:textId="2DAE1C6B" w:rsidR="00A7382C" w:rsidRDefault="00A7382C" w:rsidP="00A7382C">
            <w:pPr>
              <w:pStyle w:val="TAC"/>
              <w:spacing w:before="20" w:after="20"/>
              <w:ind w:left="57" w:right="57"/>
              <w:jc w:val="left"/>
              <w:rPr>
                <w:lang w:eastAsia="zh-CN"/>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7F6A3F" w14:paraId="2C8E5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04106F" w14:textId="0FD56A3A" w:rsidR="007F6A3F" w:rsidRDefault="007F6A3F" w:rsidP="007F6A3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9F77778" w14:textId="0958FDC7" w:rsidR="007F6A3F" w:rsidRDefault="007F6A3F" w:rsidP="007F6A3F">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05AF2E42" w14:textId="360C7271" w:rsidR="007F6A3F" w:rsidRDefault="007F6A3F" w:rsidP="007F6A3F">
            <w:pPr>
              <w:pStyle w:val="TAC"/>
              <w:spacing w:before="20" w:after="20"/>
              <w:ind w:left="57" w:right="57"/>
              <w:jc w:val="left"/>
              <w:rPr>
                <w:lang w:eastAsia="zh-CN"/>
              </w:rPr>
            </w:pPr>
            <w:r>
              <w:rPr>
                <w:rFonts w:hint="eastAsia"/>
                <w:lang w:eastAsia="zh-CN"/>
              </w:rPr>
              <w:t>f</w:t>
            </w:r>
            <w:r>
              <w:rPr>
                <w:lang w:eastAsia="zh-CN"/>
              </w:rPr>
              <w:t>anjiangsheng@oppo.com</w:t>
            </w:r>
          </w:p>
        </w:tc>
      </w:tr>
      <w:tr w:rsidR="00A7382C" w14:paraId="19EDB4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B40782" w14:textId="77777777" w:rsidR="00A7382C" w:rsidRDefault="00A7382C" w:rsidP="00A7382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790F679" w14:textId="77777777" w:rsidR="00A7382C" w:rsidRDefault="00A7382C" w:rsidP="00A7382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4C372E" w14:textId="77777777" w:rsidR="00A7382C" w:rsidRDefault="00A7382C" w:rsidP="00A7382C">
            <w:pPr>
              <w:pStyle w:val="TAC"/>
              <w:spacing w:before="20" w:after="20"/>
              <w:ind w:left="57" w:right="57"/>
              <w:jc w:val="left"/>
              <w:rPr>
                <w:lang w:eastAsia="zh-CN"/>
              </w:rPr>
            </w:pPr>
          </w:p>
        </w:tc>
      </w:tr>
      <w:tr w:rsidR="00A7382C" w14:paraId="651828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33908F" w14:textId="77777777" w:rsidR="00A7382C" w:rsidRDefault="00A7382C" w:rsidP="00A7382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3D9EE9" w14:textId="77777777" w:rsidR="00A7382C" w:rsidRDefault="00A7382C" w:rsidP="00A7382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0605C5" w14:textId="77777777" w:rsidR="00A7382C" w:rsidRDefault="00A7382C" w:rsidP="00A7382C">
            <w:pPr>
              <w:pStyle w:val="TAC"/>
              <w:spacing w:before="20" w:after="20"/>
              <w:ind w:left="57" w:right="57"/>
              <w:jc w:val="left"/>
              <w:rPr>
                <w:lang w:eastAsia="zh-CN"/>
              </w:rPr>
            </w:pPr>
          </w:p>
        </w:tc>
      </w:tr>
      <w:tr w:rsidR="00A7382C" w14:paraId="05D609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C6C5CE" w14:textId="77777777" w:rsidR="00A7382C" w:rsidRDefault="00A7382C" w:rsidP="00A7382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F6CAA" w14:textId="77777777" w:rsidR="00A7382C" w:rsidRDefault="00A7382C" w:rsidP="00A7382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18A747" w14:textId="77777777" w:rsidR="00A7382C" w:rsidRDefault="00A7382C" w:rsidP="00A7382C">
            <w:pPr>
              <w:pStyle w:val="TAC"/>
              <w:spacing w:before="20" w:after="20"/>
              <w:ind w:left="57" w:right="57"/>
              <w:jc w:val="left"/>
              <w:rPr>
                <w:lang w:eastAsia="zh-CN"/>
              </w:rPr>
            </w:pPr>
          </w:p>
        </w:tc>
      </w:tr>
    </w:tbl>
    <w:p w14:paraId="7F32F673" w14:textId="77777777" w:rsidR="00632D50" w:rsidRDefault="00E443A6">
      <w:pPr>
        <w:pStyle w:val="1"/>
        <w:ind w:left="0" w:firstLine="0"/>
      </w:pPr>
      <w:r>
        <w:t>3</w:t>
      </w:r>
      <w:r>
        <w:tab/>
        <w:t>Discussion (1</w:t>
      </w:r>
      <w:r>
        <w:rPr>
          <w:vertAlign w:val="superscript"/>
        </w:rPr>
        <w:t>st</w:t>
      </w:r>
      <w:r>
        <w:t xml:space="preserve"> round)</w:t>
      </w:r>
    </w:p>
    <w:p w14:paraId="612591A9" w14:textId="77777777" w:rsidR="00632D50" w:rsidRDefault="00E443A6">
      <w:r>
        <w:t>RAN2 has received reply LS from CT1 (R2-2202104 [1</w:t>
      </w:r>
      <w:proofErr w:type="gramStart"/>
      <w:r>
        <w:t>])  about</w:t>
      </w:r>
      <w:proofErr w:type="gramEnd"/>
      <w:r>
        <w:t xml:space="preserve"> the NAS procedures which are not subject to UAC. Here is the CT1 response:</w:t>
      </w:r>
    </w:p>
    <w:p w14:paraId="7951F235" w14:textId="77777777" w:rsidR="00632D50" w:rsidRDefault="00E443A6">
      <w:pPr>
        <w:ind w:left="284"/>
        <w:rPr>
          <w:i/>
          <w:iCs/>
          <w:lang w:val="en-US" w:eastAsia="zh-CN"/>
        </w:rPr>
      </w:pPr>
      <w:r>
        <w:rPr>
          <w:i/>
          <w:iCs/>
          <w:lang w:val="en-US" w:eastAsia="zh-CN"/>
        </w:rPr>
        <w:t>CT1 would like to give the following answer to RAN2's question:</w:t>
      </w:r>
    </w:p>
    <w:p w14:paraId="57C5D815" w14:textId="77777777" w:rsidR="00632D50" w:rsidRDefault="00E443A6">
      <w:pPr>
        <w:ind w:left="567"/>
        <w:rPr>
          <w:i/>
          <w:iCs/>
          <w:lang w:val="en-US" w:eastAsia="zh-CN"/>
        </w:rPr>
      </w:pPr>
      <w:r>
        <w:rPr>
          <w:b/>
          <w:bCs/>
          <w:i/>
          <w:iCs/>
          <w:lang w:val="en-US" w:eastAsia="zh-CN"/>
        </w:rPr>
        <w:t>Question:</w:t>
      </w:r>
      <w:r>
        <w:rPr>
          <w:i/>
          <w:iCs/>
          <w:lang w:val="en-US" w:eastAsia="zh-CN"/>
        </w:rPr>
        <w:t xml:space="preserve"> RAN2 want to ask CT1 </w:t>
      </w:r>
      <w:r>
        <w:rPr>
          <w:i/>
          <w:iCs/>
          <w:color w:val="000000"/>
          <w:lang w:val="en-US" w:eastAsia="zh-CN"/>
        </w:rPr>
        <w:t>whether there is any NAS procedure may trigger RRC resume without providing Access Category/Access Identity (i.e., not requesting access barring check).</w:t>
      </w:r>
    </w:p>
    <w:p w14:paraId="5BFF8F25" w14:textId="77777777" w:rsidR="00632D50" w:rsidRDefault="00E443A6">
      <w:pPr>
        <w:ind w:left="284"/>
        <w:rPr>
          <w:i/>
          <w:iCs/>
          <w:lang w:val="en-US" w:eastAsia="zh-CN"/>
        </w:rPr>
      </w:pPr>
      <w:r>
        <w:rPr>
          <w:b/>
          <w:bCs/>
          <w:i/>
          <w:iCs/>
          <w:lang w:val="en-US" w:eastAsia="zh-CN"/>
        </w:rPr>
        <w:t>Answer:</w:t>
      </w:r>
      <w:r>
        <w:rPr>
          <w:i/>
          <w:iCs/>
          <w:lang w:val="en-US" w:eastAsia="zh-CN"/>
        </w:rPr>
        <w:t xml:space="preserve"> Regarding UAC, </w:t>
      </w:r>
      <w:r>
        <w:rPr>
          <w:i/>
          <w:iCs/>
        </w:rPr>
        <w:t xml:space="preserve">the requirements for </w:t>
      </w:r>
      <w:r>
        <w:rPr>
          <w:i/>
          <w:iCs/>
          <w:lang w:val="en-US" w:eastAsia="zh-CN"/>
        </w:rPr>
        <w:t xml:space="preserve">a UE in </w:t>
      </w:r>
      <w:r>
        <w:rPr>
          <w:i/>
          <w:iCs/>
        </w:rPr>
        <w:t xml:space="preserve">5GMM-CONNECTED mode with RRC inactive indication are similar to those for a UE in 5GMM-CONNECTED mode. </w:t>
      </w:r>
      <w:r>
        <w:rPr>
          <w:i/>
          <w:iCs/>
          <w:lang w:val="en-US" w:eastAsia="zh-CN"/>
        </w:rPr>
        <w:t xml:space="preserve">This means that: </w:t>
      </w:r>
    </w:p>
    <w:p w14:paraId="76235F65" w14:textId="77777777" w:rsidR="00632D50" w:rsidRDefault="00E443A6">
      <w:pPr>
        <w:ind w:left="284"/>
        <w:rPr>
          <w:i/>
          <w:iCs/>
          <w:color w:val="000000"/>
          <w:lang w:val="en-US" w:eastAsia="zh-CN"/>
        </w:rPr>
      </w:pPr>
      <w:r>
        <w:rPr>
          <w:i/>
          <w:iCs/>
          <w:lang w:val="en-US" w:eastAsia="zh-CN"/>
        </w:rPr>
        <w:t xml:space="preserve">- generally, NAS procedures are subject to access barring checks and NAS provides </w:t>
      </w:r>
      <w:r>
        <w:rPr>
          <w:i/>
          <w:iCs/>
          <w:color w:val="000000"/>
          <w:lang w:val="en-US" w:eastAsia="zh-CN"/>
        </w:rPr>
        <w:t xml:space="preserve">Access Category/ Access Identity to AS, </w:t>
      </w:r>
    </w:p>
    <w:p w14:paraId="460FA78B" w14:textId="77777777" w:rsidR="00632D50" w:rsidRDefault="00E443A6">
      <w:pPr>
        <w:ind w:left="284"/>
        <w:rPr>
          <w:lang w:val="en-US" w:eastAsia="zh-CN"/>
        </w:rPr>
      </w:pPr>
      <w:r>
        <w:rPr>
          <w:i/>
          <w:iCs/>
          <w:color w:val="000000"/>
          <w:lang w:val="en-US" w:eastAsia="zh-CN"/>
        </w:rPr>
        <w:t xml:space="preserve">- </w:t>
      </w:r>
      <w:r>
        <w:rPr>
          <w:i/>
          <w:iCs/>
          <w:color w:val="000000"/>
          <w:highlight w:val="yellow"/>
          <w:lang w:val="en-US" w:eastAsia="zh-CN"/>
        </w:rPr>
        <w:t>but t</w:t>
      </w:r>
      <w:r>
        <w:rPr>
          <w:i/>
          <w:iCs/>
          <w:highlight w:val="yellow"/>
          <w:lang w:val="en-US" w:eastAsia="zh-CN"/>
        </w:rPr>
        <w:t xml:space="preserve">here are 3 NAS procedures, specifically: mobility registration update, deregistration and PDU session release, for which the NAS may trigger RRC resume without requesting access barring checks and for which there is </w:t>
      </w:r>
      <w:r>
        <w:rPr>
          <w:bCs/>
          <w:i/>
          <w:iCs/>
          <w:highlight w:val="yellow"/>
          <w:lang w:val="en-US" w:eastAsia="zh-CN"/>
        </w:rPr>
        <w:t>no</w:t>
      </w:r>
      <w:r>
        <w:rPr>
          <w:i/>
          <w:iCs/>
          <w:highlight w:val="yellow"/>
          <w:lang w:val="en-US" w:eastAsia="zh-CN"/>
        </w:rPr>
        <w:t xml:space="preserve"> requirement in TS 24.501 to provide the Access Category/Access Identity to AS</w:t>
      </w:r>
      <w:r>
        <w:rPr>
          <w:i/>
          <w:iCs/>
          <w:lang w:val="en-US" w:eastAsia="zh-CN"/>
        </w:rPr>
        <w:t>.</w:t>
      </w:r>
    </w:p>
    <w:p w14:paraId="619B5117" w14:textId="77777777" w:rsidR="00632D50" w:rsidRDefault="00E443A6">
      <w:r>
        <w:t>According to CT1, there are three NAS procedures (i.e., mobility registration update, deregistration and PDU session release) for which the NAS may trigger RRC resume without requesting access barring checks and for which there is no requirement in TS 24.501 to provide the Access Category/Access Identity to AS.</w:t>
      </w:r>
    </w:p>
    <w:p w14:paraId="1E82D824" w14:textId="77777777" w:rsidR="00632D50" w:rsidRDefault="00E443A6">
      <w:r>
        <w:t>Based on the analysis provided in R2-2102535 [2] and R2-2203487[6], the current Rel-15 UE behaviour is to initiate the AS layer access attempt in RRC_INACTIVE state when the condition of “providing access category and access identity” is not satisfied. This will happen even when T302 timer is running because this back-off timer is only checked along with T390 timer within UAC procedure. As a result, UE will request for resume directly without UAC check.</w:t>
      </w:r>
    </w:p>
    <w:p w14:paraId="1CAAAF6D" w14:textId="77777777" w:rsidR="00632D50" w:rsidRDefault="00E443A6">
      <w:r>
        <w:t>First, let us confirm whether this is the common understanding of the Rel-15 RRC spec for all companies.</w:t>
      </w:r>
    </w:p>
    <w:p w14:paraId="5B18B3F9" w14:textId="77777777" w:rsidR="00632D50" w:rsidRDefault="00E443A6">
      <w:pPr>
        <w:jc w:val="both"/>
        <w:outlineLvl w:val="2"/>
        <w:rPr>
          <w:b/>
          <w:bCs/>
        </w:rPr>
      </w:pPr>
      <w:r>
        <w:rPr>
          <w:b/>
          <w:bCs/>
        </w:rPr>
        <w:t>Question 1: Do companies agree “according to Rel-15 RRC specification, when T302 timer is running, UE will not block the RRC resume request triggered by NAS procedure(s) without AC/AI”.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7C83BDE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D4D51"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C11EA"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810A7"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5C71582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9C5E6"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8C9E731" w14:textId="77777777" w:rsidR="00632D50" w:rsidRDefault="00E443A6">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4B70616" w14:textId="77777777" w:rsidR="00632D50" w:rsidRDefault="00632D50">
            <w:pPr>
              <w:pStyle w:val="TAC"/>
              <w:spacing w:before="20" w:after="20"/>
              <w:ind w:left="57" w:right="57"/>
              <w:jc w:val="left"/>
              <w:rPr>
                <w:lang w:eastAsia="zh-CN"/>
              </w:rPr>
            </w:pPr>
          </w:p>
        </w:tc>
      </w:tr>
      <w:tr w:rsidR="00632D50" w14:paraId="0F25550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09C8E" w14:textId="77777777" w:rsidR="00632D50" w:rsidRDefault="00E443A6">
            <w:pPr>
              <w:pStyle w:val="TAC"/>
              <w:spacing w:before="20" w:after="20"/>
              <w:ind w:left="57" w:right="57"/>
              <w:jc w:val="left"/>
              <w:rPr>
                <w:lang w:val="en-US" w:eastAsia="zh-CN"/>
              </w:rPr>
            </w:pPr>
            <w:ins w:id="3" w:author="vivo" w:date="2022-02-22T13:2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46929DC5" w14:textId="77777777" w:rsidR="00632D50" w:rsidRDefault="00E443A6">
            <w:pPr>
              <w:pStyle w:val="TAC"/>
              <w:spacing w:before="20" w:after="20"/>
              <w:ind w:left="57" w:right="57"/>
              <w:jc w:val="left"/>
              <w:rPr>
                <w:lang w:val="en-US" w:eastAsia="zh-CN"/>
              </w:rPr>
            </w:pPr>
            <w:ins w:id="4" w:author="vivo" w:date="2022-02-22T13:29: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1BB7287" w14:textId="77777777" w:rsidR="00632D50" w:rsidRDefault="00632D50">
            <w:pPr>
              <w:pStyle w:val="TAC"/>
              <w:spacing w:before="20" w:after="20"/>
              <w:ind w:left="57" w:right="57"/>
              <w:jc w:val="left"/>
              <w:rPr>
                <w:lang w:eastAsia="zh-CN"/>
              </w:rPr>
            </w:pPr>
          </w:p>
        </w:tc>
      </w:tr>
      <w:tr w:rsidR="00632D50" w14:paraId="567888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3A9E12" w14:textId="77777777" w:rsidR="00632D50" w:rsidRDefault="00714DD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31CEE471" w14:textId="77777777" w:rsidR="00632D50" w:rsidRDefault="00714DD0">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1E9CF6" w14:textId="77777777" w:rsidR="00632D50" w:rsidRDefault="00632D50">
            <w:pPr>
              <w:pStyle w:val="TAC"/>
              <w:spacing w:before="20" w:after="20"/>
              <w:ind w:left="57" w:right="57"/>
              <w:jc w:val="left"/>
              <w:rPr>
                <w:lang w:eastAsia="zh-CN"/>
              </w:rPr>
            </w:pPr>
          </w:p>
        </w:tc>
      </w:tr>
      <w:tr w:rsidR="00632D50" w14:paraId="7948E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1479C7" w14:textId="29739832" w:rsidR="00632D50" w:rsidRDefault="00615AFD">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190BC41" w14:textId="08BCD993" w:rsidR="00632D50" w:rsidRDefault="00615AFD">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892F835" w14:textId="77777777" w:rsidR="00632D50" w:rsidRDefault="00632D50">
            <w:pPr>
              <w:pStyle w:val="TAC"/>
              <w:spacing w:before="20" w:after="20"/>
              <w:ind w:left="57" w:right="57"/>
              <w:jc w:val="left"/>
              <w:rPr>
                <w:lang w:eastAsia="zh-CN"/>
              </w:rPr>
            </w:pPr>
          </w:p>
        </w:tc>
      </w:tr>
      <w:tr w:rsidR="00632D50" w14:paraId="5C6FD0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D25AAA" w14:textId="5E29DA05" w:rsidR="00632D50" w:rsidRDefault="005E065C">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2CED152F" w14:textId="1BF3E8F5" w:rsidR="00632D50" w:rsidRDefault="005E065C">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E52756E" w14:textId="77777777" w:rsidR="00632D50" w:rsidRDefault="00632D50">
            <w:pPr>
              <w:pStyle w:val="TAC"/>
              <w:spacing w:before="20" w:after="20"/>
              <w:ind w:left="57" w:right="57"/>
              <w:jc w:val="left"/>
              <w:rPr>
                <w:lang w:eastAsia="zh-CN"/>
              </w:rPr>
            </w:pPr>
          </w:p>
        </w:tc>
      </w:tr>
      <w:tr w:rsidR="00632D50" w14:paraId="414447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9073A8" w14:textId="67E8572B" w:rsidR="00632D50" w:rsidRDefault="00ED0A0F">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8B1BC8F" w14:textId="2D75EC8A" w:rsidR="00632D50" w:rsidRDefault="00ED0A0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59BB390" w14:textId="77777777" w:rsidR="00632D50" w:rsidRDefault="00632D50">
            <w:pPr>
              <w:pStyle w:val="TAC"/>
              <w:spacing w:before="20" w:after="20"/>
              <w:ind w:left="57" w:right="57"/>
              <w:jc w:val="left"/>
              <w:rPr>
                <w:lang w:eastAsia="zh-CN"/>
              </w:rPr>
            </w:pPr>
          </w:p>
        </w:tc>
      </w:tr>
      <w:tr w:rsidR="00632D50" w14:paraId="7596EF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D1A1D" w14:textId="3167629B" w:rsidR="00632D50" w:rsidRDefault="00FE1483">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B8FC485" w14:textId="4B16FF71" w:rsidR="00632D50" w:rsidRDefault="00FE148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72F112" w14:textId="77777777" w:rsidR="00632D50" w:rsidRDefault="00632D50">
            <w:pPr>
              <w:pStyle w:val="TAC"/>
              <w:spacing w:before="20" w:after="20"/>
              <w:ind w:left="57" w:right="57"/>
              <w:jc w:val="left"/>
              <w:rPr>
                <w:lang w:eastAsia="zh-CN"/>
              </w:rPr>
            </w:pPr>
          </w:p>
        </w:tc>
      </w:tr>
      <w:tr w:rsidR="00A7382C" w14:paraId="485481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68D876" w14:textId="5B93CA6E" w:rsidR="00A7382C" w:rsidRDefault="00A7382C" w:rsidP="00A7382C">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3450A72" w14:textId="4FC9D013" w:rsidR="00A7382C" w:rsidRDefault="00A7382C" w:rsidP="00A7382C">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AAEA09C" w14:textId="77777777" w:rsidR="00A7382C" w:rsidRDefault="00A7382C" w:rsidP="00A7382C">
            <w:pPr>
              <w:pStyle w:val="TAC"/>
              <w:spacing w:before="20" w:after="20"/>
              <w:ind w:left="57" w:right="57"/>
              <w:jc w:val="left"/>
              <w:rPr>
                <w:lang w:eastAsia="zh-CN"/>
              </w:rPr>
            </w:pPr>
          </w:p>
        </w:tc>
      </w:tr>
      <w:tr w:rsidR="00196DD0" w14:paraId="08B89D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03617E" w14:textId="168322F7" w:rsidR="00196DD0" w:rsidRDefault="00196DD0" w:rsidP="00196DD0">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5C01370" w14:textId="3FE12357" w:rsidR="00196DD0" w:rsidRDefault="00196DD0" w:rsidP="00196DD0">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24B6827C" w14:textId="77777777" w:rsidR="00196DD0" w:rsidRDefault="00196DD0" w:rsidP="00196DD0">
            <w:pPr>
              <w:pStyle w:val="TAC"/>
              <w:spacing w:before="20" w:after="20"/>
              <w:ind w:left="57" w:right="57"/>
              <w:jc w:val="left"/>
              <w:rPr>
                <w:lang w:eastAsia="zh-CN"/>
              </w:rPr>
            </w:pPr>
          </w:p>
        </w:tc>
      </w:tr>
    </w:tbl>
    <w:p w14:paraId="2D8D5126" w14:textId="77777777" w:rsidR="00632D50" w:rsidRDefault="00632D50"/>
    <w:p w14:paraId="216EF02E" w14:textId="77777777" w:rsidR="00632D50" w:rsidRDefault="00E443A6">
      <w:r>
        <w:lastRenderedPageBreak/>
        <w:t xml:space="preserve">It has been observed in R2-2202535 [2] and R2-2203487 [6] that such access attempt from RRC_INACTIVE UE will probably make things worse by wasting more radio resources and aggravating the congestion in </w:t>
      </w:r>
      <w:proofErr w:type="spellStart"/>
      <w:r>
        <w:t>gNB</w:t>
      </w:r>
      <w:proofErr w:type="spellEnd"/>
      <w:r>
        <w:t>, when T302 timer is running. Hence, it is reasonable to block/bar those access attempts. In other words, UE shall not trigger RRC resume by those NAS procedures when T302 timer is running.</w:t>
      </w:r>
    </w:p>
    <w:p w14:paraId="3800D23A" w14:textId="77777777" w:rsidR="00632D50" w:rsidRDefault="00E443A6">
      <w:pPr>
        <w:jc w:val="both"/>
        <w:outlineLvl w:val="2"/>
        <w:rPr>
          <w:b/>
          <w:bCs/>
        </w:rPr>
      </w:pPr>
      <w:r>
        <w:rPr>
          <w:b/>
          <w:bCs/>
        </w:rPr>
        <w:t>Question 2: Do companies agree “</w:t>
      </w:r>
      <w:r>
        <w:rPr>
          <w:b/>
          <w:bCs/>
          <w:lang w:val="en-US"/>
        </w:rPr>
        <w:t>when T302 timer is running, RRC resume procedure shall not be triggered by the three NAS procedures which do not require access barring checks</w:t>
      </w:r>
      <w:proofErr w:type="gramStart"/>
      <w:r>
        <w:rPr>
          <w:b/>
          <w:bCs/>
          <w:lang w:val="en-U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3FB3C9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8DD9C8"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897E8"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89FB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35EE47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3F8EE7"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5A29A1" w14:textId="77777777" w:rsidR="00632D50" w:rsidRDefault="00E443A6">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1FBED1D" w14:textId="77777777" w:rsidR="00632D50" w:rsidRDefault="00E443A6">
            <w:pPr>
              <w:pStyle w:val="TAC"/>
              <w:spacing w:before="20" w:after="20"/>
              <w:ind w:left="57" w:right="57"/>
              <w:jc w:val="left"/>
              <w:rPr>
                <w:lang w:eastAsia="zh-CN"/>
              </w:rPr>
            </w:pPr>
            <w:r>
              <w:rPr>
                <w:lang w:eastAsia="zh-CN"/>
              </w:rPr>
              <w:t>In principle, we agree that the correct behaviour should be for the UE to not trigger the three NAS procedures. However, from a procedural point of view, we think that nothing is broken, and the system can work normally, even if not in an efficient way.</w:t>
            </w:r>
          </w:p>
          <w:p w14:paraId="78C45377" w14:textId="77777777" w:rsidR="00632D50" w:rsidRDefault="00632D50">
            <w:pPr>
              <w:pStyle w:val="TAC"/>
              <w:spacing w:before="20" w:after="20"/>
              <w:ind w:left="57" w:right="57"/>
              <w:jc w:val="left"/>
              <w:rPr>
                <w:lang w:eastAsia="zh-CN"/>
              </w:rPr>
            </w:pPr>
          </w:p>
          <w:p w14:paraId="1EC2E595" w14:textId="77777777" w:rsidR="00632D50" w:rsidRDefault="00E443A6">
            <w:pPr>
              <w:pStyle w:val="TAC"/>
              <w:spacing w:before="20" w:after="20"/>
              <w:ind w:left="57" w:right="57"/>
              <w:jc w:val="left"/>
              <w:rPr>
                <w:lang w:eastAsia="zh-CN"/>
              </w:rPr>
            </w:pPr>
            <w:r>
              <w:rPr>
                <w:lang w:eastAsia="zh-CN"/>
              </w:rPr>
              <w:t>Given that this poses a new behaviour for the UE, we are a bit reluctant to optimize this case for Rel-15 and Rel-16, but we are open to have the necessary changes from Rel-17.</w:t>
            </w:r>
          </w:p>
        </w:tc>
      </w:tr>
      <w:tr w:rsidR="00632D50" w14:paraId="654D96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D4A1E" w14:textId="77777777" w:rsidR="00632D50" w:rsidRDefault="00E443A6">
            <w:pPr>
              <w:pStyle w:val="TAC"/>
              <w:spacing w:before="20" w:after="20"/>
              <w:ind w:left="57" w:right="57"/>
              <w:jc w:val="left"/>
              <w:rPr>
                <w:lang w:val="en-US" w:eastAsia="zh-CN"/>
              </w:rPr>
            </w:pPr>
            <w:ins w:id="5" w:author="vivo" w:date="2022-02-22T13:30: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775127B4" w14:textId="77777777" w:rsidR="00632D50" w:rsidRDefault="00E443A6">
            <w:pPr>
              <w:pStyle w:val="TAC"/>
              <w:spacing w:before="20" w:after="20"/>
              <w:ind w:left="57" w:right="57"/>
              <w:jc w:val="left"/>
              <w:rPr>
                <w:lang w:val="en-US" w:eastAsia="zh-CN"/>
              </w:rPr>
            </w:pPr>
            <w:ins w:id="6" w:author="vivo" w:date="2022-02-22T13:30: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F6D172D" w14:textId="77777777" w:rsidR="00632D50" w:rsidRDefault="00E443A6">
            <w:pPr>
              <w:pStyle w:val="TAC"/>
              <w:spacing w:before="20" w:after="20"/>
              <w:ind w:left="57" w:right="57"/>
              <w:jc w:val="left"/>
              <w:rPr>
                <w:ins w:id="7" w:author="vivo" w:date="2022-02-22T13:34:00Z"/>
                <w:lang w:val="en-US" w:eastAsia="zh-CN"/>
              </w:rPr>
            </w:pPr>
            <w:ins w:id="8" w:author="vivo" w:date="2022-02-22T13:34:00Z">
              <w:r>
                <w:rPr>
                  <w:rFonts w:hint="eastAsia"/>
                  <w:lang w:val="en-US" w:eastAsia="zh-CN"/>
                </w:rPr>
                <w:t xml:space="preserve">Based on the </w:t>
              </w:r>
            </w:ins>
            <w:ins w:id="9" w:author="vivo" w:date="2022-02-22T13:38:00Z">
              <w:r>
                <w:rPr>
                  <w:rFonts w:hint="eastAsia"/>
                  <w:lang w:val="en-US" w:eastAsia="zh-CN"/>
                </w:rPr>
                <w:t xml:space="preserve">below </w:t>
              </w:r>
            </w:ins>
            <w:ins w:id="10" w:author="vivo" w:date="2022-02-22T13:34:00Z">
              <w:r>
                <w:rPr>
                  <w:rFonts w:hint="eastAsia"/>
                  <w:lang w:val="en-US" w:eastAsia="zh-CN"/>
                </w:rPr>
                <w:t>highlighted part from CT1</w:t>
              </w:r>
              <w:r>
                <w:rPr>
                  <w:lang w:val="en-US" w:eastAsia="zh-CN"/>
                </w:rPr>
                <w:t>’</w:t>
              </w:r>
              <w:r>
                <w:rPr>
                  <w:rFonts w:hint="eastAsia"/>
                  <w:lang w:val="en-US" w:eastAsia="zh-CN"/>
                </w:rPr>
                <w:t xml:space="preserve">s LS response, </w:t>
              </w:r>
            </w:ins>
            <w:ins w:id="11" w:author="vivo" w:date="2022-02-22T13:38:00Z">
              <w:r>
                <w:rPr>
                  <w:rFonts w:hint="eastAsia"/>
                  <w:lang w:val="en-US" w:eastAsia="zh-CN"/>
                </w:rPr>
                <w:t xml:space="preserve">we understand that </w:t>
              </w:r>
            </w:ins>
            <w:ins w:id="12" w:author="vivo" w:date="2022-02-22T13:35:00Z">
              <w:r>
                <w:rPr>
                  <w:rFonts w:hint="eastAsia"/>
                  <w:lang w:val="en-US" w:eastAsia="zh-CN"/>
                </w:rPr>
                <w:t xml:space="preserve">the 3 NAS procedures do not </w:t>
              </w:r>
            </w:ins>
            <w:ins w:id="13" w:author="vivo" w:date="2022-02-22T13:36:00Z">
              <w:r>
                <w:rPr>
                  <w:rFonts w:hint="eastAsia"/>
                  <w:lang w:val="en-US" w:eastAsia="zh-CN"/>
                </w:rPr>
                <w:t xml:space="preserve">require </w:t>
              </w:r>
            </w:ins>
            <w:ins w:id="14" w:author="vivo" w:date="2022-02-22T13:35:00Z">
              <w:r>
                <w:rPr>
                  <w:rFonts w:hint="eastAsia"/>
                  <w:lang w:val="en-US" w:eastAsia="zh-CN"/>
                </w:rPr>
                <w:t>access barring check</w:t>
              </w:r>
            </w:ins>
            <w:ins w:id="15" w:author="vivo" w:date="2022-02-22T13:34:00Z">
              <w:r>
                <w:rPr>
                  <w:rFonts w:hint="eastAsia"/>
                  <w:lang w:val="en-US" w:eastAsia="zh-CN"/>
                </w:rPr>
                <w:t xml:space="preserve"> </w:t>
              </w:r>
            </w:ins>
            <w:ins w:id="16" w:author="vivo" w:date="2022-02-22T13:35:00Z">
              <w:r>
                <w:rPr>
                  <w:rFonts w:hint="eastAsia"/>
                  <w:lang w:val="en-US" w:eastAsia="zh-CN"/>
                </w:rPr>
                <w:t>once triggered</w:t>
              </w:r>
            </w:ins>
            <w:ins w:id="17" w:author="vivo" w:date="2022-02-22T13:36:00Z">
              <w:r>
                <w:rPr>
                  <w:rFonts w:hint="eastAsia"/>
                  <w:lang w:val="en-US" w:eastAsia="zh-CN"/>
                </w:rPr>
                <w:t xml:space="preserve">. </w:t>
              </w:r>
            </w:ins>
            <w:ins w:id="18" w:author="vivo" w:date="2022-02-22T13:38:00Z">
              <w:r>
                <w:rPr>
                  <w:rFonts w:hint="eastAsia"/>
                  <w:lang w:val="en-US" w:eastAsia="zh-CN"/>
                </w:rPr>
                <w:t>And t</w:t>
              </w:r>
            </w:ins>
            <w:ins w:id="19" w:author="vivo" w:date="2022-02-22T13:36:00Z">
              <w:r>
                <w:rPr>
                  <w:rFonts w:hint="eastAsia"/>
                  <w:lang w:val="en-US" w:eastAsia="zh-CN"/>
                </w:rPr>
                <w:t xml:space="preserve">he requirement </w:t>
              </w:r>
            </w:ins>
            <w:ins w:id="20" w:author="vivo" w:date="2022-02-22T13:37:00Z">
              <w:r>
                <w:rPr>
                  <w:rFonts w:hint="eastAsia"/>
                  <w:lang w:val="en-US" w:eastAsia="zh-CN"/>
                </w:rPr>
                <w:t>is independe</w:t>
              </w:r>
            </w:ins>
            <w:ins w:id="21" w:author="vivo" w:date="2022-02-22T13:38:00Z">
              <w:r>
                <w:rPr>
                  <w:rFonts w:hint="eastAsia"/>
                  <w:lang w:val="en-US" w:eastAsia="zh-CN"/>
                </w:rPr>
                <w:t>n</w:t>
              </w:r>
            </w:ins>
            <w:ins w:id="22" w:author="vivo" w:date="2022-02-22T13:37:00Z">
              <w:r>
                <w:rPr>
                  <w:rFonts w:hint="eastAsia"/>
                  <w:lang w:val="en-US" w:eastAsia="zh-CN"/>
                </w:rPr>
                <w:t>t</w:t>
              </w:r>
            </w:ins>
            <w:ins w:id="23" w:author="vivo" w:date="2022-02-22T13:38:00Z">
              <w:r>
                <w:rPr>
                  <w:rFonts w:hint="eastAsia"/>
                  <w:lang w:val="en-US" w:eastAsia="zh-CN"/>
                </w:rPr>
                <w:t xml:space="preserve"> from </w:t>
              </w:r>
            </w:ins>
            <w:ins w:id="24" w:author="vivo" w:date="2022-02-22T13:37:00Z">
              <w:r>
                <w:rPr>
                  <w:rFonts w:hint="eastAsia"/>
                  <w:lang w:val="en-US" w:eastAsia="zh-CN"/>
                </w:rPr>
                <w:t>T302 timer</w:t>
              </w:r>
            </w:ins>
            <w:ins w:id="25" w:author="vivo" w:date="2022-02-22T13:38:00Z">
              <w:r>
                <w:rPr>
                  <w:rFonts w:hint="eastAsia"/>
                  <w:lang w:val="en-US" w:eastAsia="zh-CN"/>
                </w:rPr>
                <w:t xml:space="preserve"> </w:t>
              </w:r>
            </w:ins>
            <w:ins w:id="26" w:author="vivo" w:date="2022-02-22T13:37:00Z">
              <w:r>
                <w:rPr>
                  <w:rFonts w:hint="eastAsia"/>
                  <w:lang w:val="en-US" w:eastAsia="zh-CN"/>
                </w:rPr>
                <w:t>running or not</w:t>
              </w:r>
            </w:ins>
            <w:ins w:id="27" w:author="vivo" w:date="2022-02-22T13:38:00Z">
              <w:r>
                <w:rPr>
                  <w:rFonts w:hint="eastAsia"/>
                  <w:lang w:val="en-US" w:eastAsia="zh-CN"/>
                </w:rPr>
                <w:t>.</w:t>
              </w:r>
            </w:ins>
          </w:p>
          <w:p w14:paraId="171F240B" w14:textId="77777777" w:rsidR="00632D50" w:rsidRDefault="00E443A6">
            <w:pPr>
              <w:pStyle w:val="TAC"/>
              <w:spacing w:before="20" w:after="20"/>
              <w:ind w:left="57" w:right="57"/>
              <w:jc w:val="left"/>
              <w:rPr>
                <w:ins w:id="28" w:author="vivo" w:date="2022-02-22T13:33:00Z"/>
                <w:lang w:val="en-US" w:eastAsia="zh-CN"/>
              </w:rPr>
            </w:pPr>
            <w:ins w:id="29" w:author="vivo" w:date="2022-02-22T13:31:00Z">
              <w:r>
                <w:rPr>
                  <w:rFonts w:hint="eastAsia"/>
                  <w:lang w:val="en-US" w:eastAsia="zh-CN"/>
                </w:rPr>
                <w:t xml:space="preserve"> </w:t>
              </w:r>
            </w:ins>
          </w:p>
          <w:p w14:paraId="20B675DE" w14:textId="77777777" w:rsidR="00632D50" w:rsidRDefault="00E443A6">
            <w:pPr>
              <w:rPr>
                <w:ins w:id="30" w:author="vivo" w:date="2022-02-22T13:33:00Z"/>
                <w:rFonts w:ascii="Arial" w:hAnsi="Arial" w:cs="Arial"/>
                <w:i/>
                <w:iCs/>
                <w:sz w:val="18"/>
                <w:szCs w:val="18"/>
                <w:lang w:val="en-US" w:eastAsia="zh-CN"/>
              </w:rPr>
            </w:pPr>
            <w:ins w:id="31" w:author="vivo" w:date="2022-02-22T13:33:00Z">
              <w:r>
                <w:rPr>
                  <w:rFonts w:ascii="Arial" w:hAnsi="Arial" w:cs="Arial"/>
                  <w:b/>
                  <w:bCs/>
                  <w:i/>
                  <w:iCs/>
                  <w:sz w:val="18"/>
                  <w:szCs w:val="18"/>
                  <w:lang w:val="en-US" w:eastAsia="zh-CN"/>
                </w:rPr>
                <w:t>Answer:</w:t>
              </w:r>
              <w:r>
                <w:rPr>
                  <w:rFonts w:ascii="Arial" w:hAnsi="Arial" w:cs="Arial"/>
                  <w:i/>
                  <w:iCs/>
                  <w:sz w:val="18"/>
                  <w:szCs w:val="18"/>
                  <w:lang w:val="en-US" w:eastAsia="zh-CN"/>
                </w:rPr>
                <w:t xml:space="preserve"> Regarding UAC, </w:t>
              </w:r>
              <w:r>
                <w:rPr>
                  <w:rFonts w:ascii="Arial" w:hAnsi="Arial" w:cs="Arial"/>
                  <w:i/>
                  <w:iCs/>
                  <w:sz w:val="18"/>
                  <w:szCs w:val="18"/>
                </w:rPr>
                <w:t xml:space="preserve">the requirements for </w:t>
              </w:r>
              <w:r>
                <w:rPr>
                  <w:rFonts w:ascii="Arial" w:hAnsi="Arial" w:cs="Arial"/>
                  <w:i/>
                  <w:iCs/>
                  <w:sz w:val="18"/>
                  <w:szCs w:val="18"/>
                  <w:lang w:val="en-US" w:eastAsia="zh-CN"/>
                </w:rPr>
                <w:t xml:space="preserve">a UE in </w:t>
              </w:r>
              <w:r>
                <w:rPr>
                  <w:rFonts w:ascii="Arial" w:hAnsi="Arial" w:cs="Arial"/>
                  <w:i/>
                  <w:iCs/>
                  <w:sz w:val="18"/>
                  <w:szCs w:val="18"/>
                </w:rPr>
                <w:t xml:space="preserve">5GMM-CONNECTED mode with RRC inactive indication are similar to those for a UE in 5GMM-CONNECTED mode. </w:t>
              </w:r>
              <w:r>
                <w:rPr>
                  <w:rFonts w:ascii="Arial" w:hAnsi="Arial" w:cs="Arial"/>
                  <w:i/>
                  <w:iCs/>
                  <w:sz w:val="18"/>
                  <w:szCs w:val="18"/>
                  <w:lang w:val="en-US" w:eastAsia="zh-CN"/>
                </w:rPr>
                <w:t xml:space="preserve">This means that: </w:t>
              </w:r>
            </w:ins>
          </w:p>
          <w:p w14:paraId="12D47E26" w14:textId="77777777" w:rsidR="00632D50" w:rsidRDefault="00E443A6">
            <w:pPr>
              <w:rPr>
                <w:ins w:id="32" w:author="vivo" w:date="2022-02-22T13:33:00Z"/>
                <w:rFonts w:ascii="Arial" w:hAnsi="Arial" w:cs="Arial"/>
                <w:i/>
                <w:iCs/>
                <w:color w:val="000000"/>
                <w:lang w:val="en-US" w:eastAsia="zh-CN"/>
              </w:rPr>
            </w:pPr>
            <w:ins w:id="33" w:author="vivo" w:date="2022-02-22T13:33:00Z">
              <w:r>
                <w:rPr>
                  <w:rFonts w:ascii="Arial" w:hAnsi="Arial" w:cs="Arial"/>
                  <w:i/>
                  <w:iCs/>
                  <w:sz w:val="18"/>
                  <w:szCs w:val="18"/>
                  <w:lang w:val="en-US" w:eastAsia="zh-CN"/>
                </w:rPr>
                <w:t xml:space="preserve">- generally, NAS procedures are subject to access barring checks and NAS provides </w:t>
              </w:r>
              <w:r>
                <w:rPr>
                  <w:rFonts w:ascii="Arial" w:hAnsi="Arial" w:cs="Arial"/>
                  <w:i/>
                  <w:iCs/>
                  <w:color w:val="000000"/>
                  <w:lang w:val="en-US" w:eastAsia="zh-CN"/>
                </w:rPr>
                <w:t xml:space="preserve">Access Category/ Access Identity to AS, </w:t>
              </w:r>
            </w:ins>
          </w:p>
          <w:p w14:paraId="7CF829A1" w14:textId="77777777" w:rsidR="00632D50" w:rsidRDefault="00E443A6">
            <w:pPr>
              <w:rPr>
                <w:ins w:id="34" w:author="vivo" w:date="2022-02-22T13:33:00Z"/>
                <w:rFonts w:ascii="Arial" w:hAnsi="Arial" w:cs="Arial"/>
                <w:i/>
                <w:iCs/>
                <w:sz w:val="18"/>
                <w:szCs w:val="18"/>
                <w:lang w:val="en-US" w:eastAsia="zh-CN"/>
              </w:rPr>
            </w:pPr>
            <w:ins w:id="35" w:author="vivo" w:date="2022-02-22T13:33:00Z">
              <w:r>
                <w:rPr>
                  <w:rFonts w:ascii="Arial" w:hAnsi="Arial" w:cs="Arial"/>
                  <w:i/>
                  <w:iCs/>
                  <w:color w:val="000000"/>
                  <w:lang w:val="en-US" w:eastAsia="zh-CN"/>
                </w:rPr>
                <w:t xml:space="preserve">- </w:t>
              </w:r>
              <w:r>
                <w:rPr>
                  <w:rFonts w:ascii="Arial" w:hAnsi="Arial" w:cs="Arial"/>
                  <w:i/>
                  <w:iCs/>
                  <w:color w:val="000000"/>
                  <w:highlight w:val="yellow"/>
                  <w:lang w:val="en-US" w:eastAsia="zh-CN"/>
                </w:rPr>
                <w:t>but t</w:t>
              </w:r>
              <w:r>
                <w:rPr>
                  <w:rFonts w:ascii="Arial" w:hAnsi="Arial" w:cs="Arial"/>
                  <w:i/>
                  <w:iCs/>
                  <w:sz w:val="18"/>
                  <w:szCs w:val="18"/>
                  <w:highlight w:val="yellow"/>
                  <w:lang w:val="en-US" w:eastAsia="zh-CN"/>
                </w:rPr>
                <w:t>here are 3 NAS procedures</w:t>
              </w:r>
              <w:r>
                <w:rPr>
                  <w:rFonts w:ascii="Arial" w:hAnsi="Arial" w:cs="Arial"/>
                  <w:i/>
                  <w:iCs/>
                  <w:sz w:val="18"/>
                  <w:szCs w:val="18"/>
                  <w:lang w:val="en-US" w:eastAsia="zh-CN"/>
                </w:rPr>
                <w:t xml:space="preserve">, specifically: mobility registration update, deregistration and PDU session release, </w:t>
              </w:r>
              <w:r>
                <w:rPr>
                  <w:rFonts w:ascii="Arial" w:hAnsi="Arial" w:cs="Arial"/>
                  <w:i/>
                  <w:iCs/>
                  <w:sz w:val="18"/>
                  <w:szCs w:val="18"/>
                  <w:highlight w:val="yellow"/>
                  <w:lang w:val="en-US" w:eastAsia="zh-CN"/>
                </w:rPr>
                <w:t>for which the NAS may trigger RRC resume without requesting access barring checks</w:t>
              </w:r>
              <w:r>
                <w:rPr>
                  <w:rFonts w:ascii="Arial" w:hAnsi="Arial" w:cs="Arial"/>
                  <w:i/>
                  <w:iCs/>
                  <w:sz w:val="18"/>
                  <w:szCs w:val="18"/>
                  <w:lang w:val="en-US" w:eastAsia="zh-CN"/>
                </w:rPr>
                <w:t xml:space="preserve"> and for which there is </w:t>
              </w:r>
              <w:r>
                <w:rPr>
                  <w:rFonts w:ascii="Arial" w:hAnsi="Arial" w:cs="Arial"/>
                  <w:bCs/>
                  <w:i/>
                  <w:iCs/>
                  <w:sz w:val="18"/>
                  <w:szCs w:val="18"/>
                  <w:lang w:val="en-US" w:eastAsia="zh-CN"/>
                </w:rPr>
                <w:t>no</w:t>
              </w:r>
              <w:r>
                <w:rPr>
                  <w:rFonts w:ascii="Arial" w:hAnsi="Arial" w:cs="Arial"/>
                  <w:i/>
                  <w:iCs/>
                  <w:sz w:val="18"/>
                  <w:szCs w:val="18"/>
                  <w:lang w:val="en-US" w:eastAsia="zh-CN"/>
                </w:rPr>
                <w:t xml:space="preserve"> requirement in TS 24.501 to provide the Access Category/Access Identity to AS.</w:t>
              </w:r>
            </w:ins>
          </w:p>
          <w:p w14:paraId="5761FDAC" w14:textId="60B07F99" w:rsidR="00632D50" w:rsidRDefault="0036210D">
            <w:pPr>
              <w:pStyle w:val="TAC"/>
              <w:spacing w:before="20" w:after="20"/>
              <w:ind w:left="57" w:right="57"/>
              <w:jc w:val="left"/>
              <w:rPr>
                <w:lang w:val="en-US" w:eastAsia="zh-CN"/>
              </w:rPr>
            </w:pPr>
            <w:r w:rsidRPr="0036210D">
              <w:rPr>
                <w:color w:val="4472C4" w:themeColor="accent5"/>
                <w:lang w:val="en-US" w:eastAsia="zh-CN"/>
              </w:rPr>
              <w:t>[Apple] We agree the procedure is triggered by NAS layer in regardless of T302 timer</w:t>
            </w:r>
            <w:r>
              <w:rPr>
                <w:color w:val="4472C4" w:themeColor="accent5"/>
                <w:lang w:val="en-US" w:eastAsia="zh-CN"/>
              </w:rPr>
              <w:t xml:space="preserve"> running or not. </w:t>
            </w:r>
            <w:r w:rsidRPr="0036210D">
              <w:rPr>
                <w:color w:val="4472C4" w:themeColor="accent5"/>
                <w:lang w:val="en-US" w:eastAsia="zh-CN"/>
              </w:rPr>
              <w:t>However, when AS layer trigger access</w:t>
            </w:r>
            <w:r>
              <w:rPr>
                <w:color w:val="4472C4" w:themeColor="accent5"/>
                <w:lang w:val="en-US" w:eastAsia="zh-CN"/>
              </w:rPr>
              <w:t xml:space="preserve"> when T302 timer is running</w:t>
            </w:r>
            <w:r w:rsidRPr="0036210D">
              <w:rPr>
                <w:color w:val="4472C4" w:themeColor="accent5"/>
                <w:lang w:val="en-US" w:eastAsia="zh-CN"/>
              </w:rPr>
              <w:t xml:space="preserve">, it will be rejected by NW because </w:t>
            </w:r>
            <w:proofErr w:type="spellStart"/>
            <w:r w:rsidRPr="0036210D">
              <w:rPr>
                <w:color w:val="4472C4" w:themeColor="accent5"/>
                <w:lang w:val="en-US" w:eastAsia="zh-CN"/>
              </w:rPr>
              <w:t>gNB</w:t>
            </w:r>
            <w:proofErr w:type="spellEnd"/>
            <w:r w:rsidRPr="0036210D">
              <w:rPr>
                <w:color w:val="4472C4" w:themeColor="accent5"/>
                <w:lang w:val="en-US" w:eastAsia="zh-CN"/>
              </w:rPr>
              <w:t xml:space="preserve"> is busy. So, </w:t>
            </w:r>
            <w:r>
              <w:rPr>
                <w:color w:val="4472C4" w:themeColor="accent5"/>
                <w:lang w:val="en-US" w:eastAsia="zh-CN"/>
              </w:rPr>
              <w:t xml:space="preserve">it is better for UE to not trigger such </w:t>
            </w:r>
            <w:r w:rsidR="009A224B">
              <w:rPr>
                <w:color w:val="4472C4" w:themeColor="accent5"/>
                <w:lang w:val="en-US" w:eastAsia="zh-CN"/>
              </w:rPr>
              <w:t>attempts</w:t>
            </w:r>
            <w:r>
              <w:rPr>
                <w:color w:val="4472C4" w:themeColor="accent5"/>
                <w:lang w:val="en-US" w:eastAsia="zh-CN"/>
              </w:rPr>
              <w:t xml:space="preserve"> in the first place.</w:t>
            </w:r>
          </w:p>
        </w:tc>
      </w:tr>
      <w:tr w:rsidR="00714DD0" w14:paraId="19FB4D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9F6F8B" w14:textId="77777777" w:rsidR="00714DD0" w:rsidRPr="00714DD0" w:rsidRDefault="00714DD0" w:rsidP="00714DD0">
            <w:pPr>
              <w:pStyle w:val="TAC"/>
              <w:spacing w:before="20" w:after="20"/>
              <w:ind w:left="57" w:right="57"/>
              <w:jc w:val="left"/>
              <w:rPr>
                <w:lang w:val="en-US"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3B871A5D" w14:textId="77777777" w:rsidR="00714DD0" w:rsidRDefault="00714DD0" w:rsidP="00714DD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90B26CB" w14:textId="77777777" w:rsidR="00714DD0" w:rsidRDefault="00714DD0" w:rsidP="00714DD0">
            <w:pPr>
              <w:pStyle w:val="TAC"/>
              <w:spacing w:before="20" w:after="20"/>
              <w:ind w:left="57" w:right="57"/>
              <w:jc w:val="left"/>
              <w:rPr>
                <w:lang w:eastAsia="zh-CN"/>
              </w:rPr>
            </w:pPr>
            <w:r>
              <w:rPr>
                <w:lang w:eastAsia="zh-CN"/>
              </w:rPr>
              <w:t xml:space="preserve">We understand the issue in Q1 exists but this issue may not be fully considered by CT1 when they did a correction on skipping UAC for some NAS-triggered resume procedures. </w:t>
            </w:r>
          </w:p>
          <w:p w14:paraId="4BDC1EC0" w14:textId="77777777" w:rsidR="00714DD0" w:rsidRDefault="00714DD0" w:rsidP="00714DD0">
            <w:pPr>
              <w:pStyle w:val="TAC"/>
              <w:spacing w:before="20" w:after="20"/>
              <w:ind w:left="57" w:right="57"/>
              <w:jc w:val="left"/>
              <w:rPr>
                <w:lang w:eastAsia="zh-CN"/>
              </w:rPr>
            </w:pPr>
            <w:r>
              <w:rPr>
                <w:lang w:eastAsia="zh-CN"/>
              </w:rPr>
              <w:t xml:space="preserve">From AS perspective, we think it is weird to ask AS to do the access control check when UAC is required to skip from NAS. Any new behaviour could have been avoided if there is a right decision in NAS. </w:t>
            </w:r>
          </w:p>
          <w:p w14:paraId="2CA09FAA" w14:textId="77777777" w:rsidR="00714DD0" w:rsidRDefault="00714DD0" w:rsidP="00714DD0">
            <w:pPr>
              <w:pStyle w:val="TAC"/>
              <w:spacing w:before="20" w:after="20"/>
              <w:ind w:left="57" w:right="57"/>
              <w:jc w:val="left"/>
              <w:rPr>
                <w:lang w:eastAsia="zh-CN"/>
              </w:rPr>
            </w:pPr>
            <w:proofErr w:type="gramStart"/>
            <w:r>
              <w:rPr>
                <w:lang w:eastAsia="zh-CN"/>
              </w:rPr>
              <w:t>Therefore</w:t>
            </w:r>
            <w:proofErr w:type="gramEnd"/>
            <w:r>
              <w:rPr>
                <w:lang w:eastAsia="zh-CN"/>
              </w:rPr>
              <w:t xml:space="preserve"> we suggest to correct NAS spec since Rel-15 and not change the AS spec.  If companies think that this can be left to UE implementation, this should also be informed to CT1 and let them capture somewhere that in such cases Resume is not triggered and details are left by UE implementation.</w:t>
            </w:r>
          </w:p>
          <w:p w14:paraId="6740F001" w14:textId="77777777" w:rsidR="0036210D" w:rsidRDefault="0036210D" w:rsidP="00714DD0">
            <w:pPr>
              <w:pStyle w:val="TAC"/>
              <w:spacing w:before="20" w:after="20"/>
              <w:ind w:left="57" w:right="57"/>
              <w:jc w:val="left"/>
              <w:rPr>
                <w:lang w:eastAsia="zh-CN"/>
              </w:rPr>
            </w:pPr>
          </w:p>
          <w:p w14:paraId="56947FE5" w14:textId="29E376B7" w:rsidR="0036210D" w:rsidRDefault="0036210D" w:rsidP="00714DD0">
            <w:pPr>
              <w:pStyle w:val="TAC"/>
              <w:spacing w:before="20" w:after="20"/>
              <w:ind w:left="57" w:right="57"/>
              <w:jc w:val="left"/>
              <w:rPr>
                <w:lang w:eastAsia="zh-CN"/>
              </w:rPr>
            </w:pPr>
            <w:r w:rsidRPr="0036210D">
              <w:rPr>
                <w:color w:val="4472C4" w:themeColor="accent5"/>
                <w:lang w:eastAsia="zh-CN"/>
              </w:rPr>
              <w:t xml:space="preserve">[Apple] It we change NAS spec, then more discussion will be needed to decide which AC/AI is assigned to those NAS procedures. I am afraid that this will bring more UE </w:t>
            </w:r>
            <w:r w:rsidR="00745FA2" w:rsidRPr="0036210D">
              <w:rPr>
                <w:color w:val="4472C4" w:themeColor="accent5"/>
                <w:lang w:eastAsia="zh-CN"/>
              </w:rPr>
              <w:t>behaviour</w:t>
            </w:r>
            <w:r w:rsidRPr="0036210D">
              <w:rPr>
                <w:color w:val="4472C4" w:themeColor="accent5"/>
                <w:lang w:eastAsia="zh-CN"/>
              </w:rPr>
              <w:t xml:space="preserve"> change for Rel-15/Rel-16 UEs</w:t>
            </w:r>
            <w:r w:rsidR="00745FA2">
              <w:rPr>
                <w:color w:val="4472C4" w:themeColor="accent5"/>
                <w:lang w:eastAsia="zh-CN"/>
              </w:rPr>
              <w:t xml:space="preserve"> in NAS layer</w:t>
            </w:r>
            <w:r w:rsidRPr="0036210D">
              <w:rPr>
                <w:color w:val="4472C4" w:themeColor="accent5"/>
                <w:lang w:eastAsia="zh-CN"/>
              </w:rPr>
              <w:t xml:space="preserve">, when compared to </w:t>
            </w:r>
            <w:r w:rsidR="009A224B">
              <w:rPr>
                <w:color w:val="4472C4" w:themeColor="accent5"/>
                <w:lang w:eastAsia="zh-CN"/>
              </w:rPr>
              <w:t>simply barring this in</w:t>
            </w:r>
            <w:r w:rsidRPr="0036210D">
              <w:rPr>
                <w:color w:val="4472C4" w:themeColor="accent5"/>
                <w:lang w:eastAsia="zh-CN"/>
              </w:rPr>
              <w:t xml:space="preserve"> AS layer.</w:t>
            </w:r>
          </w:p>
        </w:tc>
      </w:tr>
      <w:tr w:rsidR="00632D50" w14:paraId="3C3CA8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37BBE" w14:textId="33C7FAA3" w:rsidR="00632D50" w:rsidRDefault="00615AFD">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43F0024" w14:textId="4FBD7328" w:rsidR="00632D50" w:rsidRDefault="00615AFD">
            <w:pPr>
              <w:pStyle w:val="TAC"/>
              <w:spacing w:before="20" w:after="20"/>
              <w:ind w:left="57" w:right="57"/>
              <w:jc w:val="left"/>
              <w:rPr>
                <w:lang w:eastAsia="zh-CN"/>
              </w:rPr>
            </w:pPr>
            <w:r>
              <w:rPr>
                <w:lang w:eastAsia="zh-CN"/>
              </w:rPr>
              <w:t>No, see comment</w:t>
            </w:r>
          </w:p>
        </w:tc>
        <w:tc>
          <w:tcPr>
            <w:tcW w:w="6517" w:type="dxa"/>
            <w:tcBorders>
              <w:top w:val="single" w:sz="4" w:space="0" w:color="auto"/>
              <w:left w:val="single" w:sz="4" w:space="0" w:color="auto"/>
              <w:bottom w:val="single" w:sz="4" w:space="0" w:color="auto"/>
              <w:right w:val="single" w:sz="4" w:space="0" w:color="auto"/>
            </w:tcBorders>
          </w:tcPr>
          <w:p w14:paraId="43EDCB2B" w14:textId="77777777" w:rsidR="00632D50" w:rsidRDefault="007124F6">
            <w:pPr>
              <w:pStyle w:val="TAC"/>
              <w:spacing w:before="20" w:after="20"/>
              <w:ind w:left="57" w:right="57"/>
              <w:jc w:val="left"/>
              <w:rPr>
                <w:lang w:eastAsia="zh-CN"/>
              </w:rPr>
            </w:pPr>
            <w:r>
              <w:rPr>
                <w:lang w:eastAsia="zh-CN"/>
              </w:rPr>
              <w:t>We echo the comments from the companies above. To further add we think it should be up to CT1 to decide and design additionally for those three procedures if they want to perform access barring. In RAN2 it seems illogical for us to consider doing something without clear system level guidance from the WG concerning NAS.</w:t>
            </w:r>
          </w:p>
          <w:p w14:paraId="3FF52FEF" w14:textId="30644225" w:rsidR="00745FA2" w:rsidRDefault="00745FA2">
            <w:pPr>
              <w:pStyle w:val="TAC"/>
              <w:spacing w:before="20" w:after="20"/>
              <w:ind w:left="57" w:right="57"/>
              <w:jc w:val="left"/>
              <w:rPr>
                <w:lang w:eastAsia="zh-CN"/>
              </w:rPr>
            </w:pPr>
            <w:r w:rsidRPr="00745FA2">
              <w:rPr>
                <w:color w:val="4472C4" w:themeColor="accent5"/>
                <w:lang w:eastAsia="zh-CN"/>
              </w:rPr>
              <w:t>[Apple] T302 timer is a back-off timer introduce</w:t>
            </w:r>
            <w:r w:rsidR="009A224B">
              <w:rPr>
                <w:color w:val="4472C4" w:themeColor="accent5"/>
                <w:lang w:eastAsia="zh-CN"/>
              </w:rPr>
              <w:t>d</w:t>
            </w:r>
            <w:r w:rsidRPr="00745FA2">
              <w:rPr>
                <w:color w:val="4472C4" w:themeColor="accent5"/>
                <w:lang w:eastAsia="zh-CN"/>
              </w:rPr>
              <w:t xml:space="preserve"> in AS layer and it is up to RAN2 to decide the effects of this timer. If </w:t>
            </w:r>
            <w:proofErr w:type="spellStart"/>
            <w:r w:rsidRPr="00745FA2">
              <w:rPr>
                <w:color w:val="4472C4" w:themeColor="accent5"/>
                <w:lang w:eastAsia="zh-CN"/>
              </w:rPr>
              <w:t>gNB</w:t>
            </w:r>
            <w:proofErr w:type="spellEnd"/>
            <w:r w:rsidRPr="00745FA2">
              <w:rPr>
                <w:color w:val="4472C4" w:themeColor="accent5"/>
                <w:lang w:eastAsia="zh-CN"/>
              </w:rPr>
              <w:t xml:space="preserve"> is too busy to handle any access, then lower layer need inform NAS layer</w:t>
            </w:r>
            <w:r w:rsidR="009A224B">
              <w:rPr>
                <w:color w:val="4472C4" w:themeColor="accent5"/>
                <w:lang w:eastAsia="zh-CN"/>
              </w:rPr>
              <w:t xml:space="preserve"> properly</w:t>
            </w:r>
            <w:r w:rsidRPr="00745FA2">
              <w:rPr>
                <w:color w:val="4472C4" w:themeColor="accent5"/>
                <w:lang w:eastAsia="zh-CN"/>
              </w:rPr>
              <w:t>. The current procedure to “inform upper layers that access barring is applicable for all access categories except categories '0' and '2'” does not cover the case for those three NAS procedures, so we can improve the spec by fix this loophole.</w:t>
            </w:r>
          </w:p>
        </w:tc>
      </w:tr>
      <w:tr w:rsidR="00632D50" w14:paraId="0C7183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28B840" w14:textId="796D9780" w:rsidR="00632D50" w:rsidRDefault="00642077">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B3165A2" w14:textId="7D6C4F50" w:rsidR="00632D50" w:rsidRDefault="0064207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E2875D5" w14:textId="77777777" w:rsidR="00632D50" w:rsidRDefault="009760DE">
            <w:pPr>
              <w:pStyle w:val="TAC"/>
              <w:spacing w:before="20" w:after="20"/>
              <w:ind w:left="57" w:right="57"/>
              <w:jc w:val="left"/>
              <w:rPr>
                <w:lang w:eastAsia="zh-CN"/>
              </w:rPr>
            </w:pPr>
            <w:r>
              <w:rPr>
                <w:lang w:eastAsia="zh-CN"/>
              </w:rPr>
              <w:t xml:space="preserve">Per the current spec this scenario can be handled gracefully by the UE/NW, therefore </w:t>
            </w:r>
            <w:r w:rsidR="006B4228">
              <w:rPr>
                <w:lang w:eastAsia="zh-CN"/>
              </w:rPr>
              <w:t xml:space="preserve">no change should be introduced to Rel.15/16. </w:t>
            </w:r>
          </w:p>
          <w:p w14:paraId="022B8F4B" w14:textId="77777777" w:rsidR="00745FA2" w:rsidRDefault="006B4228">
            <w:pPr>
              <w:pStyle w:val="TAC"/>
              <w:spacing w:before="20" w:after="20"/>
              <w:ind w:left="57" w:right="57"/>
              <w:jc w:val="left"/>
              <w:rPr>
                <w:lang w:eastAsia="zh-CN"/>
              </w:rPr>
            </w:pPr>
            <w:r>
              <w:rPr>
                <w:lang w:eastAsia="zh-CN"/>
              </w:rPr>
              <w:t xml:space="preserve">In case further optimization is needed, it </w:t>
            </w:r>
            <w:r w:rsidR="00D502F7">
              <w:rPr>
                <w:lang w:eastAsia="zh-CN"/>
              </w:rPr>
              <w:t>has to come from CT1, Rel.1</w:t>
            </w:r>
            <w:r w:rsidR="00385F1B">
              <w:rPr>
                <w:lang w:eastAsia="zh-CN"/>
              </w:rPr>
              <w:t>8</w:t>
            </w:r>
            <w:r w:rsidR="00D502F7">
              <w:rPr>
                <w:lang w:eastAsia="zh-CN"/>
              </w:rPr>
              <w:t xml:space="preserve"> onward.</w:t>
            </w:r>
          </w:p>
          <w:p w14:paraId="3114F7C1" w14:textId="42C87C65" w:rsidR="006B4228" w:rsidRDefault="00745FA2">
            <w:pPr>
              <w:pStyle w:val="TAC"/>
              <w:spacing w:before="20" w:after="20"/>
              <w:ind w:left="57" w:right="57"/>
              <w:jc w:val="left"/>
              <w:rPr>
                <w:lang w:eastAsia="zh-CN"/>
              </w:rPr>
            </w:pPr>
            <w:r w:rsidRPr="009A224B">
              <w:rPr>
                <w:color w:val="4472C4" w:themeColor="accent5"/>
                <w:lang w:eastAsia="zh-CN"/>
              </w:rPr>
              <w:t>[Apple</w:t>
            </w:r>
            <w:r w:rsidR="009A224B" w:rsidRPr="009A224B">
              <w:rPr>
                <w:color w:val="4472C4" w:themeColor="accent5"/>
                <w:lang w:eastAsia="zh-CN"/>
              </w:rPr>
              <w:t xml:space="preserve">] According to Q1, the current spec will let UE to trigger RRC resume request. </w:t>
            </w:r>
            <w:r w:rsidR="009A224B">
              <w:rPr>
                <w:color w:val="4472C4" w:themeColor="accent5"/>
                <w:lang w:eastAsia="zh-CN"/>
              </w:rPr>
              <w:t>I guess i</w:t>
            </w:r>
            <w:r w:rsidR="009A224B" w:rsidRPr="009A224B">
              <w:rPr>
                <w:color w:val="4472C4" w:themeColor="accent5"/>
                <w:lang w:eastAsia="zh-CN"/>
              </w:rPr>
              <w:t xml:space="preserve">t is not very graceful to allow RRC_INACTIVE UE implementation to trigger such access and </w:t>
            </w:r>
            <w:r w:rsidR="009A224B">
              <w:rPr>
                <w:color w:val="4472C4" w:themeColor="accent5"/>
                <w:lang w:eastAsia="zh-CN"/>
              </w:rPr>
              <w:t xml:space="preserve">then </w:t>
            </w:r>
            <w:r w:rsidR="009A224B" w:rsidRPr="009A224B">
              <w:rPr>
                <w:color w:val="4472C4" w:themeColor="accent5"/>
                <w:lang w:eastAsia="zh-CN"/>
              </w:rPr>
              <w:t xml:space="preserve">get rejected by NW. </w:t>
            </w:r>
          </w:p>
        </w:tc>
      </w:tr>
      <w:tr w:rsidR="00632D50" w14:paraId="407E8D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C8DE2C" w14:textId="24C41CA3" w:rsidR="00632D50" w:rsidRDefault="00ED0A0F">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A002CF4" w14:textId="05EDAA17" w:rsidR="00632D50" w:rsidRDefault="00ED0A0F">
            <w:pPr>
              <w:pStyle w:val="TAC"/>
              <w:spacing w:before="20" w:after="20"/>
              <w:ind w:left="57" w:right="57"/>
              <w:jc w:val="left"/>
              <w:rPr>
                <w:lang w:eastAsia="zh-CN"/>
              </w:rPr>
            </w:pPr>
            <w:r>
              <w:rPr>
                <w:lang w:eastAsia="zh-CN"/>
              </w:rPr>
              <w:t>No</w:t>
            </w:r>
            <w:r w:rsidR="00C9699B">
              <w:rPr>
                <w:lang w:eastAsia="zh-CN"/>
              </w:rPr>
              <w:t>, with comments</w:t>
            </w:r>
          </w:p>
        </w:tc>
        <w:tc>
          <w:tcPr>
            <w:tcW w:w="6517" w:type="dxa"/>
            <w:tcBorders>
              <w:top w:val="single" w:sz="4" w:space="0" w:color="auto"/>
              <w:left w:val="single" w:sz="4" w:space="0" w:color="auto"/>
              <w:bottom w:val="single" w:sz="4" w:space="0" w:color="auto"/>
              <w:right w:val="single" w:sz="4" w:space="0" w:color="auto"/>
            </w:tcBorders>
          </w:tcPr>
          <w:p w14:paraId="63C966ED" w14:textId="72AE4997" w:rsidR="00632D50" w:rsidRDefault="00ED0A0F">
            <w:pPr>
              <w:pStyle w:val="TAC"/>
              <w:spacing w:before="20" w:after="20"/>
              <w:ind w:left="57" w:right="57"/>
              <w:jc w:val="left"/>
              <w:rPr>
                <w:lang w:eastAsia="zh-CN"/>
              </w:rPr>
            </w:pPr>
            <w:r>
              <w:rPr>
                <w:lang w:eastAsia="zh-CN"/>
              </w:rPr>
              <w:t xml:space="preserve">We also share the view that the current specification does not address this </w:t>
            </w:r>
            <w:r w:rsidR="00C9699B">
              <w:rPr>
                <w:lang w:eastAsia="zh-CN"/>
              </w:rPr>
              <w:t>as one would expect</w:t>
            </w:r>
            <w:r>
              <w:rPr>
                <w:lang w:eastAsia="zh-CN"/>
              </w:rPr>
              <w:t xml:space="preserve"> but the consequences of this is not severe to merit a change in Rel-15/16.  </w:t>
            </w:r>
          </w:p>
        </w:tc>
      </w:tr>
      <w:tr w:rsidR="00632D50" w14:paraId="3B11BA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0A4DCB" w14:textId="694A4D71" w:rsidR="00632D50" w:rsidRDefault="00FE1483">
            <w:pPr>
              <w:pStyle w:val="TAC"/>
              <w:spacing w:before="20" w:after="20"/>
              <w:ind w:left="57" w:right="57"/>
              <w:jc w:val="left"/>
              <w:rPr>
                <w:lang w:eastAsia="zh-CN"/>
              </w:rPr>
            </w:pPr>
            <w:r>
              <w:rPr>
                <w:lang w:eastAsia="zh-CN"/>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70573537" w14:textId="3369B14D" w:rsidR="00632D50" w:rsidRDefault="00FE148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CA18254" w14:textId="3BF6417D" w:rsidR="00632D50" w:rsidRDefault="00FE1483">
            <w:pPr>
              <w:pStyle w:val="TAC"/>
              <w:spacing w:before="20" w:after="20"/>
              <w:ind w:left="57" w:right="57"/>
              <w:jc w:val="left"/>
              <w:rPr>
                <w:lang w:eastAsia="zh-CN"/>
              </w:rPr>
            </w:pPr>
            <w:r>
              <w:rPr>
                <w:lang w:eastAsia="zh-CN"/>
              </w:rPr>
              <w:t xml:space="preserve">T302 timer </w:t>
            </w:r>
            <w:r w:rsidR="007960FE">
              <w:rPr>
                <w:lang w:eastAsia="zh-CN"/>
              </w:rPr>
              <w:t>is</w:t>
            </w:r>
            <w:r>
              <w:rPr>
                <w:lang w:eastAsia="zh-CN"/>
              </w:rPr>
              <w:t xml:space="preserve"> an indication of NW wants UE to back off. Then, the correct UE behaviour is to follow NW </w:t>
            </w:r>
            <w:r w:rsidR="00A774F2">
              <w:rPr>
                <w:lang w:eastAsia="zh-CN"/>
              </w:rPr>
              <w:t xml:space="preserve">instruction </w:t>
            </w:r>
            <w:r>
              <w:rPr>
                <w:lang w:eastAsia="zh-CN"/>
              </w:rPr>
              <w:t>and not trigger the access attempts when T302 is running. The current UE behaviour is inconsistent with the design intentions.</w:t>
            </w:r>
            <w:r w:rsidR="006C5EE9">
              <w:rPr>
                <w:lang w:eastAsia="zh-CN"/>
              </w:rPr>
              <w:t xml:space="preserve"> It is not graceful to allow </w:t>
            </w:r>
            <w:r w:rsidR="00A774F2">
              <w:rPr>
                <w:lang w:eastAsia="zh-CN"/>
              </w:rPr>
              <w:t xml:space="preserve">RRC_INACTIVE </w:t>
            </w:r>
            <w:r w:rsidR="006C5EE9">
              <w:rPr>
                <w:lang w:eastAsia="zh-CN"/>
              </w:rPr>
              <w:t>UE</w:t>
            </w:r>
            <w:r w:rsidR="00A774F2">
              <w:rPr>
                <w:lang w:eastAsia="zh-CN"/>
              </w:rPr>
              <w:t xml:space="preserve"> implementation</w:t>
            </w:r>
            <w:r w:rsidR="006C5EE9">
              <w:rPr>
                <w:lang w:eastAsia="zh-CN"/>
              </w:rPr>
              <w:t xml:space="preserve"> to trigger such access and get rejected by NW</w:t>
            </w:r>
            <w:r w:rsidR="00ED4D13">
              <w:rPr>
                <w:lang w:eastAsia="zh-CN"/>
              </w:rPr>
              <w:t>.</w:t>
            </w:r>
          </w:p>
        </w:tc>
      </w:tr>
      <w:tr w:rsidR="00A7382C" w14:paraId="009F0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285B0E" w14:textId="4B1EA500" w:rsidR="00A7382C" w:rsidRDefault="00A7382C" w:rsidP="00A7382C">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13A01ED" w14:textId="77777777" w:rsidR="00A7382C" w:rsidRDefault="00A7382C" w:rsidP="00A7382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68B2C5" w14:textId="71ACDD58" w:rsidR="00A7382C" w:rsidRDefault="00A7382C" w:rsidP="00A7382C">
            <w:pPr>
              <w:pStyle w:val="TAC"/>
              <w:spacing w:before="20" w:after="20"/>
              <w:ind w:left="57" w:right="57"/>
              <w:jc w:val="left"/>
              <w:rPr>
                <w:lang w:eastAsia="zh-CN"/>
              </w:rPr>
            </w:pPr>
            <w:r>
              <w:rPr>
                <w:rFonts w:eastAsia="Malgun Gothic" w:hint="eastAsia"/>
                <w:lang w:eastAsia="ko-KR"/>
              </w:rPr>
              <w:t xml:space="preserve">Share with Ericsson. </w:t>
            </w:r>
            <w:r>
              <w:rPr>
                <w:rFonts w:eastAsia="Malgun Gothic"/>
                <w:lang w:eastAsia="ko-KR"/>
              </w:rPr>
              <w:t>If we see no critical trouble due to the current UE behaviour, no optimization is reasonable for previous releases.</w:t>
            </w:r>
          </w:p>
        </w:tc>
      </w:tr>
      <w:tr w:rsidR="00196DD0" w14:paraId="19EC54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276D3A" w14:textId="3C834DCA" w:rsidR="00196DD0" w:rsidRDefault="00196DD0" w:rsidP="00196DD0">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3963C30" w14:textId="144C1F45" w:rsidR="00196DD0" w:rsidRDefault="00196DD0" w:rsidP="00196DD0">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7584839" w14:textId="77777777" w:rsidR="00196DD0" w:rsidRDefault="00196DD0" w:rsidP="00196DD0">
            <w:pPr>
              <w:pStyle w:val="TAC"/>
              <w:spacing w:before="20" w:after="20"/>
              <w:ind w:left="57" w:right="57"/>
              <w:jc w:val="left"/>
              <w:rPr>
                <w:lang w:eastAsia="zh-CN"/>
              </w:rPr>
            </w:pPr>
            <w:r>
              <w:rPr>
                <w:rFonts w:hint="eastAsia"/>
                <w:lang w:eastAsia="zh-CN"/>
              </w:rPr>
              <w:t>W</w:t>
            </w:r>
            <w:r>
              <w:rPr>
                <w:lang w:eastAsia="zh-CN"/>
              </w:rPr>
              <w:t xml:space="preserve">e understand the intention, but this is something new from RAN2 perspective, whether the three </w:t>
            </w:r>
            <w:bookmarkStart w:id="36" w:name="OLE_LINK1"/>
            <w:bookmarkStart w:id="37" w:name="OLE_LINK2"/>
            <w:r>
              <w:rPr>
                <w:lang w:eastAsia="zh-CN"/>
              </w:rPr>
              <w:t>NAS procedure</w:t>
            </w:r>
            <w:bookmarkEnd w:id="36"/>
            <w:bookmarkEnd w:id="37"/>
            <w:r>
              <w:rPr>
                <w:lang w:eastAsia="zh-CN"/>
              </w:rPr>
              <w:t>s without associated AC/AI should be subjected to T302 may also have impact for CT1 spec. Usually NAS procedure related UAC should get the clear requirement from CT1, but for now we cannot get any new requirement based on CT1 reply LS, so it’s better to trigger the discussion in CT1 first.</w:t>
            </w:r>
          </w:p>
          <w:p w14:paraId="258FD508" w14:textId="20D7885A" w:rsidR="00196DD0" w:rsidRDefault="00196DD0" w:rsidP="00196DD0">
            <w:pPr>
              <w:pStyle w:val="TAC"/>
              <w:spacing w:before="20" w:after="20"/>
              <w:ind w:left="57" w:right="57"/>
              <w:jc w:val="left"/>
              <w:rPr>
                <w:lang w:eastAsia="zh-CN"/>
              </w:rPr>
            </w:pPr>
            <w:r>
              <w:rPr>
                <w:lang w:eastAsia="zh-CN"/>
              </w:rPr>
              <w:t xml:space="preserve">More addition, </w:t>
            </w:r>
            <w:r w:rsidRPr="00024A82">
              <w:rPr>
                <w:lang w:eastAsia="zh-CN"/>
              </w:rPr>
              <w:t>strictly speaking</w:t>
            </w:r>
            <w:r>
              <w:rPr>
                <w:lang w:eastAsia="zh-CN"/>
              </w:rPr>
              <w:t xml:space="preserve">, this is not a correction, without this enhancement, the system can still work, at least, network can reject the undesirable resume request if necessary. If the benefits for this enhancement are identified, new WID can be considered in future release. </w:t>
            </w:r>
          </w:p>
        </w:tc>
      </w:tr>
    </w:tbl>
    <w:p w14:paraId="1A6C95E7" w14:textId="77777777" w:rsidR="00632D50" w:rsidRDefault="00632D50"/>
    <w:p w14:paraId="52BF81E7" w14:textId="77777777" w:rsidR="00632D50" w:rsidRDefault="00E443A6">
      <w:r>
        <w:t xml:space="preserve">Then, regarding how to block the access attempts under such circumstances, there are two different views. </w:t>
      </w:r>
    </w:p>
    <w:p w14:paraId="17E76398" w14:textId="77777777" w:rsidR="00632D50" w:rsidRDefault="00E443A6">
      <w:pPr>
        <w:pStyle w:val="af4"/>
        <w:numPr>
          <w:ilvl w:val="0"/>
          <w:numId w:val="5"/>
        </w:numPr>
        <w:rPr>
          <w:lang w:val="en-US"/>
        </w:rPr>
      </w:pPr>
      <w:r>
        <w:t xml:space="preserve">Given that </w:t>
      </w:r>
      <w:r>
        <w:rPr>
          <w:lang w:val="en-US"/>
        </w:rPr>
        <w:t xml:space="preserve">UE has mixed the handling of </w:t>
      </w:r>
      <w:proofErr w:type="spellStart"/>
      <w:r>
        <w:rPr>
          <w:i/>
          <w:iCs/>
          <w:lang w:val="en-US"/>
        </w:rPr>
        <w:t>RRCReject</w:t>
      </w:r>
      <w:proofErr w:type="spellEnd"/>
      <w:r>
        <w:rPr>
          <w:i/>
          <w:iCs/>
          <w:lang w:val="en-US"/>
        </w:rPr>
        <w:t xml:space="preserve"> </w:t>
      </w:r>
      <w:r>
        <w:rPr>
          <w:lang w:val="en-US"/>
        </w:rPr>
        <w:t xml:space="preserve">with back-off with UAC into a single procedure in Rel-15 RRC specification, </w:t>
      </w:r>
      <w:proofErr w:type="spellStart"/>
      <w:r>
        <w:rPr>
          <w:lang w:val="en-US"/>
        </w:rPr>
        <w:t>i</w:t>
      </w:r>
      <w:proofErr w:type="spellEnd"/>
      <w:r>
        <w:t>t has been proposed to amend RRC procedure to bar those access attempts in AS layer [2], e.g., adding additional check in UE procedure to identify this case and bar the access attempts specifically.</w:t>
      </w:r>
    </w:p>
    <w:p w14:paraId="22E48E8B" w14:textId="77777777" w:rsidR="00632D50" w:rsidRDefault="00E443A6">
      <w:pPr>
        <w:pStyle w:val="af4"/>
        <w:numPr>
          <w:ilvl w:val="0"/>
          <w:numId w:val="5"/>
        </w:numPr>
        <w:rPr>
          <w:lang w:val="en-US"/>
        </w:rPr>
      </w:pPr>
      <w:r>
        <w:t xml:space="preserve">Alternatively, it has been proposed to let upper layers to provide AC/AI for those three NAS procedures [6] so that lower layers can always trigger UAC. </w:t>
      </w:r>
    </w:p>
    <w:p w14:paraId="353D398C" w14:textId="77777777" w:rsidR="00632D50" w:rsidRDefault="00E443A6">
      <w:pPr>
        <w:rPr>
          <w:lang w:val="en-US"/>
        </w:rPr>
      </w:pPr>
      <w:r>
        <w:t>In rapporteur’s view, the second approach is in contradictory to the information given in reply LS [1]. To support the 2</w:t>
      </w:r>
      <w:r>
        <w:rPr>
          <w:vertAlign w:val="superscript"/>
        </w:rPr>
        <w:t>nd</w:t>
      </w:r>
      <w:r>
        <w:t xml:space="preserve"> approach, it will require the SA2 or CT1 to reverse the earlier Rel-15 agreements and update NAS spec. </w:t>
      </w:r>
      <w:r>
        <w:rPr>
          <w:lang w:val="en-US"/>
        </w:rPr>
        <w:t xml:space="preserve"> </w:t>
      </w:r>
      <w:r>
        <w:t xml:space="preserve">It is also worth noting that in the earlier discussion for Rel-15 NR work for </w:t>
      </w:r>
      <w:r>
        <w:rPr>
          <w:bCs/>
        </w:rPr>
        <w:t>5GS_Ph1-CT</w:t>
      </w:r>
      <w:r>
        <w:t xml:space="preserve">, SA1 (as text shown below in LS form SA1 </w:t>
      </w:r>
      <w:r>
        <w:rPr>
          <w:lang w:val="en-US"/>
        </w:rPr>
        <w:t xml:space="preserve">to CT1 </w:t>
      </w:r>
      <w:r>
        <w:t xml:space="preserve">in S1-183623) </w:t>
      </w:r>
      <w:r>
        <w:rPr>
          <w:lang w:val="en-US"/>
        </w:rPr>
        <w:t>concluded that</w:t>
      </w:r>
      <w:r>
        <w:t xml:space="preserve"> NAS does not perform UAC for mobility registration update, deregistration and PDU session release if RRC is in state RRC_INACTIVE.</w:t>
      </w:r>
    </w:p>
    <w:p w14:paraId="08D57B8A" w14:textId="77777777" w:rsidR="00632D50" w:rsidRDefault="00E443A6">
      <w:pPr>
        <w:ind w:left="568"/>
        <w:rPr>
          <w:bCs/>
          <w:i/>
          <w:iCs/>
        </w:rPr>
      </w:pPr>
      <w:r>
        <w:rPr>
          <w:bCs/>
          <w:i/>
          <w:iCs/>
        </w:rPr>
        <w:t xml:space="preserve">CT1 asked the following question to SA1 in the context of the application of UAC in </w:t>
      </w:r>
      <w:proofErr w:type="spellStart"/>
      <w:r>
        <w:rPr>
          <w:bCs/>
          <w:i/>
          <w:iCs/>
        </w:rPr>
        <w:t>RRC_Inactive</w:t>
      </w:r>
      <w:proofErr w:type="spellEnd"/>
      <w:r>
        <w:rPr>
          <w:bCs/>
          <w:i/>
          <w:iCs/>
        </w:rPr>
        <w:t xml:space="preserve"> state:</w:t>
      </w:r>
    </w:p>
    <w:p w14:paraId="00F12225" w14:textId="77777777" w:rsidR="00632D50" w:rsidRDefault="00E443A6">
      <w:pPr>
        <w:ind w:left="852"/>
        <w:rPr>
          <w:i/>
        </w:rPr>
      </w:pPr>
      <w:r>
        <w:rPr>
          <w:i/>
        </w:rPr>
        <w:t xml:space="preserve">CT1 would like to ask SA1 whether the UE is expected to perform unified access control for such access attempts [mobility registration update procedure, deregistration procedure, PDU session release] when the UE attempts to perform the access attempt in </w:t>
      </w:r>
      <w:proofErr w:type="spellStart"/>
      <w:r>
        <w:rPr>
          <w:i/>
        </w:rPr>
        <w:t>RRC_Inactive</w:t>
      </w:r>
      <w:proofErr w:type="spellEnd"/>
      <w:r>
        <w:rPr>
          <w:i/>
        </w:rPr>
        <w:t>.</w:t>
      </w:r>
    </w:p>
    <w:p w14:paraId="3DB7A415" w14:textId="77777777" w:rsidR="00632D50" w:rsidRDefault="00E443A6">
      <w:pPr>
        <w:ind w:left="568"/>
        <w:rPr>
          <w:bCs/>
          <w:i/>
          <w:iCs/>
        </w:rPr>
      </w:pPr>
      <w:r>
        <w:rPr>
          <w:bCs/>
          <w:i/>
          <w:iCs/>
          <w:highlight w:val="yellow"/>
        </w:rPr>
        <w:t xml:space="preserve">SA1 would like to reply that there are no service requirements for these procedures to be subject to UAC in </w:t>
      </w:r>
      <w:proofErr w:type="spellStart"/>
      <w:r>
        <w:rPr>
          <w:bCs/>
          <w:i/>
          <w:iCs/>
          <w:highlight w:val="yellow"/>
        </w:rPr>
        <w:t>RRC_Inactive</w:t>
      </w:r>
      <w:proofErr w:type="spellEnd"/>
      <w:r>
        <w:rPr>
          <w:bCs/>
          <w:i/>
          <w:iCs/>
          <w:highlight w:val="yellow"/>
        </w:rPr>
        <w:t xml:space="preserve"> state.</w:t>
      </w:r>
    </w:p>
    <w:p w14:paraId="491E8DC6" w14:textId="77777777" w:rsidR="00632D50" w:rsidRDefault="00E443A6">
      <w:r>
        <w:t>Therefore, it might be challenging for CT1 to add AC/AI for those NAS procedures, as that would result in direct violation of the SA1 conclusion.</w:t>
      </w:r>
    </w:p>
    <w:p w14:paraId="3431C98F" w14:textId="77777777" w:rsidR="00632D50" w:rsidRDefault="00E443A6">
      <w:r>
        <w:t>Given all things considered, we solicit company views of what is the right way forward to address this issue:</w:t>
      </w:r>
    </w:p>
    <w:p w14:paraId="750E4A9D" w14:textId="77777777" w:rsidR="00632D50" w:rsidRDefault="00E443A6">
      <w:pPr>
        <w:jc w:val="both"/>
        <w:outlineLvl w:val="2"/>
        <w:rPr>
          <w:b/>
          <w:bCs/>
        </w:rPr>
      </w:pPr>
      <w:r>
        <w:rPr>
          <w:b/>
          <w:bCs/>
        </w:rPr>
        <w:t>Question 3: If Answer to Q2 is yes, which approach do you prefer to prevent access attempts triggered by the three NAS procedures, when T302 timer is running?</w:t>
      </w:r>
    </w:p>
    <w:p w14:paraId="405156CE" w14:textId="77777777" w:rsidR="00632D50" w:rsidRDefault="00E443A6">
      <w:pPr>
        <w:spacing w:after="120"/>
        <w:ind w:left="2340" w:hanging="2340"/>
        <w:jc w:val="both"/>
        <w:rPr>
          <w:rFonts w:ascii="Arial" w:hAnsi="Arial" w:cs="Arial"/>
          <w:b/>
          <w:i/>
          <w:iCs/>
          <w:sz w:val="18"/>
          <w:szCs w:val="18"/>
        </w:rPr>
      </w:pPr>
      <w:r>
        <w:rPr>
          <w:rFonts w:ascii="Arial" w:hAnsi="Arial" w:cs="Arial"/>
          <w:b/>
          <w:i/>
          <w:iCs/>
          <w:sz w:val="18"/>
          <w:szCs w:val="18"/>
        </w:rPr>
        <w:t>Option 1: Fixed in AS layer: block the access attempt(s) when T302 is running.</w:t>
      </w:r>
    </w:p>
    <w:p w14:paraId="0B7BFABA" w14:textId="77777777" w:rsidR="00632D50" w:rsidRDefault="00E443A6">
      <w:pPr>
        <w:spacing w:after="120"/>
        <w:ind w:left="900" w:hanging="900"/>
        <w:jc w:val="both"/>
        <w:rPr>
          <w:rFonts w:ascii="Arial" w:hAnsi="Arial" w:cs="Arial"/>
          <w:b/>
          <w:i/>
          <w:iCs/>
          <w:sz w:val="18"/>
          <w:szCs w:val="18"/>
        </w:rPr>
      </w:pPr>
      <w:r>
        <w:rPr>
          <w:rFonts w:ascii="Arial" w:hAnsi="Arial" w:cs="Arial"/>
          <w:b/>
          <w:i/>
          <w:iCs/>
          <w:sz w:val="18"/>
          <w:szCs w:val="18"/>
        </w:rPr>
        <w:t>Option 2: Fixed in NAS layer: AC/AI are always provided by NAS so that UAC cannot be skipped</w:t>
      </w:r>
    </w:p>
    <w:p w14:paraId="2E4E558A" w14:textId="77777777" w:rsidR="00632D50" w:rsidRDefault="00E443A6">
      <w:pPr>
        <w:ind w:left="1420" w:hanging="1420"/>
        <w:jc w:val="both"/>
        <w:outlineLvl w:val="2"/>
        <w:rPr>
          <w:b/>
          <w:bCs/>
          <w:sz w:val="18"/>
          <w:szCs w:val="18"/>
        </w:rPr>
      </w:pPr>
      <w:r>
        <w:rPr>
          <w:rFonts w:ascii="Arial" w:hAnsi="Arial" w:cs="Arial"/>
          <w:b/>
          <w:i/>
          <w:iCs/>
          <w:sz w:val="18"/>
          <w:szCs w:val="18"/>
        </w:rPr>
        <w:t xml:space="preserve">Option 3: </w:t>
      </w:r>
      <w:del w:id="38" w:author="Ericsson (Tony)" w:date="2022-02-22T00:41:00Z">
        <w:r>
          <w:rPr>
            <w:rFonts w:ascii="Arial" w:hAnsi="Arial" w:cs="Arial"/>
            <w:b/>
            <w:i/>
            <w:iCs/>
            <w:sz w:val="18"/>
            <w:szCs w:val="18"/>
          </w:rPr>
          <w:delText>Other (please specify)</w:delText>
        </w:r>
      </w:del>
      <w:ins w:id="39" w:author="Ericsson (Tony)" w:date="2022-02-22T00:41:00Z">
        <w:r>
          <w:rPr>
            <w:rFonts w:ascii="Arial" w:hAnsi="Arial" w:cs="Arial"/>
            <w:b/>
            <w:i/>
            <w:iCs/>
            <w:sz w:val="18"/>
            <w:szCs w:val="18"/>
          </w:rPr>
          <w:t>Leave this to UE implementation in Rel-15 and Rel-16</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646E7C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449CE"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01FEF"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5BADD"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A2F32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9C377A"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094671" w14:textId="77777777" w:rsidR="00632D50" w:rsidRDefault="00E443A6">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14:paraId="17E05876" w14:textId="77777777" w:rsidR="00632D50" w:rsidRDefault="00E443A6">
            <w:pPr>
              <w:pStyle w:val="TAC"/>
              <w:spacing w:before="20" w:after="20"/>
              <w:ind w:left="57" w:right="57"/>
              <w:jc w:val="left"/>
              <w:rPr>
                <w:lang w:eastAsia="zh-CN"/>
              </w:rPr>
            </w:pPr>
            <w:r>
              <w:rPr>
                <w:lang w:eastAsia="zh-CN"/>
              </w:rPr>
              <w:t>Given that what we are trying to fix is not a critical problem that compromise the normal functioning of the system, we would like to leave this to UE implementation at least for Rel-15 and Rel-16.</w:t>
            </w:r>
          </w:p>
          <w:p w14:paraId="14AE60A4" w14:textId="77777777" w:rsidR="00632D50" w:rsidRDefault="00632D50">
            <w:pPr>
              <w:pStyle w:val="TAC"/>
              <w:spacing w:before="20" w:after="20"/>
              <w:ind w:left="57" w:right="57"/>
              <w:jc w:val="left"/>
              <w:rPr>
                <w:lang w:eastAsia="zh-CN"/>
              </w:rPr>
            </w:pPr>
          </w:p>
          <w:p w14:paraId="00BE28C8" w14:textId="77777777" w:rsidR="00632D50" w:rsidRDefault="00E443A6">
            <w:pPr>
              <w:pStyle w:val="TAC"/>
              <w:spacing w:before="20" w:after="20"/>
              <w:ind w:left="57" w:right="57"/>
              <w:jc w:val="left"/>
              <w:rPr>
                <w:lang w:eastAsia="zh-CN"/>
              </w:rPr>
            </w:pPr>
            <w:r>
              <w:rPr>
                <w:lang w:eastAsia="zh-CN"/>
              </w:rPr>
              <w:t>We are open to have the necessary changes for Rel-17.</w:t>
            </w:r>
          </w:p>
        </w:tc>
      </w:tr>
      <w:tr w:rsidR="00632D50" w14:paraId="14705F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C105B" w14:textId="77777777" w:rsidR="00632D50" w:rsidRDefault="00E443A6">
            <w:pPr>
              <w:pStyle w:val="TAC"/>
              <w:spacing w:before="20" w:after="20"/>
              <w:ind w:left="57" w:right="57"/>
              <w:jc w:val="left"/>
              <w:rPr>
                <w:lang w:val="en-US" w:eastAsia="zh-CN"/>
              </w:rPr>
            </w:pPr>
            <w:ins w:id="40" w:author="vivo" w:date="2022-02-22T13:3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0CCC2F0B" w14:textId="77777777" w:rsidR="00632D50" w:rsidRDefault="00E443A6">
            <w:pPr>
              <w:pStyle w:val="TAC"/>
              <w:spacing w:before="20" w:after="20"/>
              <w:ind w:left="57" w:right="57"/>
              <w:jc w:val="left"/>
              <w:rPr>
                <w:lang w:val="en-US" w:eastAsia="zh-CN"/>
              </w:rPr>
            </w:pPr>
            <w:ins w:id="41" w:author="vivo" w:date="2022-02-22T13:39:00Z">
              <w:r>
                <w:rPr>
                  <w:rFonts w:hint="eastAsia"/>
                  <w:lang w:val="en-US" w:eastAsia="zh-CN"/>
                </w:rPr>
                <w:t>Option 3</w:t>
              </w:r>
            </w:ins>
            <w:ins w:id="42" w:author="vivo" w:date="2022-02-22T13:49:00Z">
              <w:r>
                <w:rPr>
                  <w:rFonts w:hint="eastAsia"/>
                  <w:lang w:val="en-US" w:eastAsia="zh-CN"/>
                </w:rPr>
                <w:t xml:space="preserve"> </w:t>
              </w:r>
            </w:ins>
            <w:ins w:id="43" w:author="vivo" w:date="2022-02-22T13:50:00Z">
              <w:r>
                <w:rPr>
                  <w:rFonts w:hint="eastAsia"/>
                  <w:lang w:val="en-US" w:eastAsia="zh-CN"/>
                </w:rPr>
                <w:t>with comments</w:t>
              </w:r>
            </w:ins>
          </w:p>
        </w:tc>
        <w:tc>
          <w:tcPr>
            <w:tcW w:w="6517" w:type="dxa"/>
            <w:tcBorders>
              <w:top w:val="single" w:sz="4" w:space="0" w:color="auto"/>
              <w:left w:val="single" w:sz="4" w:space="0" w:color="auto"/>
              <w:bottom w:val="single" w:sz="4" w:space="0" w:color="auto"/>
              <w:right w:val="single" w:sz="4" w:space="0" w:color="auto"/>
            </w:tcBorders>
          </w:tcPr>
          <w:p w14:paraId="103568C4" w14:textId="77777777" w:rsidR="00632D50" w:rsidRDefault="00E443A6">
            <w:pPr>
              <w:pStyle w:val="TAC"/>
              <w:spacing w:before="20" w:after="20"/>
              <w:ind w:left="57" w:right="57"/>
              <w:jc w:val="left"/>
              <w:rPr>
                <w:ins w:id="44" w:author="vivo" w:date="2022-02-22T13:47:00Z"/>
                <w:lang w:val="en-US" w:eastAsia="zh-CN"/>
              </w:rPr>
            </w:pPr>
            <w:ins w:id="45" w:author="vivo" w:date="2022-02-22T13:40:00Z">
              <w:r>
                <w:rPr>
                  <w:rFonts w:hint="eastAsia"/>
                  <w:lang w:val="en-US" w:eastAsia="zh-CN"/>
                </w:rPr>
                <w:t xml:space="preserve">According to </w:t>
              </w:r>
            </w:ins>
            <w:ins w:id="46" w:author="vivo" w:date="2022-02-22T13:58:00Z">
              <w:r>
                <w:rPr>
                  <w:rFonts w:hint="eastAsia"/>
                  <w:lang w:val="en-US" w:eastAsia="zh-CN"/>
                </w:rPr>
                <w:t>cur</w:t>
              </w:r>
            </w:ins>
            <w:ins w:id="47" w:author="vivo" w:date="2022-02-22T13:59:00Z">
              <w:r>
                <w:rPr>
                  <w:rFonts w:hint="eastAsia"/>
                  <w:lang w:val="en-US" w:eastAsia="zh-CN"/>
                </w:rPr>
                <w:t xml:space="preserve">rent </w:t>
              </w:r>
            </w:ins>
            <w:ins w:id="48" w:author="vivo" w:date="2022-02-22T13:40:00Z">
              <w:r>
                <w:rPr>
                  <w:rFonts w:hint="eastAsia"/>
                  <w:lang w:val="en-US" w:eastAsia="zh-CN"/>
                </w:rPr>
                <w:t xml:space="preserve">TS 38.331, </w:t>
              </w:r>
            </w:ins>
            <w:ins w:id="49" w:author="vivo" w:date="2022-02-22T13:42:00Z">
              <w:r>
                <w:rPr>
                  <w:rFonts w:hint="eastAsia"/>
                  <w:lang w:val="en-US" w:eastAsia="zh-CN"/>
                </w:rPr>
                <w:t xml:space="preserve">both the RRC layer and </w:t>
              </w:r>
            </w:ins>
            <w:ins w:id="50" w:author="vivo" w:date="2022-02-22T13:40:00Z">
              <w:r>
                <w:rPr>
                  <w:rFonts w:hint="eastAsia"/>
                  <w:lang w:val="en-US" w:eastAsia="zh-CN"/>
                </w:rPr>
                <w:t>the NAS layer</w:t>
              </w:r>
            </w:ins>
            <w:ins w:id="51" w:author="vivo" w:date="2022-02-22T13:42:00Z">
              <w:r>
                <w:rPr>
                  <w:rFonts w:hint="eastAsia"/>
                  <w:lang w:val="en-US" w:eastAsia="zh-CN"/>
                </w:rPr>
                <w:t xml:space="preserve"> </w:t>
              </w:r>
            </w:ins>
            <w:ins w:id="52" w:author="vivo" w:date="2022-02-22T15:05:00Z">
              <w:r w:rsidR="000666E2">
                <w:rPr>
                  <w:lang w:val="en-US" w:eastAsia="zh-CN"/>
                </w:rPr>
                <w:t xml:space="preserve">within </w:t>
              </w:r>
            </w:ins>
            <w:ins w:id="53" w:author="vivo" w:date="2022-02-22T13:42:00Z">
              <w:r>
                <w:rPr>
                  <w:rFonts w:hint="eastAsia"/>
                  <w:lang w:val="en-US" w:eastAsia="zh-CN"/>
                </w:rPr>
                <w:t xml:space="preserve">the UE </w:t>
              </w:r>
            </w:ins>
            <w:ins w:id="54" w:author="vivo" w:date="2022-02-22T13:59:00Z">
              <w:r>
                <w:rPr>
                  <w:rFonts w:hint="eastAsia"/>
                  <w:lang w:val="en-US" w:eastAsia="zh-CN"/>
                </w:rPr>
                <w:t xml:space="preserve">are </w:t>
              </w:r>
            </w:ins>
            <w:ins w:id="55" w:author="vivo" w:date="2022-02-22T13:40:00Z">
              <w:r>
                <w:rPr>
                  <w:rFonts w:hint="eastAsia"/>
                  <w:lang w:val="en-US" w:eastAsia="zh-CN"/>
                </w:rPr>
                <w:t>aware of whether the T302 timer is running or not</w:t>
              </w:r>
            </w:ins>
            <w:ins w:id="56" w:author="vivo" w:date="2022-02-22T13:41:00Z">
              <w:r>
                <w:rPr>
                  <w:rFonts w:hint="eastAsia"/>
                  <w:lang w:val="en-US" w:eastAsia="zh-CN"/>
                </w:rPr>
                <w:t xml:space="preserve">. </w:t>
              </w:r>
            </w:ins>
            <w:ins w:id="57" w:author="vivo" w:date="2022-02-22T15:05:00Z">
              <w:r w:rsidR="0031741A">
                <w:rPr>
                  <w:lang w:val="en-US" w:eastAsia="zh-CN"/>
                </w:rPr>
                <w:t>Therefore,</w:t>
              </w:r>
            </w:ins>
            <w:ins w:id="58" w:author="vivo" w:date="2022-02-22T13:47:00Z">
              <w:r>
                <w:rPr>
                  <w:rFonts w:hint="eastAsia"/>
                  <w:lang w:val="en-US" w:eastAsia="zh-CN"/>
                </w:rPr>
                <w:t xml:space="preserve"> we don</w:t>
              </w:r>
              <w:r>
                <w:rPr>
                  <w:lang w:val="en-US" w:eastAsia="zh-CN"/>
                </w:rPr>
                <w:t>’</w:t>
              </w:r>
              <w:r>
                <w:rPr>
                  <w:rFonts w:hint="eastAsia"/>
                  <w:lang w:val="en-US" w:eastAsia="zh-CN"/>
                </w:rPr>
                <w:t>t see big issue to leave it to UE impleme</w:t>
              </w:r>
            </w:ins>
            <w:ins w:id="59" w:author="vivo" w:date="2022-02-22T13:50:00Z">
              <w:r>
                <w:rPr>
                  <w:rFonts w:hint="eastAsia"/>
                  <w:lang w:val="en-US" w:eastAsia="zh-CN"/>
                </w:rPr>
                <w:t>n</w:t>
              </w:r>
            </w:ins>
            <w:ins w:id="60" w:author="vivo" w:date="2022-02-22T13:47:00Z">
              <w:r>
                <w:rPr>
                  <w:rFonts w:hint="eastAsia"/>
                  <w:lang w:val="en-US" w:eastAsia="zh-CN"/>
                </w:rPr>
                <w:t>tation.</w:t>
              </w:r>
            </w:ins>
          </w:p>
          <w:p w14:paraId="6C00E607" w14:textId="77777777" w:rsidR="00632D50" w:rsidRDefault="00E443A6">
            <w:pPr>
              <w:pStyle w:val="TAC"/>
              <w:spacing w:before="20" w:after="20"/>
              <w:ind w:left="57" w:right="57"/>
              <w:jc w:val="left"/>
              <w:rPr>
                <w:ins w:id="61" w:author="vivo" w:date="2022-02-22T13:50:00Z"/>
                <w:rFonts w:cs="Arial"/>
                <w:bCs/>
                <w:szCs w:val="18"/>
                <w:lang w:val="en-US" w:eastAsia="zh-CN"/>
              </w:rPr>
            </w:pPr>
            <w:ins w:id="62" w:author="vivo" w:date="2022-02-22T13:47:00Z">
              <w:r>
                <w:rPr>
                  <w:rFonts w:hint="eastAsia"/>
                  <w:lang w:val="en-US" w:eastAsia="zh-CN"/>
                </w:rPr>
                <w:t>For example, i</w:t>
              </w:r>
            </w:ins>
            <w:ins w:id="63" w:author="vivo" w:date="2022-02-22T13:41:00Z">
              <w:r>
                <w:rPr>
                  <w:rFonts w:hint="eastAsia"/>
                  <w:lang w:val="en-US" w:eastAsia="zh-CN"/>
                </w:rPr>
                <w:t xml:space="preserve">f the </w:t>
              </w:r>
            </w:ins>
            <w:ins w:id="64" w:author="vivo" w:date="2022-02-22T13:42:00Z">
              <w:r>
                <w:rPr>
                  <w:rFonts w:hint="eastAsia"/>
                  <w:lang w:val="en-US" w:eastAsia="zh-CN"/>
                </w:rPr>
                <w:t xml:space="preserve">UE want to </w:t>
              </w:r>
            </w:ins>
            <w:ins w:id="65" w:author="vivo" w:date="2022-02-22T13:43:00Z">
              <w:r>
                <w:rPr>
                  <w:rFonts w:hint="eastAsia"/>
                  <w:lang w:val="en-US" w:eastAsia="zh-CN"/>
                </w:rPr>
                <w:t xml:space="preserve">avoid </w:t>
              </w:r>
            </w:ins>
            <w:ins w:id="66" w:author="vivo" w:date="2022-02-22T13:42:00Z">
              <w:r>
                <w:rPr>
                  <w:rFonts w:hint="eastAsia"/>
                  <w:lang w:val="en-US" w:eastAsia="zh-CN"/>
                </w:rPr>
                <w:t>a</w:t>
              </w:r>
            </w:ins>
            <w:ins w:id="67" w:author="vivo" w:date="2022-02-22T13:43:00Z">
              <w:r>
                <w:rPr>
                  <w:rFonts w:hint="eastAsia"/>
                  <w:lang w:val="en-US" w:eastAsia="zh-CN"/>
                </w:rPr>
                <w:t>ccess attempt when T302 timer is running, the NAS layer</w:t>
              </w:r>
            </w:ins>
            <w:ins w:id="68" w:author="vivo" w:date="2022-02-22T13:44:00Z">
              <w:r>
                <w:rPr>
                  <w:rFonts w:hint="eastAsia"/>
                  <w:lang w:val="en-US" w:eastAsia="zh-CN"/>
                </w:rPr>
                <w:t xml:space="preserve"> can postpone to trigger the above 3 NAS procedures</w:t>
              </w:r>
            </w:ins>
            <w:ins w:id="69" w:author="vivo" w:date="2022-02-22T13:45:00Z">
              <w:r>
                <w:rPr>
                  <w:rFonts w:hint="eastAsia"/>
                  <w:lang w:val="en-US" w:eastAsia="zh-CN"/>
                </w:rPr>
                <w:t>. Th</w:t>
              </w:r>
            </w:ins>
            <w:ins w:id="70" w:author="vivo" w:date="2022-02-22T13:46:00Z">
              <w:r>
                <w:rPr>
                  <w:rFonts w:hint="eastAsia"/>
                  <w:lang w:val="en-US" w:eastAsia="zh-CN"/>
                </w:rPr>
                <w:t>is wou</w:t>
              </w:r>
            </w:ins>
            <w:ins w:id="71" w:author="vivo" w:date="2022-02-22T13:47:00Z">
              <w:r>
                <w:rPr>
                  <w:rFonts w:hint="eastAsia"/>
                  <w:lang w:val="en-US" w:eastAsia="zh-CN"/>
                </w:rPr>
                <w:t>ld</w:t>
              </w:r>
            </w:ins>
            <w:ins w:id="72" w:author="vivo" w:date="2022-02-22T13:46:00Z">
              <w:r>
                <w:rPr>
                  <w:rFonts w:hint="eastAsia"/>
                  <w:lang w:val="en-US" w:eastAsia="zh-CN"/>
                </w:rPr>
                <w:t xml:space="preserve"> result in </w:t>
              </w:r>
            </w:ins>
            <w:ins w:id="73" w:author="vivo" w:date="2022-02-22T13:45:00Z">
              <w:r>
                <w:rPr>
                  <w:rFonts w:hint="eastAsia"/>
                  <w:lang w:val="en-US" w:eastAsia="zh-CN"/>
                </w:rPr>
                <w:t xml:space="preserve">the same </w:t>
              </w:r>
            </w:ins>
            <w:ins w:id="74" w:author="vivo" w:date="2022-02-22T13:46:00Z">
              <w:r>
                <w:rPr>
                  <w:rFonts w:hint="eastAsia"/>
                  <w:lang w:val="en-US" w:eastAsia="zh-CN"/>
                </w:rPr>
                <w:t xml:space="preserve">effect </w:t>
              </w:r>
            </w:ins>
            <w:ins w:id="75" w:author="vivo" w:date="2022-02-22T13:45:00Z">
              <w:r>
                <w:rPr>
                  <w:rFonts w:hint="eastAsia"/>
                  <w:lang w:val="en-US" w:eastAsia="zh-CN"/>
                </w:rPr>
                <w:t>as access barring</w:t>
              </w:r>
            </w:ins>
            <w:ins w:id="76" w:author="vivo" w:date="2022-02-22T13:47:00Z">
              <w:r>
                <w:rPr>
                  <w:rFonts w:hint="eastAsia"/>
                  <w:lang w:val="en-US" w:eastAsia="zh-CN"/>
                </w:rPr>
                <w:t xml:space="preserve"> in RRC layer</w:t>
              </w:r>
            </w:ins>
            <w:ins w:id="77" w:author="vivo" w:date="2022-02-22T13:45:00Z">
              <w:r>
                <w:rPr>
                  <w:rFonts w:hint="eastAsia"/>
                  <w:lang w:val="en-US" w:eastAsia="zh-CN"/>
                </w:rPr>
                <w:t xml:space="preserve">. On the other hand, if the UE want to </w:t>
              </w:r>
            </w:ins>
            <w:ins w:id="78" w:author="vivo" w:date="2022-02-22T13:46:00Z">
              <w:r>
                <w:rPr>
                  <w:rFonts w:hint="eastAsia"/>
                  <w:lang w:val="en-US" w:eastAsia="zh-CN"/>
                </w:rPr>
                <w:t xml:space="preserve">trigger </w:t>
              </w:r>
            </w:ins>
            <w:ins w:id="79" w:author="vivo" w:date="2022-02-22T13:45:00Z">
              <w:r>
                <w:rPr>
                  <w:rFonts w:hint="eastAsia"/>
                  <w:lang w:val="en-US" w:eastAsia="zh-CN"/>
                </w:rPr>
                <w:t>access attempt when T302 timer is running, the NAS layer can trigger the above 3 NAS procedures</w:t>
              </w:r>
            </w:ins>
            <w:ins w:id="80" w:author="vivo" w:date="2022-02-22T13:46:00Z">
              <w:r>
                <w:rPr>
                  <w:rFonts w:hint="eastAsia"/>
                  <w:lang w:val="en-US" w:eastAsia="zh-CN"/>
                </w:rPr>
                <w:t xml:space="preserve"> im</w:t>
              </w:r>
            </w:ins>
            <w:ins w:id="81" w:author="vivo" w:date="2022-02-22T13:48:00Z">
              <w:r>
                <w:rPr>
                  <w:rFonts w:hint="eastAsia"/>
                  <w:lang w:val="en-US" w:eastAsia="zh-CN"/>
                </w:rPr>
                <w:t>m</w:t>
              </w:r>
            </w:ins>
            <w:ins w:id="82" w:author="vivo" w:date="2022-02-22T13:46:00Z">
              <w:r>
                <w:rPr>
                  <w:rFonts w:hint="eastAsia"/>
                  <w:lang w:val="en-US" w:eastAsia="zh-CN"/>
                </w:rPr>
                <w:t>ediately</w:t>
              </w:r>
            </w:ins>
            <w:ins w:id="83" w:author="vivo" w:date="2022-02-22T13:47:00Z">
              <w:r>
                <w:rPr>
                  <w:rFonts w:hint="eastAsia"/>
                  <w:lang w:val="en-US" w:eastAsia="zh-CN"/>
                </w:rPr>
                <w:t xml:space="preserve">, </w:t>
              </w:r>
            </w:ins>
            <w:ins w:id="84" w:author="vivo" w:date="2022-02-22T13:46:00Z">
              <w:r>
                <w:rPr>
                  <w:rFonts w:hint="eastAsia"/>
                  <w:lang w:val="en-US" w:eastAsia="zh-CN"/>
                </w:rPr>
                <w:t xml:space="preserve">further access </w:t>
              </w:r>
            </w:ins>
            <w:ins w:id="85" w:author="vivo" w:date="2022-02-22T15:05:00Z">
              <w:r w:rsidR="0031741A">
                <w:rPr>
                  <w:lang w:val="en-US" w:eastAsia="zh-CN"/>
                </w:rPr>
                <w:t>barring</w:t>
              </w:r>
            </w:ins>
            <w:ins w:id="86" w:author="vivo" w:date="2022-02-22T13:46:00Z">
              <w:r>
                <w:rPr>
                  <w:rFonts w:hint="eastAsia"/>
                  <w:lang w:val="en-US" w:eastAsia="zh-CN"/>
                </w:rPr>
                <w:t xml:space="preserve"> check </w:t>
              </w:r>
            </w:ins>
            <w:ins w:id="87" w:author="vivo" w:date="2022-02-22T13:48:00Z">
              <w:r>
                <w:rPr>
                  <w:rFonts w:hint="eastAsia"/>
                  <w:lang w:val="en-US" w:eastAsia="zh-CN"/>
                </w:rPr>
                <w:t xml:space="preserve">is also skipped </w:t>
              </w:r>
            </w:ins>
            <w:ins w:id="88" w:author="vivo" w:date="2022-02-22T13:46:00Z">
              <w:r>
                <w:rPr>
                  <w:rFonts w:hint="eastAsia"/>
                  <w:lang w:val="en-US" w:eastAsia="zh-CN"/>
                </w:rPr>
                <w:t>in the RRC layer</w:t>
              </w:r>
            </w:ins>
            <w:ins w:id="89" w:author="vivo" w:date="2022-02-22T13:48:00Z">
              <w:r>
                <w:rPr>
                  <w:rFonts w:hint="eastAsia"/>
                  <w:lang w:val="en-US" w:eastAsia="zh-CN"/>
                </w:rPr>
                <w:t xml:space="preserve"> for the NO </w:t>
              </w:r>
              <w:r>
                <w:rPr>
                  <w:rFonts w:cs="Arial"/>
                  <w:szCs w:val="18"/>
                </w:rPr>
                <w:t>AC/AI</w:t>
              </w:r>
              <w:r>
                <w:rPr>
                  <w:rFonts w:cs="Arial"/>
                  <w:b/>
                  <w:szCs w:val="18"/>
                </w:rPr>
                <w:t xml:space="preserve"> </w:t>
              </w:r>
              <w:r>
                <w:rPr>
                  <w:rFonts w:cs="Arial" w:hint="eastAsia"/>
                  <w:bCs/>
                  <w:szCs w:val="18"/>
                  <w:lang w:val="en-US" w:eastAsia="zh-CN"/>
                </w:rPr>
                <w:t>case.</w:t>
              </w:r>
            </w:ins>
          </w:p>
          <w:p w14:paraId="62C5876D" w14:textId="2EEC3FA5" w:rsidR="00FF7223" w:rsidRDefault="009A224B">
            <w:pPr>
              <w:pStyle w:val="TAC"/>
              <w:spacing w:before="20" w:after="20"/>
              <w:ind w:left="57" w:right="57"/>
              <w:jc w:val="left"/>
              <w:rPr>
                <w:color w:val="4472C4" w:themeColor="accent5"/>
                <w:lang w:eastAsia="zh-CN"/>
              </w:rPr>
            </w:pPr>
            <w:r w:rsidRPr="009A224B">
              <w:rPr>
                <w:color w:val="4472C4" w:themeColor="accent5"/>
                <w:lang w:eastAsia="zh-CN"/>
              </w:rPr>
              <w:t xml:space="preserve">[Apple] </w:t>
            </w:r>
            <w:r w:rsidR="00FF7223">
              <w:rPr>
                <w:color w:val="4472C4" w:themeColor="accent5"/>
                <w:lang w:eastAsia="zh-CN"/>
              </w:rPr>
              <w:t>T302 timer is an AS timer not known by NAS layer. Even if NAS layer knows that T302 is running and</w:t>
            </w:r>
            <w:r>
              <w:rPr>
                <w:color w:val="4472C4" w:themeColor="accent5"/>
                <w:lang w:eastAsia="zh-CN"/>
              </w:rPr>
              <w:t xml:space="preserve"> NAS layer trigger those procedure based on the assumption that they are not subject to UAC, the </w:t>
            </w:r>
            <w:proofErr w:type="spellStart"/>
            <w:r>
              <w:rPr>
                <w:color w:val="4472C4" w:themeColor="accent5"/>
                <w:lang w:eastAsia="zh-CN"/>
              </w:rPr>
              <w:t>RRCResumeRequest</w:t>
            </w:r>
            <w:proofErr w:type="spellEnd"/>
            <w:r>
              <w:rPr>
                <w:color w:val="4472C4" w:themeColor="accent5"/>
                <w:lang w:eastAsia="zh-CN"/>
              </w:rPr>
              <w:t xml:space="preserve"> will still be rejected by </w:t>
            </w:r>
            <w:proofErr w:type="spellStart"/>
            <w:r>
              <w:rPr>
                <w:color w:val="4472C4" w:themeColor="accent5"/>
                <w:lang w:eastAsia="zh-CN"/>
              </w:rPr>
              <w:t>gNB</w:t>
            </w:r>
            <w:proofErr w:type="spellEnd"/>
            <w:r w:rsidR="00FF7223">
              <w:rPr>
                <w:color w:val="4472C4" w:themeColor="accent5"/>
                <w:lang w:eastAsia="zh-CN"/>
              </w:rPr>
              <w:t xml:space="preserve">. This is still not efficient and need UE implementation to clean up. A </w:t>
            </w:r>
            <w:proofErr w:type="gramStart"/>
            <w:r w:rsidR="00FF7223">
              <w:rPr>
                <w:color w:val="4472C4" w:themeColor="accent5"/>
                <w:lang w:eastAsia="zh-CN"/>
              </w:rPr>
              <w:t>better  UE</w:t>
            </w:r>
            <w:proofErr w:type="gramEnd"/>
            <w:r w:rsidR="00FF7223">
              <w:rPr>
                <w:color w:val="4472C4" w:themeColor="accent5"/>
                <w:lang w:eastAsia="zh-CN"/>
              </w:rPr>
              <w:t xml:space="preserve"> implementation is to prevent this from access.</w:t>
            </w:r>
          </w:p>
          <w:p w14:paraId="79859349" w14:textId="38526DF1" w:rsidR="00632D50" w:rsidRDefault="00632D50">
            <w:pPr>
              <w:pStyle w:val="TAC"/>
              <w:spacing w:before="20" w:after="20"/>
              <w:ind w:left="57" w:right="57"/>
              <w:jc w:val="left"/>
              <w:rPr>
                <w:rFonts w:cs="Arial"/>
                <w:bCs/>
                <w:szCs w:val="18"/>
                <w:lang w:val="en-US" w:eastAsia="zh-CN"/>
              </w:rPr>
            </w:pPr>
          </w:p>
        </w:tc>
      </w:tr>
      <w:tr w:rsidR="00714DD0" w14:paraId="3C0172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1E57BB" w14:textId="77777777" w:rsidR="00714DD0" w:rsidRDefault="00714DD0" w:rsidP="00714D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51861F9" w14:textId="77777777" w:rsidR="00714DD0" w:rsidRDefault="00714DD0" w:rsidP="00714DD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53735A68" w14:textId="77777777" w:rsidR="00714DD0" w:rsidRDefault="00714DD0" w:rsidP="00714DD0">
            <w:pPr>
              <w:pStyle w:val="TAC"/>
              <w:spacing w:before="20" w:after="20"/>
              <w:ind w:left="57" w:right="57"/>
              <w:jc w:val="left"/>
              <w:rPr>
                <w:lang w:eastAsia="zh-CN"/>
              </w:rPr>
            </w:pPr>
            <w:r>
              <w:rPr>
                <w:lang w:eastAsia="zh-CN"/>
              </w:rPr>
              <w:t xml:space="preserve">We understand in the last LS sent to CT1/SA2, the problem we found in AS when UAC was not invoked in resume procedure was not mentioned in the LS. This information is much important if we do see the problem in AS layer, which may help CT1 have an overall understanding on this issue. </w:t>
            </w:r>
          </w:p>
          <w:p w14:paraId="0B603687" w14:textId="77777777" w:rsidR="00714DD0" w:rsidRDefault="00714DD0" w:rsidP="00714DD0">
            <w:pPr>
              <w:pStyle w:val="TAC"/>
              <w:spacing w:before="20" w:after="20"/>
              <w:ind w:left="57" w:right="57"/>
              <w:jc w:val="left"/>
              <w:rPr>
                <w:lang w:eastAsia="zh-CN"/>
              </w:rPr>
            </w:pPr>
            <w:r>
              <w:rPr>
                <w:lang w:eastAsia="zh-CN"/>
              </w:rPr>
              <w:t xml:space="preserve">In our view, </w:t>
            </w:r>
            <w:r>
              <w:rPr>
                <w:rFonts w:eastAsiaTheme="minorEastAsia"/>
                <w:lang w:eastAsia="zh-CN"/>
              </w:rPr>
              <w:t xml:space="preserve">whether a NAS-initiated access attempt should be triggered or not is within UAC scope, and the service type is only visible to NAS. If to change the spec, we think option 2 is the right way forward. </w:t>
            </w:r>
          </w:p>
          <w:p w14:paraId="05189E5B" w14:textId="77777777" w:rsidR="00714DD0" w:rsidRDefault="00714DD0" w:rsidP="00714DD0">
            <w:pPr>
              <w:pStyle w:val="TAC"/>
              <w:spacing w:before="20" w:after="20"/>
              <w:ind w:left="57" w:right="57"/>
              <w:jc w:val="left"/>
              <w:rPr>
                <w:lang w:eastAsia="zh-CN"/>
              </w:rPr>
            </w:pPr>
          </w:p>
          <w:p w14:paraId="1C7FBD36" w14:textId="77777777" w:rsidR="00714DD0" w:rsidRDefault="00714DD0" w:rsidP="00714DD0">
            <w:pPr>
              <w:pStyle w:val="TAC"/>
              <w:spacing w:before="20" w:after="20"/>
              <w:ind w:left="57" w:right="57"/>
              <w:jc w:val="left"/>
              <w:rPr>
                <w:lang w:eastAsia="zh-CN"/>
              </w:rPr>
            </w:pPr>
            <w:r>
              <w:rPr>
                <w:lang w:eastAsia="zh-CN"/>
              </w:rPr>
              <w:t>Besides, according to the email discussion at 3GPP CT1 reflector, we think companies understand that technically SA1 has no idea on the issue in RAN, and even option 2 is adopted there is no conflicting withSA1’s understanding.</w:t>
            </w:r>
          </w:p>
          <w:p w14:paraId="6B8A8446" w14:textId="60E1EEA0" w:rsidR="00714DD0" w:rsidRDefault="00FF7223" w:rsidP="00714DD0">
            <w:pPr>
              <w:pStyle w:val="TAC"/>
              <w:spacing w:before="20" w:after="20"/>
              <w:ind w:left="57" w:right="57"/>
              <w:jc w:val="left"/>
              <w:rPr>
                <w:lang w:eastAsia="zh-CN"/>
              </w:rPr>
            </w:pPr>
            <w:r w:rsidRPr="004A7ACD">
              <w:rPr>
                <w:color w:val="4472C4" w:themeColor="accent5"/>
                <w:lang w:eastAsia="zh-CN"/>
              </w:rPr>
              <w:t xml:space="preserve">[Apple] It is true that </w:t>
            </w:r>
            <w:r w:rsidR="004A7ACD" w:rsidRPr="004A7ACD">
              <w:rPr>
                <w:color w:val="4472C4" w:themeColor="accent5"/>
                <w:lang w:eastAsia="zh-CN"/>
              </w:rPr>
              <w:t xml:space="preserve">the </w:t>
            </w:r>
            <w:r w:rsidRPr="004A7ACD">
              <w:rPr>
                <w:color w:val="4472C4" w:themeColor="accent5"/>
                <w:lang w:eastAsia="zh-CN"/>
              </w:rPr>
              <w:t>earlier LS d</w:t>
            </w:r>
            <w:r w:rsidR="004A7ACD" w:rsidRPr="004A7ACD">
              <w:rPr>
                <w:color w:val="4472C4" w:themeColor="accent5"/>
                <w:lang w:eastAsia="zh-CN"/>
              </w:rPr>
              <w:t>id</w:t>
            </w:r>
            <w:r w:rsidRPr="004A7ACD">
              <w:rPr>
                <w:color w:val="4472C4" w:themeColor="accent5"/>
                <w:lang w:eastAsia="zh-CN"/>
              </w:rPr>
              <w:t xml:space="preserve"> not mention the RRC layer issues because companies </w:t>
            </w:r>
            <w:r w:rsidR="004A7ACD" w:rsidRPr="004A7ACD">
              <w:rPr>
                <w:color w:val="4472C4" w:themeColor="accent5"/>
                <w:lang w:eastAsia="zh-CN"/>
              </w:rPr>
              <w:t>were</w:t>
            </w:r>
            <w:r w:rsidRPr="004A7ACD">
              <w:rPr>
                <w:color w:val="4472C4" w:themeColor="accent5"/>
                <w:lang w:eastAsia="zh-CN"/>
              </w:rPr>
              <w:t xml:space="preserve"> mainly hav</w:t>
            </w:r>
            <w:r w:rsidR="004A7ACD">
              <w:rPr>
                <w:color w:val="4472C4" w:themeColor="accent5"/>
                <w:lang w:eastAsia="zh-CN"/>
              </w:rPr>
              <w:t xml:space="preserve">ing </w:t>
            </w:r>
            <w:r w:rsidRPr="004A7ACD">
              <w:rPr>
                <w:color w:val="4472C4" w:themeColor="accent5"/>
                <w:lang w:eastAsia="zh-CN"/>
              </w:rPr>
              <w:t>confusion about whether there is such NAS procedures not subject to UAC</w:t>
            </w:r>
            <w:r w:rsidR="004A7ACD">
              <w:rPr>
                <w:color w:val="4472C4" w:themeColor="accent5"/>
                <w:lang w:eastAsia="zh-CN"/>
              </w:rPr>
              <w:t xml:space="preserve"> at that time</w:t>
            </w:r>
            <w:r w:rsidRPr="004A7ACD">
              <w:rPr>
                <w:color w:val="4472C4" w:themeColor="accent5"/>
                <w:lang w:eastAsia="zh-CN"/>
              </w:rPr>
              <w:t xml:space="preserve">. But T302 timer is a </w:t>
            </w:r>
            <w:proofErr w:type="spellStart"/>
            <w:r w:rsidRPr="004A7ACD">
              <w:rPr>
                <w:color w:val="4472C4" w:themeColor="accent5"/>
                <w:lang w:eastAsia="zh-CN"/>
              </w:rPr>
              <w:t>gNB</w:t>
            </w:r>
            <w:proofErr w:type="spellEnd"/>
            <w:r w:rsidRPr="004A7ACD">
              <w:rPr>
                <w:color w:val="4472C4" w:themeColor="accent5"/>
                <w:lang w:eastAsia="zh-CN"/>
              </w:rPr>
              <w:t xml:space="preserve">-dictated “wait time” and </w:t>
            </w:r>
            <w:r w:rsidR="004A7ACD" w:rsidRPr="004A7ACD">
              <w:rPr>
                <w:color w:val="4472C4" w:themeColor="accent5"/>
                <w:lang w:eastAsia="zh-CN"/>
              </w:rPr>
              <w:t xml:space="preserve">it is </w:t>
            </w:r>
            <w:r w:rsidRPr="004A7ACD">
              <w:rPr>
                <w:color w:val="4472C4" w:themeColor="accent5"/>
                <w:lang w:eastAsia="zh-CN"/>
              </w:rPr>
              <w:t>not co</w:t>
            </w:r>
            <w:r w:rsidR="004A7ACD" w:rsidRPr="004A7ACD">
              <w:rPr>
                <w:color w:val="4472C4" w:themeColor="accent5"/>
                <w:lang w:eastAsia="zh-CN"/>
              </w:rPr>
              <w:t xml:space="preserve">ntrolled by NAS layer UAC design. If the problem is originated from </w:t>
            </w:r>
            <w:proofErr w:type="spellStart"/>
            <w:r w:rsidR="004A7ACD" w:rsidRPr="004A7ACD">
              <w:rPr>
                <w:color w:val="4472C4" w:themeColor="accent5"/>
                <w:lang w:eastAsia="zh-CN"/>
              </w:rPr>
              <w:t>gNB</w:t>
            </w:r>
            <w:proofErr w:type="spellEnd"/>
            <w:r w:rsidR="004A7ACD" w:rsidRPr="004A7ACD">
              <w:rPr>
                <w:color w:val="4472C4" w:themeColor="accent5"/>
                <w:lang w:eastAsia="zh-CN"/>
              </w:rPr>
              <w:t xml:space="preserve"> congestion, it is not clear to us that this has to be solved by NAS layer changes.</w:t>
            </w:r>
          </w:p>
        </w:tc>
      </w:tr>
      <w:tr w:rsidR="00632D50" w14:paraId="36FC23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0C441" w14:textId="4734432C" w:rsidR="00632D50" w:rsidRDefault="007124F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2C5AB9C" w14:textId="37A09C4F" w:rsidR="00632D50" w:rsidRDefault="007124F6">
            <w:pPr>
              <w:pStyle w:val="TAC"/>
              <w:spacing w:before="20" w:after="20"/>
              <w:ind w:left="57" w:right="57"/>
              <w:jc w:val="left"/>
              <w:rPr>
                <w:lang w:eastAsia="zh-CN"/>
              </w:rPr>
            </w:pPr>
            <w:r>
              <w:rPr>
                <w:lang w:eastAsia="zh-CN"/>
              </w:rPr>
              <w:t>FFS</w:t>
            </w:r>
          </w:p>
        </w:tc>
        <w:tc>
          <w:tcPr>
            <w:tcW w:w="6517" w:type="dxa"/>
            <w:tcBorders>
              <w:top w:val="single" w:sz="4" w:space="0" w:color="auto"/>
              <w:left w:val="single" w:sz="4" w:space="0" w:color="auto"/>
              <w:bottom w:val="single" w:sz="4" w:space="0" w:color="auto"/>
              <w:right w:val="single" w:sz="4" w:space="0" w:color="auto"/>
            </w:tcBorders>
          </w:tcPr>
          <w:p w14:paraId="645549C6" w14:textId="617F6727" w:rsidR="00632D50" w:rsidRDefault="007124F6">
            <w:pPr>
              <w:pStyle w:val="TAC"/>
              <w:spacing w:before="20" w:after="20"/>
              <w:ind w:left="57" w:right="57"/>
              <w:jc w:val="left"/>
              <w:rPr>
                <w:lang w:eastAsia="zh-CN"/>
              </w:rPr>
            </w:pPr>
            <w:r>
              <w:rPr>
                <w:lang w:eastAsia="zh-CN"/>
              </w:rPr>
              <w:t xml:space="preserve">We would like to ask first if there is a real issue in the field to address. We also agree no impact to Rel-15 and Rel-16 UE </w:t>
            </w:r>
            <w:proofErr w:type="spellStart"/>
            <w:r>
              <w:rPr>
                <w:lang w:eastAsia="zh-CN"/>
              </w:rPr>
              <w:t>behavior</w:t>
            </w:r>
            <w:proofErr w:type="spellEnd"/>
            <w:r>
              <w:rPr>
                <w:lang w:eastAsia="zh-CN"/>
              </w:rPr>
              <w:t>.</w:t>
            </w:r>
          </w:p>
        </w:tc>
      </w:tr>
      <w:tr w:rsidR="00632D50" w14:paraId="24433B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E7AEB2" w14:textId="562BFAFD" w:rsidR="00632D50" w:rsidRDefault="00822094">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0258894" w14:textId="490A6660" w:rsidR="00632D50" w:rsidRDefault="00822094">
            <w:pPr>
              <w:pStyle w:val="TAC"/>
              <w:spacing w:before="20" w:after="20"/>
              <w:ind w:left="57" w:right="57"/>
              <w:jc w:val="left"/>
              <w:rPr>
                <w:lang w:eastAsia="zh-CN"/>
              </w:rPr>
            </w:pPr>
            <w:r>
              <w:rPr>
                <w:lang w:eastAsia="zh-CN"/>
              </w:rPr>
              <w:t>Option-3</w:t>
            </w:r>
            <w:r w:rsidR="0067560D">
              <w:rPr>
                <w:lang w:eastAsia="zh-CN"/>
              </w:rPr>
              <w:t xml:space="preserve"> with comment</w:t>
            </w:r>
          </w:p>
        </w:tc>
        <w:tc>
          <w:tcPr>
            <w:tcW w:w="6517" w:type="dxa"/>
            <w:tcBorders>
              <w:top w:val="single" w:sz="4" w:space="0" w:color="auto"/>
              <w:left w:val="single" w:sz="4" w:space="0" w:color="auto"/>
              <w:bottom w:val="single" w:sz="4" w:space="0" w:color="auto"/>
              <w:right w:val="single" w:sz="4" w:space="0" w:color="auto"/>
            </w:tcBorders>
          </w:tcPr>
          <w:p w14:paraId="2AF56C29" w14:textId="5D9F5C6F" w:rsidR="00632D50" w:rsidRDefault="0067560D">
            <w:pPr>
              <w:pStyle w:val="TAC"/>
              <w:spacing w:before="20" w:after="20"/>
              <w:ind w:left="57" w:right="57"/>
              <w:jc w:val="left"/>
              <w:rPr>
                <w:lang w:eastAsia="zh-CN"/>
              </w:rPr>
            </w:pPr>
            <w:r>
              <w:rPr>
                <w:lang w:eastAsia="zh-CN"/>
              </w:rPr>
              <w:t>As mentioned earlier, any changes to the spec has to be Rel.1</w:t>
            </w:r>
            <w:r w:rsidR="00385F1B">
              <w:rPr>
                <w:lang w:eastAsia="zh-CN"/>
              </w:rPr>
              <w:t>8</w:t>
            </w:r>
            <w:r>
              <w:rPr>
                <w:lang w:eastAsia="zh-CN"/>
              </w:rPr>
              <w:t xml:space="preserve"> onward, as we don’t see the urgency of changing the current spec.</w:t>
            </w:r>
          </w:p>
        </w:tc>
      </w:tr>
      <w:tr w:rsidR="00632D50" w14:paraId="07665C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5F0DE6" w14:textId="754EA681" w:rsidR="00632D50" w:rsidRDefault="00C9699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3A514BC" w14:textId="47463808" w:rsidR="00632D50" w:rsidRDefault="00C9699B">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14:paraId="7F194483" w14:textId="7F67C72A" w:rsidR="00632D50" w:rsidRDefault="00C9699B">
            <w:pPr>
              <w:pStyle w:val="TAC"/>
              <w:spacing w:before="20" w:after="20"/>
              <w:ind w:left="57" w:right="57"/>
              <w:jc w:val="left"/>
              <w:rPr>
                <w:lang w:eastAsia="zh-CN"/>
              </w:rPr>
            </w:pPr>
            <w:r>
              <w:rPr>
                <w:lang w:eastAsia="zh-CN"/>
              </w:rPr>
              <w:t>This can be addressed by UE implementation for legacy releases.  Proper solution can be addressed in Rel-17 or later.</w:t>
            </w:r>
          </w:p>
        </w:tc>
      </w:tr>
      <w:tr w:rsidR="00632D50" w14:paraId="2E5DC1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E793A0" w14:textId="24C2E20B" w:rsidR="00632D50" w:rsidRDefault="007960FE">
            <w:pPr>
              <w:pStyle w:val="TAC"/>
              <w:spacing w:before="20" w:after="20"/>
              <w:ind w:left="57" w:right="57"/>
              <w:jc w:val="left"/>
              <w:rPr>
                <w:lang w:eastAsia="zh-CN"/>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14:paraId="5B1766F2" w14:textId="48A89A42" w:rsidR="00632D50" w:rsidRDefault="007960FE">
            <w:pPr>
              <w:pStyle w:val="TAC"/>
              <w:spacing w:before="20" w:after="20"/>
              <w:ind w:left="57"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17707241" w14:textId="75F1C7CF" w:rsidR="006C5EE9" w:rsidRDefault="007960FE" w:rsidP="00096048">
            <w:pPr>
              <w:pStyle w:val="TAC"/>
              <w:spacing w:before="20" w:after="20"/>
              <w:ind w:left="57" w:right="57"/>
              <w:jc w:val="left"/>
              <w:rPr>
                <w:lang w:eastAsia="zh-CN"/>
              </w:rPr>
            </w:pPr>
            <w:r>
              <w:rPr>
                <w:lang w:eastAsia="zh-CN"/>
              </w:rPr>
              <w:t xml:space="preserve">For the Option 3 suggested by </w:t>
            </w:r>
            <w:r w:rsidR="00096048">
              <w:rPr>
                <w:lang w:eastAsia="zh-CN"/>
              </w:rPr>
              <w:t>other</w:t>
            </w:r>
            <w:r>
              <w:rPr>
                <w:lang w:eastAsia="zh-CN"/>
              </w:rPr>
              <w:t xml:space="preserve"> </w:t>
            </w:r>
            <w:r w:rsidR="00096048">
              <w:rPr>
                <w:lang w:eastAsia="zh-CN"/>
              </w:rPr>
              <w:t>companies</w:t>
            </w:r>
            <w:r>
              <w:rPr>
                <w:lang w:eastAsia="zh-CN"/>
              </w:rPr>
              <w:t xml:space="preserve">, we think </w:t>
            </w:r>
            <w:r w:rsidR="00096048">
              <w:rPr>
                <w:lang w:eastAsia="zh-CN"/>
              </w:rPr>
              <w:t xml:space="preserve">RAN2 at least need to </w:t>
            </w:r>
            <w:r w:rsidR="006C5EE9">
              <w:rPr>
                <w:lang w:eastAsia="zh-CN"/>
              </w:rPr>
              <w:t>clarify t</w:t>
            </w:r>
            <w:r w:rsidR="00096048">
              <w:rPr>
                <w:lang w:eastAsia="zh-CN"/>
              </w:rPr>
              <w:t>he intended behaviour for UE implementation</w:t>
            </w:r>
            <w:r w:rsidR="006C5EE9">
              <w:rPr>
                <w:lang w:eastAsia="zh-CN"/>
              </w:rPr>
              <w:t xml:space="preserve"> in the spec.</w:t>
            </w:r>
          </w:p>
          <w:p w14:paraId="5F38D61A" w14:textId="253E5385" w:rsidR="00B761EB" w:rsidRDefault="006C5EE9" w:rsidP="00B761EB">
            <w:pPr>
              <w:pStyle w:val="TAC"/>
              <w:spacing w:before="20" w:after="20"/>
              <w:ind w:left="57" w:right="57"/>
              <w:jc w:val="left"/>
              <w:rPr>
                <w:lang w:eastAsia="zh-CN"/>
              </w:rPr>
            </w:pPr>
            <w:r>
              <w:rPr>
                <w:lang w:eastAsia="zh-CN"/>
              </w:rPr>
              <w:t xml:space="preserve">The root problem of this issue is that RRC has mixed the handling of </w:t>
            </w:r>
            <w:proofErr w:type="spellStart"/>
            <w:r w:rsidR="00B761EB">
              <w:rPr>
                <w:lang w:eastAsia="zh-CN"/>
              </w:rPr>
              <w:t>gNB</w:t>
            </w:r>
            <w:proofErr w:type="spellEnd"/>
            <w:r w:rsidR="00B761EB">
              <w:rPr>
                <w:lang w:eastAsia="zh-CN"/>
              </w:rPr>
              <w:t xml:space="preserve">-dictated </w:t>
            </w:r>
            <w:r>
              <w:rPr>
                <w:lang w:eastAsia="zh-CN"/>
              </w:rPr>
              <w:t>back-off timer and UAC in the same procedure</w:t>
            </w:r>
            <w:r w:rsidR="00A774F2">
              <w:rPr>
                <w:lang w:eastAsia="zh-CN"/>
              </w:rPr>
              <w:t>.</w:t>
            </w:r>
            <w:r>
              <w:rPr>
                <w:lang w:eastAsia="zh-CN"/>
              </w:rPr>
              <w:t xml:space="preserve"> </w:t>
            </w:r>
            <w:r w:rsidR="00ED4D13">
              <w:rPr>
                <w:lang w:eastAsia="zh-CN"/>
              </w:rPr>
              <w:t xml:space="preserve"> </w:t>
            </w:r>
            <w:r w:rsidR="00A774F2">
              <w:rPr>
                <w:lang w:eastAsia="zh-CN"/>
              </w:rPr>
              <w:t xml:space="preserve">RRC </w:t>
            </w:r>
            <w:r w:rsidR="00ED4D13">
              <w:rPr>
                <w:lang w:eastAsia="zh-CN"/>
              </w:rPr>
              <w:t>has</w:t>
            </w:r>
            <w:r>
              <w:rPr>
                <w:lang w:eastAsia="zh-CN"/>
              </w:rPr>
              <w:t xml:space="preserve"> not consider</w:t>
            </w:r>
            <w:r w:rsidR="00ED4D13">
              <w:rPr>
                <w:lang w:eastAsia="zh-CN"/>
              </w:rPr>
              <w:t>ed</w:t>
            </w:r>
            <w:r>
              <w:rPr>
                <w:lang w:eastAsia="zh-CN"/>
              </w:rPr>
              <w:t xml:space="preserve"> the case that AC/AI may not always be provided. So, we think a proper solution for this is to</w:t>
            </w:r>
            <w:r w:rsidR="00B761EB">
              <w:rPr>
                <w:lang w:eastAsia="zh-CN"/>
              </w:rPr>
              <w:t xml:space="preserve"> amend the barring based on T302</w:t>
            </w:r>
            <w:r w:rsidR="00ED4D13">
              <w:rPr>
                <w:lang w:eastAsia="zh-CN"/>
              </w:rPr>
              <w:t xml:space="preserve"> timer in RRC spec</w:t>
            </w:r>
            <w:r w:rsidR="00B761EB">
              <w:rPr>
                <w:lang w:eastAsia="zh-CN"/>
              </w:rPr>
              <w:t xml:space="preserve">. This will also make the RRC spec more </w:t>
            </w:r>
            <w:r w:rsidR="00A774F2">
              <w:rPr>
                <w:lang w:eastAsia="zh-CN"/>
              </w:rPr>
              <w:t xml:space="preserve">robust and </w:t>
            </w:r>
            <w:r w:rsidR="00B761EB">
              <w:rPr>
                <w:lang w:eastAsia="zh-CN"/>
              </w:rPr>
              <w:t>future</w:t>
            </w:r>
            <w:r w:rsidR="00A774F2">
              <w:rPr>
                <w:lang w:eastAsia="zh-CN"/>
              </w:rPr>
              <w:t>-</w:t>
            </w:r>
            <w:r w:rsidR="00B761EB">
              <w:rPr>
                <w:lang w:eastAsia="zh-CN"/>
              </w:rPr>
              <w:t>proof.</w:t>
            </w:r>
            <w:r>
              <w:rPr>
                <w:lang w:eastAsia="zh-CN"/>
              </w:rPr>
              <w:t xml:space="preserve"> </w:t>
            </w:r>
          </w:p>
          <w:p w14:paraId="51B4B937" w14:textId="77777777" w:rsidR="00B761EB" w:rsidRDefault="00B761EB" w:rsidP="00B761EB">
            <w:pPr>
              <w:pStyle w:val="TAC"/>
              <w:spacing w:before="20" w:after="20"/>
              <w:ind w:left="57" w:right="57"/>
              <w:jc w:val="left"/>
              <w:rPr>
                <w:lang w:eastAsia="zh-CN"/>
              </w:rPr>
            </w:pPr>
          </w:p>
          <w:p w14:paraId="2BD53BA4" w14:textId="05400C8A" w:rsidR="007960FE" w:rsidRDefault="007960FE" w:rsidP="00B761EB">
            <w:pPr>
              <w:pStyle w:val="TAC"/>
              <w:spacing w:before="20" w:after="20"/>
              <w:ind w:right="57"/>
              <w:jc w:val="left"/>
              <w:rPr>
                <w:lang w:eastAsia="zh-CN"/>
              </w:rPr>
            </w:pPr>
          </w:p>
        </w:tc>
      </w:tr>
      <w:tr w:rsidR="00A7382C" w14:paraId="30B49AD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D0153A" w14:textId="600A6B6B" w:rsidR="00A7382C" w:rsidRDefault="00A7382C" w:rsidP="00A7382C">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AC7D62B" w14:textId="77777777" w:rsidR="00A7382C" w:rsidRDefault="00A7382C" w:rsidP="00A7382C">
            <w:pPr>
              <w:pStyle w:val="TAC"/>
              <w:spacing w:before="20" w:after="20"/>
              <w:ind w:left="57" w:right="57"/>
              <w:jc w:val="left"/>
              <w:rPr>
                <w:rFonts w:eastAsia="Malgun Gothic"/>
                <w:lang w:eastAsia="ko-KR"/>
              </w:rPr>
            </w:pPr>
            <w:r>
              <w:rPr>
                <w:rFonts w:eastAsia="Malgun Gothic" w:hint="eastAsia"/>
                <w:lang w:eastAsia="ko-KR"/>
              </w:rPr>
              <w:t>Option 3</w:t>
            </w:r>
          </w:p>
          <w:p w14:paraId="12CB495C" w14:textId="2F6FF17C" w:rsidR="00A7382C" w:rsidRDefault="00A7382C" w:rsidP="00A7382C">
            <w:pPr>
              <w:pStyle w:val="TAC"/>
              <w:spacing w:before="20" w:after="20"/>
              <w:ind w:left="57" w:right="57"/>
              <w:jc w:val="left"/>
              <w:rPr>
                <w:lang w:eastAsia="zh-CN"/>
              </w:rPr>
            </w:pPr>
            <w:r>
              <w:rPr>
                <w:rFonts w:eastAsia="Malgun Gothic"/>
                <w:lang w:eastAsia="ko-KR"/>
              </w:rPr>
              <w:t>(second preference is option 2)</w:t>
            </w:r>
          </w:p>
        </w:tc>
        <w:tc>
          <w:tcPr>
            <w:tcW w:w="6517" w:type="dxa"/>
            <w:tcBorders>
              <w:top w:val="single" w:sz="4" w:space="0" w:color="auto"/>
              <w:left w:val="single" w:sz="4" w:space="0" w:color="auto"/>
              <w:bottom w:val="single" w:sz="4" w:space="0" w:color="auto"/>
              <w:right w:val="single" w:sz="4" w:space="0" w:color="auto"/>
            </w:tcBorders>
          </w:tcPr>
          <w:p w14:paraId="1BCA087E" w14:textId="748FEEEC" w:rsidR="00A7382C" w:rsidRDefault="00A7382C" w:rsidP="00A7382C">
            <w:pPr>
              <w:pStyle w:val="TAC"/>
              <w:spacing w:before="20" w:after="20"/>
              <w:ind w:left="57" w:right="57"/>
              <w:jc w:val="left"/>
              <w:rPr>
                <w:lang w:eastAsia="zh-CN"/>
              </w:rPr>
            </w:pPr>
            <w:r>
              <w:rPr>
                <w:rFonts w:eastAsia="Malgun Gothic"/>
                <w:lang w:eastAsia="ko-KR"/>
              </w:rPr>
              <w:t>I</w:t>
            </w:r>
            <w:r>
              <w:rPr>
                <w:rFonts w:eastAsia="Malgun Gothic" w:hint="eastAsia"/>
                <w:lang w:eastAsia="ko-KR"/>
              </w:rPr>
              <w:t xml:space="preserve">f </w:t>
            </w:r>
            <w:r>
              <w:rPr>
                <w:rFonts w:eastAsia="Malgun Gothic"/>
                <w:lang w:eastAsia="ko-KR"/>
              </w:rPr>
              <w:t>we need a solution to solve this problem based on majority view, the option 2 is preferable, rather the option 1, e.g. option 1 may result in more coordination between NAS and AS.</w:t>
            </w:r>
          </w:p>
        </w:tc>
      </w:tr>
      <w:tr w:rsidR="00617F63" w14:paraId="043F9E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A53ED7" w14:textId="2CD6CF3A" w:rsidR="00617F63" w:rsidRDefault="00617F63" w:rsidP="00617F63">
            <w:pPr>
              <w:pStyle w:val="TAC"/>
              <w:spacing w:before="20" w:after="20"/>
              <w:ind w:left="57" w:right="57"/>
              <w:jc w:val="left"/>
              <w:rPr>
                <w:lang w:eastAsia="zh-CN"/>
              </w:rPr>
            </w:pPr>
            <w:bookmarkStart w:id="90" w:name="_GoBack" w:colFirst="0" w:colLast="2"/>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D6886F0" w14:textId="47D8BC7D" w:rsidR="00617F63" w:rsidRDefault="00617F63" w:rsidP="00617F63">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14:paraId="1E0D6DF2" w14:textId="60C3D346" w:rsidR="00617F63" w:rsidRDefault="00617F63" w:rsidP="00617F63">
            <w:pPr>
              <w:pStyle w:val="TAC"/>
              <w:spacing w:before="20" w:after="20"/>
              <w:ind w:left="57" w:right="57"/>
              <w:jc w:val="left"/>
              <w:rPr>
                <w:lang w:eastAsia="zh-CN"/>
              </w:rPr>
            </w:pPr>
            <w:r>
              <w:rPr>
                <w:rFonts w:hint="eastAsia"/>
                <w:lang w:eastAsia="zh-CN"/>
              </w:rPr>
              <w:t>A</w:t>
            </w:r>
            <w:r>
              <w:rPr>
                <w:lang w:eastAsia="zh-CN"/>
              </w:rPr>
              <w:t>t least the change is not critical for legacy UEs, If the benefits for this enhancement are identified, new WID can be considered in future release.</w:t>
            </w:r>
          </w:p>
        </w:tc>
      </w:tr>
      <w:bookmarkEnd w:id="90"/>
      <w:tr w:rsidR="00A7382C" w14:paraId="3BD21B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B8254D" w14:textId="77777777" w:rsidR="00A7382C" w:rsidRDefault="00A7382C" w:rsidP="00A7382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7BC082" w14:textId="77777777" w:rsidR="00A7382C" w:rsidRDefault="00A7382C" w:rsidP="00A7382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950448" w14:textId="77777777" w:rsidR="00A7382C" w:rsidRDefault="00A7382C" w:rsidP="00A7382C">
            <w:pPr>
              <w:pStyle w:val="TAC"/>
              <w:spacing w:before="20" w:after="20"/>
              <w:ind w:left="57" w:right="57"/>
              <w:jc w:val="left"/>
              <w:rPr>
                <w:lang w:eastAsia="zh-CN"/>
              </w:rPr>
            </w:pPr>
          </w:p>
        </w:tc>
      </w:tr>
    </w:tbl>
    <w:p w14:paraId="0681FCB7" w14:textId="77777777" w:rsidR="00632D50" w:rsidRDefault="00632D50"/>
    <w:p w14:paraId="43C8BF83" w14:textId="77777777" w:rsidR="00632D50" w:rsidRDefault="00E443A6">
      <w:r>
        <w:t xml:space="preserve">If Option 1 is supported by majority view, CRs [3][4] could be used as a baseline for further discussion of agreeable changed in RRC specification. Thus, it is also beneficial to solicit preliminary company views on those CRs. </w:t>
      </w:r>
    </w:p>
    <w:p w14:paraId="0767E5ED" w14:textId="77777777" w:rsidR="00632D50" w:rsidRDefault="00E443A6">
      <w:r>
        <w:lastRenderedPageBreak/>
        <w:t>In TS 38.331, subclause 5.3.13.2</w:t>
      </w:r>
      <w:proofErr w:type="gramStart"/>
      <w:r>
        <w:t>,  UE</w:t>
      </w:r>
      <w:proofErr w:type="gramEnd"/>
      <w:r>
        <w:t xml:space="preserve"> neither invokes UAC nor checks the T302 timer “if the upper layers DO NOT provide an Access Category and one or more Access Identities”. Hence, this is to be fixed so that the access will not be triggered directly. Also, in 5.3.8.3, 5.3.15,2 and 5.3.14.4, when T302 timer is started/stopped or expires, the current procedure only let UE “inform upper layers that access barring is applicable for all access categories except categories '0' and '2'”. A NOTE is better to be added to explain that “access attempts for which the access </w:t>
      </w:r>
      <w:proofErr w:type="spellStart"/>
      <w:r>
        <w:t>catgory</w:t>
      </w:r>
      <w:proofErr w:type="spellEnd"/>
      <w:r>
        <w:t xml:space="preserve"> is not </w:t>
      </w:r>
      <w:proofErr w:type="gramStart"/>
      <w:r>
        <w:t>provided  are</w:t>
      </w:r>
      <w:proofErr w:type="gramEnd"/>
      <w:r>
        <w:t xml:space="preserve"> also to be included (for barring)” so that UE implementation could take this into account for implementing cross-layer interactions. </w:t>
      </w:r>
    </w:p>
    <w:p w14:paraId="37EC66B3" w14:textId="77777777" w:rsidR="00632D50" w:rsidRDefault="00E443A6">
      <w:r>
        <w:t>Hence, the CR [3][4] has covered the following two aspects of change:</w:t>
      </w:r>
    </w:p>
    <w:p w14:paraId="032CC450" w14:textId="77777777" w:rsidR="00632D50" w:rsidRDefault="00E443A6">
      <w:pPr>
        <w:pStyle w:val="af4"/>
        <w:numPr>
          <w:ilvl w:val="0"/>
          <w:numId w:val="6"/>
        </w:numPr>
      </w:pPr>
      <w:r>
        <w:t>In subclause 5.3.13.2, if AC/AI is not provided and T302 timer is running, UE bar access attempts except emergency case and notify the upper layers about the barring</w:t>
      </w:r>
    </w:p>
    <w:p w14:paraId="6773D806" w14:textId="77777777" w:rsidR="00632D50" w:rsidRDefault="00E443A6">
      <w:pPr>
        <w:pStyle w:val="af4"/>
        <w:numPr>
          <w:ilvl w:val="0"/>
          <w:numId w:val="6"/>
        </w:numPr>
      </w:pPr>
      <w:r>
        <w:t>In subclause 5.3.8.3, 5.3.15,2 and 5.3.14.4, adding notes to inform upper layer the barring and barring alleviation for the case which AC not provided when T302 starts/stops/expires.</w:t>
      </w:r>
    </w:p>
    <w:p w14:paraId="62334967" w14:textId="77777777" w:rsidR="00632D50" w:rsidRDefault="00E443A6">
      <w:pPr>
        <w:jc w:val="both"/>
        <w:outlineLvl w:val="2"/>
        <w:rPr>
          <w:b/>
          <w:bCs/>
        </w:rPr>
      </w:pPr>
      <w:r>
        <w:rPr>
          <w:b/>
          <w:bCs/>
        </w:rPr>
        <w:t>Question 4-1: If Answer to Q3 is Option 1, do you agree the change in RRC to “if AC/AI is not provided and T302 timer is running, bar the access attempts except emergency case and notify the upper layers about barring”?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59166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3E27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4A8B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E72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43ED8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DF6636"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460F0D8"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6047665" w14:textId="77777777" w:rsidR="00632D50" w:rsidRDefault="00E443A6">
            <w:pPr>
              <w:pStyle w:val="TAC"/>
              <w:spacing w:before="20" w:after="20"/>
              <w:ind w:left="57" w:right="57"/>
              <w:jc w:val="left"/>
              <w:rPr>
                <w:lang w:eastAsia="zh-CN"/>
              </w:rPr>
            </w:pPr>
            <w:r>
              <w:rPr>
                <w:lang w:eastAsia="zh-CN"/>
              </w:rPr>
              <w:t>See Reply in Q3</w:t>
            </w:r>
          </w:p>
        </w:tc>
      </w:tr>
      <w:tr w:rsidR="00632D50" w14:paraId="6BD5AC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38958" w14:textId="77777777" w:rsidR="00632D50" w:rsidRDefault="00E443A6">
            <w:pPr>
              <w:pStyle w:val="TAC"/>
              <w:spacing w:before="20" w:after="20"/>
              <w:ind w:left="57" w:right="57"/>
              <w:jc w:val="left"/>
              <w:rPr>
                <w:lang w:val="en-US" w:eastAsia="zh-CN"/>
              </w:rPr>
            </w:pPr>
            <w:ins w:id="91" w:author="vivo" w:date="2022-02-22T13:53: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1EE8E344" w14:textId="77777777" w:rsidR="00632D50" w:rsidRDefault="00E443A6">
            <w:pPr>
              <w:pStyle w:val="TAC"/>
              <w:spacing w:before="20" w:after="20"/>
              <w:ind w:left="57" w:right="57"/>
              <w:jc w:val="left"/>
              <w:rPr>
                <w:lang w:val="en-US" w:eastAsia="zh-CN"/>
              </w:rPr>
            </w:pPr>
            <w:ins w:id="92" w:author="vivo" w:date="2022-02-22T13:53: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14:paraId="67636990" w14:textId="77777777" w:rsidR="00632D50" w:rsidRDefault="00E443A6">
            <w:pPr>
              <w:pStyle w:val="TAC"/>
              <w:spacing w:before="20" w:after="20"/>
              <w:ind w:left="57" w:right="57"/>
              <w:jc w:val="left"/>
              <w:rPr>
                <w:lang w:val="en-US" w:eastAsia="zh-CN"/>
              </w:rPr>
            </w:pPr>
            <w:ins w:id="93" w:author="vivo" w:date="2022-02-22T13:55:00Z">
              <w:r>
                <w:rPr>
                  <w:rFonts w:hint="eastAsia"/>
                  <w:lang w:val="en-US" w:eastAsia="zh-CN"/>
                </w:rPr>
                <w:t xml:space="preserve">As replied in Q3, a </w:t>
              </w:r>
            </w:ins>
            <w:ins w:id="94" w:author="vivo" w:date="2022-02-22T13:54:00Z">
              <w:r>
                <w:rPr>
                  <w:rFonts w:hint="eastAsia"/>
                  <w:lang w:val="en-US" w:eastAsia="zh-CN"/>
                </w:rPr>
                <w:t xml:space="preserve">note to clarify this </w:t>
              </w:r>
            </w:ins>
            <w:ins w:id="95" w:author="vivo" w:date="2022-02-22T13:56:00Z">
              <w:r>
                <w:rPr>
                  <w:rFonts w:hint="eastAsia"/>
                  <w:lang w:val="en-US" w:eastAsia="zh-CN"/>
                </w:rPr>
                <w:t xml:space="preserve">by UE implementation </w:t>
              </w:r>
            </w:ins>
            <w:ins w:id="96" w:author="vivo" w:date="2022-02-22T13:54:00Z">
              <w:r>
                <w:rPr>
                  <w:rFonts w:hint="eastAsia"/>
                  <w:lang w:val="en-US" w:eastAsia="zh-CN"/>
                </w:rPr>
                <w:t>is enough</w:t>
              </w:r>
            </w:ins>
            <w:ins w:id="97" w:author="vivo" w:date="2022-02-22T14:01:00Z">
              <w:r>
                <w:rPr>
                  <w:rFonts w:hint="eastAsia"/>
                  <w:lang w:val="en-US" w:eastAsia="zh-CN"/>
                </w:rPr>
                <w:t>, e.g.</w:t>
              </w:r>
            </w:ins>
            <w:ins w:id="98" w:author="vivo" w:date="2022-02-22T15:06:00Z">
              <w:r w:rsidR="0031741A">
                <w:rPr>
                  <w:lang w:val="en-US" w:eastAsia="zh-CN"/>
                </w:rPr>
                <w:t xml:space="preserve">, </w:t>
              </w:r>
              <w:r w:rsidR="0031741A">
                <w:rPr>
                  <w:rFonts w:cs="Arial"/>
                  <w:bCs/>
                  <w:szCs w:val="18"/>
                  <w:lang w:val="en-US" w:eastAsia="zh-CN"/>
                </w:rPr>
                <w:t>leave</w:t>
              </w:r>
            </w:ins>
            <w:ins w:id="99" w:author="vivo" w:date="2022-02-22T14:00:00Z">
              <w:r>
                <w:rPr>
                  <w:rFonts w:cs="Arial" w:hint="eastAsia"/>
                  <w:bCs/>
                  <w:szCs w:val="18"/>
                  <w:lang w:val="en-US" w:eastAsia="zh-CN"/>
                </w:rPr>
                <w:t xml:space="preserve"> it to UE implementation </w:t>
              </w:r>
            </w:ins>
            <w:ins w:id="100" w:author="vivo" w:date="2022-02-22T14:02:00Z">
              <w:r>
                <w:rPr>
                  <w:rFonts w:cs="Arial" w:hint="eastAsia"/>
                  <w:bCs/>
                  <w:szCs w:val="18"/>
                  <w:lang w:val="en-US" w:eastAsia="zh-CN"/>
                </w:rPr>
                <w:t xml:space="preserve">for </w:t>
              </w:r>
            </w:ins>
            <w:ins w:id="101" w:author="vivo" w:date="2022-02-22T14:03:00Z">
              <w:r>
                <w:rPr>
                  <w:rFonts w:cs="Arial" w:hint="eastAsia"/>
                  <w:bCs/>
                  <w:szCs w:val="18"/>
                  <w:lang w:val="en-US" w:eastAsia="zh-CN"/>
                </w:rPr>
                <w:t xml:space="preserve">the </w:t>
              </w:r>
            </w:ins>
            <w:ins w:id="102" w:author="vivo" w:date="2022-02-22T14:02:00Z">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 xml:space="preserve">case by upper layers </w:t>
              </w:r>
            </w:ins>
            <w:ins w:id="103" w:author="vivo" w:date="2022-02-22T14:00:00Z">
              <w:r>
                <w:rPr>
                  <w:rFonts w:cs="Arial" w:hint="eastAsia"/>
                  <w:bCs/>
                  <w:szCs w:val="18"/>
                  <w:lang w:val="en-US" w:eastAsia="zh-CN"/>
                </w:rPr>
                <w:t>on how to prevent access attempts, when T302 timer is running.</w:t>
              </w:r>
            </w:ins>
          </w:p>
        </w:tc>
      </w:tr>
      <w:tr w:rsidR="00632D50" w14:paraId="6D8C9E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4984FF" w14:textId="36AF3410" w:rsidR="00632D50" w:rsidRDefault="00B761EB">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42801A81" w14:textId="06CFE26E" w:rsidR="00632D50" w:rsidRDefault="00B761E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85A80C" w14:textId="5008BAA2" w:rsidR="00632D50" w:rsidRDefault="00B761EB" w:rsidP="00B761EB">
            <w:pPr>
              <w:pStyle w:val="TAC"/>
              <w:spacing w:before="20" w:after="20"/>
              <w:ind w:right="57"/>
              <w:jc w:val="left"/>
              <w:rPr>
                <w:lang w:eastAsia="zh-CN"/>
              </w:rPr>
            </w:pPr>
            <w:r>
              <w:rPr>
                <w:lang w:eastAsia="zh-CN"/>
              </w:rPr>
              <w:t xml:space="preserve">Even with Option 3 as suggested by Ericsson and vivo, we think a NOTE is </w:t>
            </w:r>
            <w:r w:rsidR="00EB1795">
              <w:rPr>
                <w:lang w:eastAsia="zh-CN"/>
              </w:rPr>
              <w:t>needed</w:t>
            </w:r>
            <w:r>
              <w:rPr>
                <w:lang w:eastAsia="zh-CN"/>
              </w:rPr>
              <w:t xml:space="preserve"> to be added in this section to </w:t>
            </w:r>
            <w:r w:rsidR="00ED4D13">
              <w:rPr>
                <w:lang w:eastAsia="zh-CN"/>
              </w:rPr>
              <w:t>clear any confusion about this.</w:t>
            </w:r>
          </w:p>
        </w:tc>
      </w:tr>
      <w:tr w:rsidR="00632D50" w14:paraId="49D9F2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5277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E8B31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22A3FAF" w14:textId="77777777" w:rsidR="00632D50" w:rsidRDefault="00632D50">
            <w:pPr>
              <w:pStyle w:val="TAC"/>
              <w:spacing w:before="20" w:after="20"/>
              <w:ind w:left="57" w:right="57"/>
              <w:jc w:val="left"/>
              <w:rPr>
                <w:lang w:eastAsia="zh-CN"/>
              </w:rPr>
            </w:pPr>
          </w:p>
        </w:tc>
      </w:tr>
      <w:tr w:rsidR="00632D50" w14:paraId="29BDB3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33D92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1EF201"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36F0B8" w14:textId="77777777" w:rsidR="00632D50" w:rsidRDefault="00632D50">
            <w:pPr>
              <w:pStyle w:val="TAC"/>
              <w:spacing w:before="20" w:after="20"/>
              <w:ind w:left="57" w:right="57"/>
              <w:jc w:val="left"/>
              <w:rPr>
                <w:lang w:eastAsia="zh-CN"/>
              </w:rPr>
            </w:pPr>
          </w:p>
        </w:tc>
      </w:tr>
      <w:tr w:rsidR="00632D50" w14:paraId="289604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4D043"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06902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3D40A24" w14:textId="77777777" w:rsidR="00632D50" w:rsidRDefault="00632D50">
            <w:pPr>
              <w:pStyle w:val="TAC"/>
              <w:spacing w:before="20" w:after="20"/>
              <w:ind w:left="57" w:right="57"/>
              <w:jc w:val="left"/>
              <w:rPr>
                <w:lang w:eastAsia="zh-CN"/>
              </w:rPr>
            </w:pPr>
          </w:p>
        </w:tc>
      </w:tr>
      <w:tr w:rsidR="00632D50" w14:paraId="58E3F9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2C57AC"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62C22F9"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467ADC" w14:textId="77777777" w:rsidR="00632D50" w:rsidRDefault="00632D50">
            <w:pPr>
              <w:pStyle w:val="TAC"/>
              <w:spacing w:before="20" w:after="20"/>
              <w:ind w:left="57" w:right="57"/>
              <w:jc w:val="left"/>
              <w:rPr>
                <w:lang w:eastAsia="zh-CN"/>
              </w:rPr>
            </w:pPr>
          </w:p>
        </w:tc>
      </w:tr>
      <w:tr w:rsidR="00632D50" w14:paraId="0B1F51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EA6A53"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FDB78A"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76E441" w14:textId="77777777" w:rsidR="00632D50" w:rsidRDefault="00632D50">
            <w:pPr>
              <w:pStyle w:val="TAC"/>
              <w:spacing w:before="20" w:after="20"/>
              <w:ind w:left="57" w:right="57"/>
              <w:jc w:val="left"/>
              <w:rPr>
                <w:lang w:eastAsia="zh-CN"/>
              </w:rPr>
            </w:pPr>
          </w:p>
        </w:tc>
      </w:tr>
      <w:tr w:rsidR="00632D50" w14:paraId="4B2F69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792035"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D55F55"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B6FDB3" w14:textId="77777777" w:rsidR="00632D50" w:rsidRDefault="00632D50">
            <w:pPr>
              <w:pStyle w:val="TAC"/>
              <w:spacing w:before="20" w:after="20"/>
              <w:ind w:left="57" w:right="57"/>
              <w:jc w:val="left"/>
              <w:rPr>
                <w:lang w:eastAsia="zh-CN"/>
              </w:rPr>
            </w:pPr>
          </w:p>
        </w:tc>
      </w:tr>
    </w:tbl>
    <w:p w14:paraId="74FDEEBC" w14:textId="77777777" w:rsidR="00632D50" w:rsidRDefault="00632D50">
      <w:pPr>
        <w:jc w:val="both"/>
        <w:outlineLvl w:val="2"/>
        <w:rPr>
          <w:b/>
          <w:bCs/>
        </w:rPr>
      </w:pPr>
    </w:p>
    <w:p w14:paraId="4CBC8C8B" w14:textId="77777777" w:rsidR="00632D50" w:rsidRDefault="00E443A6">
      <w:pPr>
        <w:jc w:val="both"/>
        <w:outlineLvl w:val="2"/>
        <w:rPr>
          <w:b/>
          <w:bCs/>
        </w:rPr>
      </w:pPr>
      <w:r>
        <w:rPr>
          <w:b/>
          <w:bCs/>
        </w:rPr>
        <w:t>Question 4-2: If Answer to Q3 is Option 1, do you agree the change in RRC to “adding NOTEs to inform upper layer the barring and barring alleviation for the case which AC not provided when T302 starts/stops/expires”?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2C3E5A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8A03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7312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5709F"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CE1D3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18546F"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36C1FB6"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09467C" w14:textId="77777777" w:rsidR="00632D50" w:rsidRDefault="00E443A6">
            <w:pPr>
              <w:pStyle w:val="TAC"/>
              <w:spacing w:before="20" w:after="20"/>
              <w:ind w:left="57" w:right="57"/>
              <w:jc w:val="left"/>
              <w:rPr>
                <w:lang w:eastAsia="zh-CN"/>
              </w:rPr>
            </w:pPr>
            <w:r>
              <w:rPr>
                <w:lang w:eastAsia="zh-CN"/>
              </w:rPr>
              <w:t>See Reply in Q3</w:t>
            </w:r>
          </w:p>
        </w:tc>
      </w:tr>
      <w:tr w:rsidR="00632D50" w14:paraId="48732D60" w14:textId="77777777" w:rsidTr="00025F62">
        <w:trPr>
          <w:trHeight w:val="227"/>
          <w:jc w:val="center"/>
        </w:trPr>
        <w:tc>
          <w:tcPr>
            <w:tcW w:w="1696" w:type="dxa"/>
            <w:tcBorders>
              <w:top w:val="single" w:sz="4" w:space="0" w:color="auto"/>
              <w:left w:val="single" w:sz="4" w:space="0" w:color="auto"/>
              <w:bottom w:val="single" w:sz="4" w:space="0" w:color="auto"/>
              <w:right w:val="single" w:sz="4" w:space="0" w:color="auto"/>
            </w:tcBorders>
          </w:tcPr>
          <w:p w14:paraId="1E87F1CA" w14:textId="77777777" w:rsidR="00632D50" w:rsidRDefault="00E443A6">
            <w:pPr>
              <w:pStyle w:val="TAC"/>
              <w:spacing w:before="20" w:after="20"/>
              <w:ind w:left="57" w:right="57"/>
              <w:jc w:val="left"/>
              <w:rPr>
                <w:lang w:val="en-US" w:eastAsia="zh-CN"/>
              </w:rPr>
            </w:pPr>
            <w:ins w:id="104" w:author="vivo" w:date="2022-02-22T13:56: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60538555" w14:textId="77777777" w:rsidR="00632D50" w:rsidRDefault="00E443A6">
            <w:pPr>
              <w:pStyle w:val="TAC"/>
              <w:spacing w:before="20" w:after="20"/>
              <w:ind w:left="57" w:right="57"/>
              <w:jc w:val="left"/>
              <w:rPr>
                <w:lang w:eastAsia="zh-CN"/>
              </w:rPr>
            </w:pPr>
            <w:ins w:id="105" w:author="vivo" w:date="2022-02-22T13:56: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14:paraId="7F2EFB7F" w14:textId="77777777" w:rsidR="00632D50" w:rsidRDefault="0031741A">
            <w:pPr>
              <w:pStyle w:val="TAC"/>
              <w:spacing w:before="20" w:after="20"/>
              <w:ind w:left="57" w:right="57"/>
              <w:jc w:val="left"/>
              <w:rPr>
                <w:lang w:val="en-US" w:eastAsia="zh-CN"/>
              </w:rPr>
            </w:pPr>
            <w:ins w:id="106" w:author="vivo" w:date="2022-02-22T15:06:00Z">
              <w:r>
                <w:rPr>
                  <w:rFonts w:hint="eastAsia"/>
                  <w:lang w:val="en-US" w:eastAsia="zh-CN"/>
                </w:rPr>
                <w:t>As replied in Q3, a note to clarify this by UE implementation is enough, e.g.</w:t>
              </w:r>
              <w:r>
                <w:rPr>
                  <w:lang w:val="en-US" w:eastAsia="zh-CN"/>
                </w:rPr>
                <w:t xml:space="preserve">, </w:t>
              </w:r>
              <w:r>
                <w:rPr>
                  <w:rFonts w:cs="Arial"/>
                  <w:bCs/>
                  <w:szCs w:val="18"/>
                  <w:lang w:val="en-US" w:eastAsia="zh-CN"/>
                </w:rPr>
                <w:t>leave</w:t>
              </w:r>
              <w:r>
                <w:rPr>
                  <w:rFonts w:cs="Arial" w:hint="eastAsia"/>
                  <w:bCs/>
                  <w:szCs w:val="18"/>
                  <w:lang w:val="en-US" w:eastAsia="zh-CN"/>
                </w:rPr>
                <w:t xml:space="preserve"> it to UE implementation for the </w:t>
              </w:r>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case by upper layers on how to prevent access attempts, when T302 timer is running.</w:t>
              </w:r>
            </w:ins>
          </w:p>
        </w:tc>
      </w:tr>
      <w:tr w:rsidR="00ED4D13" w14:paraId="75113A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A087A2" w14:textId="76259956" w:rsidR="00ED4D13" w:rsidRDefault="00ED4D13" w:rsidP="00ED4D13">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A7FF776" w14:textId="1B785F45" w:rsidR="00ED4D13" w:rsidRDefault="00ED4D13" w:rsidP="00ED4D1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A45711E" w14:textId="15134B31" w:rsidR="00ED4D13" w:rsidRDefault="00ED4D13" w:rsidP="00ED4D13">
            <w:pPr>
              <w:pStyle w:val="TAC"/>
              <w:spacing w:before="20" w:after="20"/>
              <w:ind w:left="57" w:right="57"/>
              <w:jc w:val="left"/>
              <w:rPr>
                <w:lang w:eastAsia="zh-CN"/>
              </w:rPr>
            </w:pPr>
            <w:r>
              <w:rPr>
                <w:lang w:eastAsia="zh-CN"/>
              </w:rPr>
              <w:t xml:space="preserve">Even with Option 3 as suggested by Ericsson and vivo, we think a NOTE is </w:t>
            </w:r>
            <w:r w:rsidR="00EB1795">
              <w:rPr>
                <w:lang w:eastAsia="zh-CN"/>
              </w:rPr>
              <w:t>needed</w:t>
            </w:r>
            <w:r>
              <w:rPr>
                <w:lang w:eastAsia="zh-CN"/>
              </w:rPr>
              <w:t xml:space="preserve"> to be added </w:t>
            </w:r>
            <w:r w:rsidR="00A774F2">
              <w:rPr>
                <w:lang w:eastAsia="zh-CN"/>
              </w:rPr>
              <w:t xml:space="preserve">when </w:t>
            </w:r>
            <w:r>
              <w:rPr>
                <w:lang w:eastAsia="zh-CN"/>
              </w:rPr>
              <w:t xml:space="preserve">the T302 starts/stops/expires to clear any confusion </w:t>
            </w:r>
            <w:proofErr w:type="gramStart"/>
            <w:r>
              <w:rPr>
                <w:lang w:eastAsia="zh-CN"/>
              </w:rPr>
              <w:t>about  the</w:t>
            </w:r>
            <w:proofErr w:type="gramEnd"/>
            <w:r>
              <w:rPr>
                <w:lang w:eastAsia="zh-CN"/>
              </w:rPr>
              <w:t xml:space="preserve"> “AC/AI not provided” case.</w:t>
            </w:r>
          </w:p>
        </w:tc>
      </w:tr>
      <w:tr w:rsidR="00ED4D13" w14:paraId="6FEDC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EFE09A"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883AE6"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488A47" w14:textId="77777777" w:rsidR="00ED4D13" w:rsidRDefault="00ED4D13" w:rsidP="00ED4D13">
            <w:pPr>
              <w:pStyle w:val="TAC"/>
              <w:spacing w:before="20" w:after="20"/>
              <w:ind w:left="57" w:right="57"/>
              <w:jc w:val="left"/>
              <w:rPr>
                <w:lang w:eastAsia="zh-CN"/>
              </w:rPr>
            </w:pPr>
          </w:p>
        </w:tc>
      </w:tr>
      <w:tr w:rsidR="00ED4D13" w14:paraId="192A32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2D9540"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C36189"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81A1D5" w14:textId="77777777" w:rsidR="00ED4D13" w:rsidRDefault="00ED4D13" w:rsidP="00ED4D13">
            <w:pPr>
              <w:pStyle w:val="TAC"/>
              <w:spacing w:before="20" w:after="20"/>
              <w:ind w:left="57" w:right="57"/>
              <w:jc w:val="left"/>
              <w:rPr>
                <w:lang w:eastAsia="zh-CN"/>
              </w:rPr>
            </w:pPr>
          </w:p>
        </w:tc>
      </w:tr>
      <w:tr w:rsidR="00ED4D13" w14:paraId="7A0BA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EB0AA9"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04AD5F"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7BBCED" w14:textId="77777777" w:rsidR="00ED4D13" w:rsidRDefault="00ED4D13" w:rsidP="00ED4D13">
            <w:pPr>
              <w:pStyle w:val="TAC"/>
              <w:spacing w:before="20" w:after="20"/>
              <w:ind w:left="57" w:right="57"/>
              <w:jc w:val="left"/>
              <w:rPr>
                <w:lang w:eastAsia="zh-CN"/>
              </w:rPr>
            </w:pPr>
          </w:p>
        </w:tc>
      </w:tr>
      <w:tr w:rsidR="00ED4D13" w14:paraId="7D5D6F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55046C"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1975C68"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0CBF7" w14:textId="77777777" w:rsidR="00ED4D13" w:rsidRDefault="00ED4D13" w:rsidP="00ED4D13">
            <w:pPr>
              <w:pStyle w:val="TAC"/>
              <w:spacing w:before="20" w:after="20"/>
              <w:ind w:left="57" w:right="57"/>
              <w:jc w:val="left"/>
              <w:rPr>
                <w:lang w:eastAsia="zh-CN"/>
              </w:rPr>
            </w:pPr>
          </w:p>
        </w:tc>
      </w:tr>
      <w:tr w:rsidR="00ED4D13" w14:paraId="18C56B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89EC92"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454354"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34C064" w14:textId="77777777" w:rsidR="00ED4D13" w:rsidRDefault="00ED4D13" w:rsidP="00ED4D13">
            <w:pPr>
              <w:pStyle w:val="TAC"/>
              <w:spacing w:before="20" w:after="20"/>
              <w:ind w:left="57" w:right="57"/>
              <w:jc w:val="left"/>
              <w:rPr>
                <w:lang w:eastAsia="zh-CN"/>
              </w:rPr>
            </w:pPr>
          </w:p>
        </w:tc>
      </w:tr>
      <w:tr w:rsidR="00ED4D13" w14:paraId="145309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C3CA7D"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3C1585"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126FAD" w14:textId="77777777" w:rsidR="00ED4D13" w:rsidRDefault="00ED4D13" w:rsidP="00ED4D13">
            <w:pPr>
              <w:pStyle w:val="TAC"/>
              <w:spacing w:before="20" w:after="20"/>
              <w:ind w:left="57" w:right="57"/>
              <w:jc w:val="left"/>
              <w:rPr>
                <w:lang w:eastAsia="zh-CN"/>
              </w:rPr>
            </w:pPr>
          </w:p>
        </w:tc>
      </w:tr>
    </w:tbl>
    <w:p w14:paraId="50B1A1C4" w14:textId="77777777" w:rsidR="00632D50" w:rsidRDefault="00632D50">
      <w:pPr>
        <w:jc w:val="both"/>
        <w:outlineLvl w:val="2"/>
        <w:rPr>
          <w:b/>
          <w:bCs/>
        </w:rPr>
      </w:pPr>
    </w:p>
    <w:p w14:paraId="4997CB06" w14:textId="77777777" w:rsidR="00632D50" w:rsidRDefault="00E443A6">
      <w:pPr>
        <w:pStyle w:val="1"/>
        <w:ind w:left="0" w:firstLine="0"/>
      </w:pPr>
      <w:r>
        <w:t>4 Summary of 1</w:t>
      </w:r>
      <w:r>
        <w:rPr>
          <w:vertAlign w:val="superscript"/>
        </w:rPr>
        <w:t>st</w:t>
      </w:r>
      <w:r>
        <w:t xml:space="preserve"> Round Discussion</w:t>
      </w:r>
    </w:p>
    <w:p w14:paraId="5F547175" w14:textId="77777777" w:rsidR="00632D50" w:rsidRDefault="00E443A6">
      <w:r>
        <w:rPr>
          <w:highlight w:val="yellow"/>
        </w:rPr>
        <w:t>TBD.</w:t>
      </w:r>
    </w:p>
    <w:p w14:paraId="45916BE5" w14:textId="77777777" w:rsidR="00632D50" w:rsidRDefault="00632D50"/>
    <w:p w14:paraId="76E51A96" w14:textId="77777777" w:rsidR="00632D50" w:rsidRDefault="00E443A6">
      <w:pPr>
        <w:pStyle w:val="1"/>
        <w:ind w:left="0" w:firstLine="0"/>
      </w:pPr>
      <w:r>
        <w:lastRenderedPageBreak/>
        <w:t>5</w:t>
      </w:r>
      <w:r>
        <w:tab/>
        <w:t>Discussion (2nd round)</w:t>
      </w:r>
    </w:p>
    <w:p w14:paraId="4E39E9FF" w14:textId="77777777" w:rsidR="00632D50" w:rsidRDefault="00E443A6">
      <w:r>
        <w:t>After collecting the views of above questions in the 1</w:t>
      </w:r>
      <w:r>
        <w:rPr>
          <w:vertAlign w:val="superscript"/>
        </w:rPr>
        <w:t>st</w:t>
      </w:r>
      <w:r>
        <w:t xml:space="preserve"> round, we can further progress the details of the CRs and contents of reply LS to CT1 in 2</w:t>
      </w:r>
      <w:r>
        <w:rPr>
          <w:vertAlign w:val="superscript"/>
        </w:rPr>
        <w:t>nd</w:t>
      </w:r>
      <w:r>
        <w:t xml:space="preserve"> round discussion and the draft LS provided in [5] and [6]. </w:t>
      </w:r>
    </w:p>
    <w:p w14:paraId="1ED2BF12" w14:textId="77777777" w:rsidR="00632D50" w:rsidRDefault="00E443A6">
      <w:r>
        <w:rPr>
          <w:highlight w:val="yellow"/>
        </w:rPr>
        <w:t>TBD.</w:t>
      </w:r>
    </w:p>
    <w:p w14:paraId="15F8CA71" w14:textId="77777777" w:rsidR="00632D50" w:rsidRDefault="00632D50"/>
    <w:p w14:paraId="047B0DAC" w14:textId="77777777" w:rsidR="00632D50" w:rsidRDefault="00632D50">
      <w:pPr>
        <w:jc w:val="both"/>
      </w:pPr>
    </w:p>
    <w:p w14:paraId="7FC830EF" w14:textId="77777777" w:rsidR="00632D50" w:rsidRDefault="00E443A6">
      <w:pPr>
        <w:pStyle w:val="1"/>
        <w:ind w:left="0" w:firstLine="0"/>
      </w:pPr>
      <w:r>
        <w:t>6 Conclusion</w:t>
      </w:r>
    </w:p>
    <w:p w14:paraId="3E0A3C88" w14:textId="77777777" w:rsidR="00632D50" w:rsidRDefault="00E443A6">
      <w:r>
        <w:rPr>
          <w:highlight w:val="yellow"/>
        </w:rPr>
        <w:t>TBD.</w:t>
      </w:r>
    </w:p>
    <w:p w14:paraId="29C1030D" w14:textId="77777777" w:rsidR="00632D50" w:rsidRDefault="00E443A6">
      <w:pPr>
        <w:pStyle w:val="1"/>
        <w:ind w:left="0" w:firstLine="0"/>
      </w:pPr>
      <w:r>
        <w:t>7 References</w:t>
      </w:r>
    </w:p>
    <w:p w14:paraId="6C9ED4CC" w14:textId="77777777" w:rsidR="00632D50" w:rsidRDefault="00E443A6">
      <w:pPr>
        <w:pStyle w:val="Doc-title"/>
      </w:pPr>
      <w:r>
        <w:t>[1] R2-2202104</w:t>
      </w:r>
      <w:r>
        <w:tab/>
        <w:t>LS on NAS procedure not subject to UAC (C1-217227; contact: Apple)</w:t>
      </w:r>
      <w:r>
        <w:tab/>
        <w:t>CT1</w:t>
      </w:r>
      <w:r>
        <w:tab/>
        <w:t>LS in</w:t>
      </w:r>
      <w:r>
        <w:tab/>
        <w:t>Rel-15</w:t>
      </w:r>
      <w:r>
        <w:tab/>
      </w:r>
      <w:proofErr w:type="gramStart"/>
      <w:r>
        <w:t>To:RAN</w:t>
      </w:r>
      <w:proofErr w:type="gramEnd"/>
      <w:r>
        <w:t>2</w:t>
      </w:r>
    </w:p>
    <w:p w14:paraId="24569677" w14:textId="77777777" w:rsidR="00632D50" w:rsidRDefault="00E443A6">
      <w:pPr>
        <w:pStyle w:val="Doc-comment"/>
      </w:pPr>
      <w:r>
        <w:rPr>
          <w:rFonts w:hint="eastAsia"/>
        </w:rPr>
        <w:t>M</w:t>
      </w:r>
      <w:r>
        <w:t>oved from 5.1</w:t>
      </w:r>
    </w:p>
    <w:p w14:paraId="28D70C8D" w14:textId="77777777" w:rsidR="00632D50" w:rsidRDefault="00E443A6">
      <w:pPr>
        <w:pStyle w:val="Doc-title"/>
      </w:pPr>
      <w:r>
        <w:t>[2] R2-2202535</w:t>
      </w:r>
      <w:r>
        <w:tab/>
        <w:t>Discussion on RRC handling of NAS triggers not subject to UAC</w:t>
      </w:r>
      <w:r>
        <w:tab/>
        <w:t>Apple</w:t>
      </w:r>
      <w:r>
        <w:tab/>
        <w:t>discussion</w:t>
      </w:r>
      <w:r>
        <w:tab/>
        <w:t>Rel-15</w:t>
      </w:r>
      <w:r>
        <w:tab/>
      </w:r>
      <w:proofErr w:type="spellStart"/>
      <w:r>
        <w:t>NR_newRAT</w:t>
      </w:r>
      <w:proofErr w:type="spellEnd"/>
      <w:r>
        <w:t>-Core</w:t>
      </w:r>
      <w:r>
        <w:br/>
      </w:r>
    </w:p>
    <w:p w14:paraId="5D095556" w14:textId="77777777"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r>
      <w:proofErr w:type="spellStart"/>
      <w:r>
        <w:t>NR_newRAT</w:t>
      </w:r>
      <w:proofErr w:type="spellEnd"/>
      <w:r>
        <w:t>-Core</w:t>
      </w:r>
    </w:p>
    <w:p w14:paraId="4A1BB575" w14:textId="77777777"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r>
      <w:proofErr w:type="spellStart"/>
      <w:r>
        <w:t>NR_newRAT</w:t>
      </w:r>
      <w:proofErr w:type="spellEnd"/>
      <w:r>
        <w:t>-Core</w:t>
      </w:r>
    </w:p>
    <w:p w14:paraId="240D34F4" w14:textId="77777777" w:rsidR="00632D50" w:rsidRDefault="00E443A6">
      <w:pPr>
        <w:pStyle w:val="Doc-title"/>
      </w:pPr>
      <w:r>
        <w:t>[5] R2-2202538</w:t>
      </w:r>
      <w:r>
        <w:tab/>
        <w:t>[Draft] Reply LS on NAS procedure not subject to UAC</w:t>
      </w:r>
      <w:r>
        <w:tab/>
        <w:t>Apple</w:t>
      </w:r>
      <w:r>
        <w:tab/>
        <w:t>LS out</w:t>
      </w:r>
      <w:r>
        <w:tab/>
      </w:r>
      <w:proofErr w:type="spellStart"/>
      <w:r>
        <w:t>NR_newRAT</w:t>
      </w:r>
      <w:proofErr w:type="spellEnd"/>
      <w:r>
        <w:t>-Core</w:t>
      </w:r>
      <w:r>
        <w:tab/>
      </w:r>
      <w:proofErr w:type="gramStart"/>
      <w:r>
        <w:t>To:CT</w:t>
      </w:r>
      <w:proofErr w:type="gramEnd"/>
      <w:r>
        <w:t>1</w:t>
      </w:r>
    </w:p>
    <w:p w14:paraId="29B53A40" w14:textId="77777777" w:rsidR="00632D50" w:rsidRDefault="00E443A6">
      <w:pPr>
        <w:pStyle w:val="Doc-title"/>
      </w:pPr>
      <w:r>
        <w:t>[6] R2-2203487</w:t>
      </w:r>
      <w:r>
        <w:tab/>
        <w:t>Discussion on NAS-triggered resume procedure without UAC</w:t>
      </w:r>
      <w:r>
        <w:tab/>
        <w:t xml:space="preserve">Huawei, </w:t>
      </w:r>
      <w:proofErr w:type="spellStart"/>
      <w:r>
        <w:t>HiSilicon</w:t>
      </w:r>
      <w:proofErr w:type="spellEnd"/>
      <w:r>
        <w:tab/>
        <w:t>discussion</w:t>
      </w:r>
      <w:r>
        <w:tab/>
        <w:t>Rel-15</w:t>
      </w:r>
      <w:r>
        <w:tab/>
      </w:r>
      <w:proofErr w:type="spellStart"/>
      <w:r>
        <w:t>NR_newRAT</w:t>
      </w:r>
      <w:proofErr w:type="spellEnd"/>
      <w:r>
        <w:t>-Core</w:t>
      </w:r>
    </w:p>
    <w:p w14:paraId="28887946" w14:textId="77777777" w:rsidR="00632D50" w:rsidRDefault="00632D50">
      <w:pPr>
        <w:spacing w:before="60" w:after="0"/>
        <w:jc w:val="both"/>
        <w:rPr>
          <w:rFonts w:eastAsia="MS Mincho"/>
          <w:lang w:eastAsia="en-GB"/>
        </w:rPr>
      </w:pPr>
    </w:p>
    <w:p w14:paraId="16A14BF9" w14:textId="77777777" w:rsidR="00632D50" w:rsidRDefault="00632D50"/>
    <w:p w14:paraId="44EC4541" w14:textId="77777777" w:rsidR="00632D50" w:rsidRDefault="00632D50"/>
    <w:sectPr w:rsidR="00632D5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23097" w14:textId="77777777" w:rsidR="006E45CF" w:rsidRDefault="006E45CF">
      <w:pPr>
        <w:spacing w:after="0"/>
      </w:pPr>
      <w:r>
        <w:separator/>
      </w:r>
    </w:p>
  </w:endnote>
  <w:endnote w:type="continuationSeparator" w:id="0">
    <w:p w14:paraId="71C58573" w14:textId="77777777" w:rsidR="006E45CF" w:rsidRDefault="006E45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9B777" w14:textId="77777777" w:rsidR="006E45CF" w:rsidRDefault="006E45CF">
      <w:pPr>
        <w:spacing w:after="0"/>
      </w:pPr>
      <w:r>
        <w:separator/>
      </w:r>
    </w:p>
  </w:footnote>
  <w:footnote w:type="continuationSeparator" w:id="0">
    <w:p w14:paraId="4C702487" w14:textId="77777777" w:rsidR="006E45CF" w:rsidRDefault="006E45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73EE"/>
    <w:rsid w:val="001741A0"/>
    <w:rsid w:val="00174457"/>
    <w:rsid w:val="00175FA0"/>
    <w:rsid w:val="00180289"/>
    <w:rsid w:val="00184290"/>
    <w:rsid w:val="00191DED"/>
    <w:rsid w:val="00192393"/>
    <w:rsid w:val="001932CB"/>
    <w:rsid w:val="00193929"/>
    <w:rsid w:val="00194CD0"/>
    <w:rsid w:val="00196D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2514"/>
    <w:rsid w:val="001D6BEB"/>
    <w:rsid w:val="001E16FE"/>
    <w:rsid w:val="001E194A"/>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553B"/>
    <w:rsid w:val="00307EE9"/>
    <w:rsid w:val="00311048"/>
    <w:rsid w:val="00311B17"/>
    <w:rsid w:val="00312EB7"/>
    <w:rsid w:val="003131CF"/>
    <w:rsid w:val="003172DC"/>
    <w:rsid w:val="0031741A"/>
    <w:rsid w:val="003174A5"/>
    <w:rsid w:val="003239B7"/>
    <w:rsid w:val="00325AE3"/>
    <w:rsid w:val="00326069"/>
    <w:rsid w:val="00326C0E"/>
    <w:rsid w:val="003308C0"/>
    <w:rsid w:val="00330F4A"/>
    <w:rsid w:val="0033766D"/>
    <w:rsid w:val="00351B8C"/>
    <w:rsid w:val="0035462D"/>
    <w:rsid w:val="003551CF"/>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5C"/>
    <w:rsid w:val="005E06EB"/>
    <w:rsid w:val="005E2030"/>
    <w:rsid w:val="005F30DA"/>
    <w:rsid w:val="006065F9"/>
    <w:rsid w:val="00607A8C"/>
    <w:rsid w:val="00611566"/>
    <w:rsid w:val="00615237"/>
    <w:rsid w:val="00615AFD"/>
    <w:rsid w:val="00617779"/>
    <w:rsid w:val="00617F63"/>
    <w:rsid w:val="00632D50"/>
    <w:rsid w:val="00634588"/>
    <w:rsid w:val="006368F6"/>
    <w:rsid w:val="0063720E"/>
    <w:rsid w:val="00642077"/>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4C0A"/>
    <w:rsid w:val="0067560D"/>
    <w:rsid w:val="00675A4D"/>
    <w:rsid w:val="00676190"/>
    <w:rsid w:val="00685507"/>
    <w:rsid w:val="00687402"/>
    <w:rsid w:val="00692441"/>
    <w:rsid w:val="00692E9B"/>
    <w:rsid w:val="00696821"/>
    <w:rsid w:val="006B20B6"/>
    <w:rsid w:val="006B316C"/>
    <w:rsid w:val="006B411A"/>
    <w:rsid w:val="006B422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56D4"/>
    <w:rsid w:val="006F0D27"/>
    <w:rsid w:val="006F121B"/>
    <w:rsid w:val="006F14ED"/>
    <w:rsid w:val="006F6A2C"/>
    <w:rsid w:val="006F7FC3"/>
    <w:rsid w:val="00702DD5"/>
    <w:rsid w:val="00704FB7"/>
    <w:rsid w:val="00705593"/>
    <w:rsid w:val="007069DC"/>
    <w:rsid w:val="00710201"/>
    <w:rsid w:val="007103B1"/>
    <w:rsid w:val="007124F6"/>
    <w:rsid w:val="00714DD0"/>
    <w:rsid w:val="00715CA8"/>
    <w:rsid w:val="0072024D"/>
    <w:rsid w:val="0072073A"/>
    <w:rsid w:val="00724850"/>
    <w:rsid w:val="007342B5"/>
    <w:rsid w:val="00734A5B"/>
    <w:rsid w:val="00744095"/>
    <w:rsid w:val="00744E76"/>
    <w:rsid w:val="00745FA2"/>
    <w:rsid w:val="00746B39"/>
    <w:rsid w:val="00747241"/>
    <w:rsid w:val="007562D6"/>
    <w:rsid w:val="00757D40"/>
    <w:rsid w:val="00765CF2"/>
    <w:rsid w:val="007660A4"/>
    <w:rsid w:val="007662B5"/>
    <w:rsid w:val="00767DFC"/>
    <w:rsid w:val="00771DBE"/>
    <w:rsid w:val="00772C00"/>
    <w:rsid w:val="007733BE"/>
    <w:rsid w:val="0078076B"/>
    <w:rsid w:val="00781F0F"/>
    <w:rsid w:val="00783306"/>
    <w:rsid w:val="00785684"/>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A3F"/>
    <w:rsid w:val="007F79C4"/>
    <w:rsid w:val="008009F8"/>
    <w:rsid w:val="0080193F"/>
    <w:rsid w:val="008028A4"/>
    <w:rsid w:val="0080461D"/>
    <w:rsid w:val="00807446"/>
    <w:rsid w:val="00813245"/>
    <w:rsid w:val="00815305"/>
    <w:rsid w:val="008206F9"/>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A0B"/>
    <w:rsid w:val="0090466A"/>
    <w:rsid w:val="00905E33"/>
    <w:rsid w:val="00906A10"/>
    <w:rsid w:val="009070A7"/>
    <w:rsid w:val="00911507"/>
    <w:rsid w:val="00911A7D"/>
    <w:rsid w:val="00912AEB"/>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552C"/>
    <w:rsid w:val="009B67BC"/>
    <w:rsid w:val="009B6DA1"/>
    <w:rsid w:val="009C18D3"/>
    <w:rsid w:val="009C19E9"/>
    <w:rsid w:val="009C2B18"/>
    <w:rsid w:val="009C6ABB"/>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C1A92"/>
    <w:rsid w:val="00BC3555"/>
    <w:rsid w:val="00BD6C8A"/>
    <w:rsid w:val="00BE5246"/>
    <w:rsid w:val="00C02E4C"/>
    <w:rsid w:val="00C06140"/>
    <w:rsid w:val="00C12B51"/>
    <w:rsid w:val="00C12FB0"/>
    <w:rsid w:val="00C14358"/>
    <w:rsid w:val="00C16C55"/>
    <w:rsid w:val="00C21CA9"/>
    <w:rsid w:val="00C21D1C"/>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9699B"/>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ABB"/>
    <w:rsid w:val="00D10CD0"/>
    <w:rsid w:val="00D178ED"/>
    <w:rsid w:val="00D20496"/>
    <w:rsid w:val="00D33BE3"/>
    <w:rsid w:val="00D346AA"/>
    <w:rsid w:val="00D3792D"/>
    <w:rsid w:val="00D37A1C"/>
    <w:rsid w:val="00D40350"/>
    <w:rsid w:val="00D502F7"/>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1C1C"/>
    <w:rsid w:val="00E33E31"/>
    <w:rsid w:val="00E35111"/>
    <w:rsid w:val="00E35D77"/>
    <w:rsid w:val="00E36BA1"/>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D13"/>
    <w:rsid w:val="00ED4DB7"/>
    <w:rsid w:val="00ED5AB4"/>
    <w:rsid w:val="00ED719D"/>
    <w:rsid w:val="00ED7E42"/>
    <w:rsid w:val="00EE4FC6"/>
    <w:rsid w:val="00EE6E1D"/>
    <w:rsid w:val="00EF073E"/>
    <w:rsid w:val="00EF1585"/>
    <w:rsid w:val="00EF4B00"/>
    <w:rsid w:val="00EF612C"/>
    <w:rsid w:val="00F00384"/>
    <w:rsid w:val="00F0186A"/>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8A83068"/>
    <w:rsid w:val="0F4727A8"/>
    <w:rsid w:val="1DD018ED"/>
    <w:rsid w:val="27170952"/>
    <w:rsid w:val="38267507"/>
    <w:rsid w:val="382924BE"/>
    <w:rsid w:val="41865424"/>
    <w:rsid w:val="5EC00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228A4"/>
  <w15:docId w15:val="{C03055AB-A27B-4EAF-9688-9B40D12A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link w:val="af5"/>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af5">
    <w:name w:val="列表段落 字符"/>
    <w:link w:val="af4"/>
    <w:uiPriority w:val="34"/>
    <w:qFormat/>
    <w:rPr>
      <w:lang w:eastAsia="en-US"/>
    </w:rPr>
  </w:style>
  <w:style w:type="paragraph" w:customStyle="1" w:styleId="emaildiscussion0">
    <w:name w:val="emaildiscussion"/>
    <w:basedOn w:val="a"/>
    <w:qFormat/>
    <w:pPr>
      <w:spacing w:before="100" w:beforeAutospacing="1" w:after="100" w:afterAutospacing="1"/>
    </w:pPr>
    <w:rPr>
      <w:rFonts w:eastAsia="Times New Roman"/>
      <w:sz w:val="24"/>
      <w:szCs w:val="24"/>
      <w:lang w:val="en-US" w:eastAsia="zh-CN"/>
    </w:r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rPr>
      <w:rFonts w:eastAsia="Times New Roman"/>
      <w:sz w:val="24"/>
      <w:szCs w:val="24"/>
      <w:lang w:val="en-US" w:eastAsia="zh-CN"/>
    </w:rPr>
  </w:style>
  <w:style w:type="paragraph" w:customStyle="1" w:styleId="11">
    <w:name w:val="修订1"/>
    <w:hidden/>
    <w:uiPriority w:val="99"/>
    <w:semiHidden/>
    <w:qFormat/>
    <w:rPr>
      <w:lang w:val="en-GB" w:eastAsia="en-US"/>
    </w:rPr>
  </w:style>
  <w:style w:type="character" w:customStyle="1" w:styleId="20">
    <w:name w:val="未处理的提及2"/>
    <w:basedOn w:val="a0"/>
    <w:uiPriority w:val="99"/>
    <w:semiHidden/>
    <w:unhideWhenUsed/>
    <w:rsid w:val="00E5328A"/>
    <w:rPr>
      <w:color w:val="605E5C"/>
      <w:shd w:val="clear" w:color="auto" w:fill="E1DFDD"/>
    </w:rPr>
  </w:style>
  <w:style w:type="paragraph" w:styleId="af6">
    <w:name w:val="Revision"/>
    <w:hidden/>
    <w:uiPriority w:val="99"/>
    <w:semiHidden/>
    <w:rsid w:val="00FE148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309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DDF608-7324-4F83-953C-A79D009C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3068</Words>
  <Characters>17492</Characters>
  <Application>Microsoft Office Word</Application>
  <DocSecurity>0</DocSecurity>
  <Lines>145</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OPPO-Jiangsheng Fan</cp:lastModifiedBy>
  <cp:revision>12</cp:revision>
  <dcterms:created xsi:type="dcterms:W3CDTF">2022-02-23T01:17:00Z</dcterms:created>
  <dcterms:modified xsi:type="dcterms:W3CDTF">2022-02-23T02:13:00Z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2052-11.1.0.11194</vt:lpwstr>
  </property>
  <property fmtid="{D5CDD505-2E9C-101B-9397-08002B2CF9AE}" pid="5" name="ICV">
    <vt:lpwstr>9A48D9B215D84CE595E1D56FA3C2843B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1645520516</vt:lpwstr>
  </property>
  <property fmtid="{D5CDD505-2E9C-101B-9397-08002B2CF9AE}" pid="10" name="_2015_ms_pID_725343">
    <vt:lpwstr>(2)lJxi6/wULYz3XXAKdDAaUK4hmdZXN84h0tvaG+Yrn6dvtdPMbBxskP5sVc/7r5awu/MOEg/o
XhQ02ZDPTsyDAybBSVFEy1I2CAlNDqQNtsq5S4vZrNQVjZOqDlfMV7PGDvXYnSQeNefb5HwJ
AxzzRbhogX0z2arueJpz6+jn2ZUcqabyjf9gWRpkgfrni3hswRHDdXFY8FAGMHvTNOua3od5
ujtYiRiwLe5c6I4qSR</vt:lpwstr>
  </property>
  <property fmtid="{D5CDD505-2E9C-101B-9397-08002B2CF9AE}" pid="11" name="_2015_ms_pID_7253431">
    <vt:lpwstr>ju9Luein+9/wBTWfCMBJkzxVp4XYbp6qTb+vPm6MpKXsAh29+tAjfM
nvTNSvR++4bYwvldmwhtI5D9X+YvYFsHNmumVlFRFtrha4AX21/SWXd75e+bjiTM6B7MwuyL
AshcnPoC59tNH5yYDD4ypZF7recMM/FjS4s8Vk7Q+7fqECLWK3XxGKmHFNvma+fbbW8Dg1H6
lR8KQhmx87E38Qwc</vt:lpwstr>
  </property>
</Properties>
</file>