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4A297" w14:textId="77777777" w:rsidR="00632D50" w:rsidRDefault="00E443A6">
      <w:pPr>
        <w:pStyle w:val="Header"/>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Header"/>
        <w:rPr>
          <w:bCs/>
          <w:sz w:val="22"/>
          <w:szCs w:val="22"/>
          <w:lang w:val="en-US"/>
        </w:rPr>
      </w:pPr>
    </w:p>
    <w:p w14:paraId="4DC1BB54" w14:textId="77777777" w:rsidR="00632D50" w:rsidRDefault="00632D50">
      <w:pPr>
        <w:pStyle w:val="Header"/>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Heading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ListParagraph"/>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ListParagraph"/>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ListParagraph"/>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ListParagraph"/>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Heading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0335F"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F835A" w14:textId="77777777" w:rsidR="00632D50" w:rsidRDefault="00632D50">
            <w:pPr>
              <w:pStyle w:val="TAC"/>
              <w:spacing w:before="20" w:after="20"/>
              <w:ind w:left="57" w:right="57"/>
              <w:jc w:val="left"/>
              <w:rPr>
                <w:lang w:eastAsia="zh-CN"/>
              </w:rPr>
            </w:pPr>
          </w:p>
        </w:tc>
      </w:tr>
      <w:tr w:rsidR="00632D50"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96E800"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F4F0E23" w14:textId="77777777" w:rsidR="00632D50" w:rsidRDefault="00632D50">
            <w:pPr>
              <w:pStyle w:val="TAC"/>
              <w:spacing w:before="20" w:after="20"/>
              <w:ind w:left="57" w:right="57"/>
              <w:jc w:val="left"/>
              <w:rPr>
                <w:lang w:eastAsia="zh-CN"/>
              </w:rPr>
            </w:pPr>
          </w:p>
        </w:tc>
      </w:tr>
      <w:tr w:rsidR="00632D50"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F77778"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F2E42" w14:textId="77777777" w:rsidR="00632D50" w:rsidRDefault="00632D50">
            <w:pPr>
              <w:pStyle w:val="TAC"/>
              <w:spacing w:before="20" w:after="20"/>
              <w:ind w:left="57" w:right="57"/>
              <w:jc w:val="left"/>
              <w:rPr>
                <w:lang w:eastAsia="zh-CN"/>
              </w:rPr>
            </w:pPr>
          </w:p>
        </w:tc>
      </w:tr>
      <w:tr w:rsidR="00632D50"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632D50" w:rsidRDefault="00632D50">
            <w:pPr>
              <w:pStyle w:val="TAC"/>
              <w:spacing w:before="20" w:after="20"/>
              <w:ind w:left="57" w:right="57"/>
              <w:jc w:val="left"/>
              <w:rPr>
                <w:lang w:eastAsia="zh-CN"/>
              </w:rPr>
            </w:pPr>
          </w:p>
        </w:tc>
      </w:tr>
      <w:tr w:rsidR="00632D50"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632D50" w:rsidRDefault="00632D50">
            <w:pPr>
              <w:pStyle w:val="TAC"/>
              <w:spacing w:before="20" w:after="20"/>
              <w:ind w:left="57" w:right="57"/>
              <w:jc w:val="left"/>
              <w:rPr>
                <w:lang w:eastAsia="zh-CN"/>
              </w:rPr>
            </w:pPr>
          </w:p>
        </w:tc>
      </w:tr>
      <w:tr w:rsidR="00632D50"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632D50" w:rsidRDefault="00632D50">
            <w:pPr>
              <w:pStyle w:val="TAC"/>
              <w:spacing w:before="20" w:after="20"/>
              <w:ind w:left="57" w:right="57"/>
              <w:jc w:val="left"/>
              <w:rPr>
                <w:lang w:eastAsia="zh-CN"/>
              </w:rPr>
            </w:pPr>
          </w:p>
        </w:tc>
      </w:tr>
    </w:tbl>
    <w:p w14:paraId="7F32F673" w14:textId="77777777" w:rsidR="00632D50" w:rsidRDefault="00E443A6">
      <w:pPr>
        <w:pStyle w:val="Heading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ED152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B1BC8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8FC4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632D50"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450A7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632D50" w:rsidRDefault="00632D50">
            <w:pPr>
              <w:pStyle w:val="TAC"/>
              <w:spacing w:before="20" w:after="20"/>
              <w:ind w:left="57" w:right="57"/>
              <w:jc w:val="left"/>
              <w:rPr>
                <w:lang w:eastAsia="zh-CN"/>
              </w:rPr>
            </w:pPr>
          </w:p>
        </w:tc>
      </w:tr>
      <w:tr w:rsidR="00632D5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C0137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632D50" w:rsidRDefault="00632D5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77777777" w:rsidR="00632D50" w:rsidRDefault="00632D50">
            <w:pPr>
              <w:pStyle w:val="TAC"/>
              <w:spacing w:before="20" w:after="20"/>
              <w:ind w:left="57" w:right="57"/>
              <w:jc w:val="left"/>
              <w:rPr>
                <w:lang w:val="en-US" w:eastAsia="zh-CN"/>
              </w:rPr>
            </w:pP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56947FE5" w14:textId="77777777"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3FF52FEF" w14:textId="4CE43EF5"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3165A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14F7C1" w14:textId="77777777" w:rsidR="00632D50" w:rsidRDefault="00632D50">
            <w:pPr>
              <w:pStyle w:val="TAC"/>
              <w:spacing w:before="20" w:after="20"/>
              <w:ind w:left="57" w:right="57"/>
              <w:jc w:val="left"/>
              <w:rPr>
                <w:lang w:eastAsia="zh-CN"/>
              </w:rPr>
            </w:pP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02CF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C966ED" w14:textId="77777777" w:rsidR="00632D50" w:rsidRDefault="00632D50">
            <w:pPr>
              <w:pStyle w:val="TAC"/>
              <w:spacing w:before="20" w:after="20"/>
              <w:ind w:left="57" w:right="57"/>
              <w:jc w:val="left"/>
              <w:rPr>
                <w:lang w:eastAsia="zh-CN"/>
              </w:rPr>
            </w:pP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573537"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A18254" w14:textId="77777777" w:rsidR="00632D50" w:rsidRDefault="00632D50">
            <w:pPr>
              <w:pStyle w:val="TAC"/>
              <w:spacing w:before="20" w:after="20"/>
              <w:ind w:left="57" w:right="57"/>
              <w:jc w:val="left"/>
              <w:rPr>
                <w:lang w:eastAsia="zh-CN"/>
              </w:rPr>
            </w:pPr>
          </w:p>
        </w:tc>
      </w:tr>
      <w:tr w:rsidR="00632D50"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7777777" w:rsidR="00632D50" w:rsidRDefault="00632D50">
            <w:pPr>
              <w:pStyle w:val="TAC"/>
              <w:spacing w:before="20" w:after="20"/>
              <w:ind w:left="57" w:right="57"/>
              <w:jc w:val="left"/>
              <w:rPr>
                <w:lang w:eastAsia="zh-CN"/>
              </w:rPr>
            </w:pPr>
          </w:p>
        </w:tc>
      </w:tr>
      <w:tr w:rsidR="00632D5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963C3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8FD508" w14:textId="77777777" w:rsidR="00632D50" w:rsidRDefault="00632D50">
            <w:pPr>
              <w:pStyle w:val="TAC"/>
              <w:spacing w:before="20" w:after="20"/>
              <w:ind w:left="57" w:right="57"/>
              <w:jc w:val="left"/>
              <w:rPr>
                <w:lang w:eastAsia="zh-CN"/>
              </w:rPr>
            </w:pP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ListParagraph"/>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ListParagraph"/>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lastRenderedPageBreak/>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14:paraId="00F12225" w14:textId="77777777"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14:paraId="3DB7A415" w14:textId="77777777"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to trigger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 xml:space="preserve">further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79859349" w14:textId="77777777"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77777777" w:rsidR="00714DD0" w:rsidRDefault="00714DD0" w:rsidP="00714DD0">
            <w:pPr>
              <w:pStyle w:val="TAC"/>
              <w:spacing w:before="20" w:after="20"/>
              <w:ind w:left="57" w:right="57"/>
              <w:jc w:val="left"/>
              <w:rPr>
                <w:lang w:eastAsia="zh-CN"/>
              </w:rPr>
            </w:pP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025889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F56C29" w14:textId="77777777" w:rsidR="00632D50" w:rsidRDefault="00632D50">
            <w:pPr>
              <w:pStyle w:val="TAC"/>
              <w:spacing w:before="20" w:after="20"/>
              <w:ind w:left="57" w:right="57"/>
              <w:jc w:val="left"/>
              <w:rPr>
                <w:lang w:eastAsia="zh-CN"/>
              </w:rPr>
            </w:pP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A514B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194483" w14:textId="77777777" w:rsidR="00632D50" w:rsidRDefault="00632D50">
            <w:pPr>
              <w:pStyle w:val="TAC"/>
              <w:spacing w:before="20" w:after="20"/>
              <w:ind w:left="57" w:right="57"/>
              <w:jc w:val="left"/>
              <w:rPr>
                <w:lang w:eastAsia="zh-CN"/>
              </w:rPr>
            </w:pP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766F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D53BA4" w14:textId="77777777" w:rsidR="00632D50" w:rsidRDefault="00632D50">
            <w:pPr>
              <w:pStyle w:val="TAC"/>
              <w:spacing w:before="20" w:after="20"/>
              <w:ind w:left="57" w:right="57"/>
              <w:jc w:val="left"/>
              <w:rPr>
                <w:lang w:eastAsia="zh-CN"/>
              </w:rPr>
            </w:pPr>
          </w:p>
        </w:tc>
      </w:tr>
      <w:tr w:rsidR="00632D50"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CB495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A087E" w14:textId="77777777" w:rsidR="00632D50" w:rsidRDefault="00632D50">
            <w:pPr>
              <w:pStyle w:val="TAC"/>
              <w:spacing w:before="20" w:after="20"/>
              <w:ind w:left="57" w:right="57"/>
              <w:jc w:val="left"/>
              <w:rPr>
                <w:lang w:eastAsia="zh-CN"/>
              </w:rPr>
            </w:pPr>
          </w:p>
        </w:tc>
      </w:tr>
      <w:tr w:rsidR="00632D50"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6886F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0D6DF2" w14:textId="77777777" w:rsidR="00632D50" w:rsidRDefault="00632D50">
            <w:pPr>
              <w:pStyle w:val="TAC"/>
              <w:spacing w:before="20" w:after="20"/>
              <w:ind w:left="57" w:right="57"/>
              <w:jc w:val="left"/>
              <w:rPr>
                <w:lang w:eastAsia="zh-CN"/>
              </w:rPr>
            </w:pPr>
          </w:p>
        </w:tc>
      </w:tr>
      <w:tr w:rsidR="00632D50"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632D50" w:rsidRDefault="00632D50">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ListParagraph"/>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ListParagraph"/>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88"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89"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0" w:author="vivo" w:date="2022-02-22T13:55:00Z">
              <w:r>
                <w:rPr>
                  <w:rFonts w:hint="eastAsia"/>
                  <w:lang w:val="en-US" w:eastAsia="zh-CN"/>
                </w:rPr>
                <w:t xml:space="preserve">As replied in Q3, a </w:t>
              </w:r>
            </w:ins>
            <w:ins w:id="91" w:author="vivo" w:date="2022-02-22T13:54:00Z">
              <w:r>
                <w:rPr>
                  <w:rFonts w:hint="eastAsia"/>
                  <w:lang w:val="en-US" w:eastAsia="zh-CN"/>
                </w:rPr>
                <w:t xml:space="preserve">note to clarify this </w:t>
              </w:r>
            </w:ins>
            <w:ins w:id="92" w:author="vivo" w:date="2022-02-22T13:56:00Z">
              <w:r>
                <w:rPr>
                  <w:rFonts w:hint="eastAsia"/>
                  <w:lang w:val="en-US" w:eastAsia="zh-CN"/>
                </w:rPr>
                <w:t xml:space="preserve">by UE implementation </w:t>
              </w:r>
            </w:ins>
            <w:ins w:id="93" w:author="vivo" w:date="2022-02-22T13:54:00Z">
              <w:r>
                <w:rPr>
                  <w:rFonts w:hint="eastAsia"/>
                  <w:lang w:val="en-US" w:eastAsia="zh-CN"/>
                </w:rPr>
                <w:t>is enough</w:t>
              </w:r>
            </w:ins>
            <w:ins w:id="94" w:author="vivo" w:date="2022-02-22T14:01:00Z">
              <w:r>
                <w:rPr>
                  <w:rFonts w:hint="eastAsia"/>
                  <w:lang w:val="en-US" w:eastAsia="zh-CN"/>
                </w:rPr>
                <w:t>, e.g.</w:t>
              </w:r>
            </w:ins>
            <w:ins w:id="95" w:author="vivo" w:date="2022-02-22T15:06:00Z">
              <w:r w:rsidR="0031741A">
                <w:rPr>
                  <w:lang w:val="en-US" w:eastAsia="zh-CN"/>
                </w:rPr>
                <w:t xml:space="preserve">, </w:t>
              </w:r>
              <w:r w:rsidR="0031741A">
                <w:rPr>
                  <w:rFonts w:cs="Arial"/>
                  <w:bCs/>
                  <w:szCs w:val="18"/>
                  <w:lang w:val="en-US" w:eastAsia="zh-CN"/>
                </w:rPr>
                <w:t>leave</w:t>
              </w:r>
            </w:ins>
            <w:ins w:id="96" w:author="vivo" w:date="2022-02-22T14:00:00Z">
              <w:r>
                <w:rPr>
                  <w:rFonts w:cs="Arial" w:hint="eastAsia"/>
                  <w:bCs/>
                  <w:szCs w:val="18"/>
                  <w:lang w:val="en-US" w:eastAsia="zh-CN"/>
                </w:rPr>
                <w:t xml:space="preserve"> it to UE implementation </w:t>
              </w:r>
            </w:ins>
            <w:ins w:id="97" w:author="vivo" w:date="2022-02-22T14:02:00Z">
              <w:r>
                <w:rPr>
                  <w:rFonts w:cs="Arial" w:hint="eastAsia"/>
                  <w:bCs/>
                  <w:szCs w:val="18"/>
                  <w:lang w:val="en-US" w:eastAsia="zh-CN"/>
                </w:rPr>
                <w:t xml:space="preserve">for </w:t>
              </w:r>
            </w:ins>
            <w:ins w:id="98" w:author="vivo" w:date="2022-02-22T14:03:00Z">
              <w:r>
                <w:rPr>
                  <w:rFonts w:cs="Arial" w:hint="eastAsia"/>
                  <w:bCs/>
                  <w:szCs w:val="18"/>
                  <w:lang w:val="en-US" w:eastAsia="zh-CN"/>
                </w:rPr>
                <w:t xml:space="preserve">the </w:t>
              </w:r>
            </w:ins>
            <w:ins w:id="99"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0"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0DA5B36E"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801A81" w14:textId="4390309C"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85A80C" w14:textId="77777777" w:rsidR="00632D50" w:rsidRDefault="00632D50">
            <w:pPr>
              <w:pStyle w:val="TAC"/>
              <w:spacing w:before="20" w:after="20"/>
              <w:ind w:left="57" w:right="57"/>
              <w:jc w:val="left"/>
              <w:rPr>
                <w:lang w:eastAsia="zh-CN"/>
              </w:rPr>
            </w:pP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1"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2"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3"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632D50"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F77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45711E" w14:textId="77777777" w:rsidR="00632D50" w:rsidRDefault="00632D50">
            <w:pPr>
              <w:pStyle w:val="TAC"/>
              <w:spacing w:before="20" w:after="20"/>
              <w:ind w:left="57" w:right="57"/>
              <w:jc w:val="left"/>
              <w:rPr>
                <w:lang w:eastAsia="zh-CN"/>
              </w:rPr>
            </w:pPr>
          </w:p>
        </w:tc>
      </w:tr>
      <w:tr w:rsidR="00632D50"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632D50" w:rsidRDefault="00632D50">
            <w:pPr>
              <w:pStyle w:val="TAC"/>
              <w:spacing w:before="20" w:after="20"/>
              <w:ind w:left="57" w:right="57"/>
              <w:jc w:val="left"/>
              <w:rPr>
                <w:lang w:eastAsia="zh-CN"/>
              </w:rPr>
            </w:pPr>
          </w:p>
        </w:tc>
      </w:tr>
      <w:tr w:rsidR="00632D50"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632D50" w:rsidRDefault="00632D50">
            <w:pPr>
              <w:pStyle w:val="TAC"/>
              <w:spacing w:before="20" w:after="20"/>
              <w:ind w:left="57" w:right="57"/>
              <w:jc w:val="left"/>
              <w:rPr>
                <w:lang w:eastAsia="zh-CN"/>
              </w:rPr>
            </w:pPr>
          </w:p>
        </w:tc>
      </w:tr>
      <w:tr w:rsidR="00632D50"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632D50" w:rsidRDefault="00632D50">
            <w:pPr>
              <w:pStyle w:val="TAC"/>
              <w:spacing w:before="20" w:after="20"/>
              <w:ind w:left="57" w:right="57"/>
              <w:jc w:val="left"/>
              <w:rPr>
                <w:lang w:eastAsia="zh-CN"/>
              </w:rPr>
            </w:pPr>
          </w:p>
        </w:tc>
      </w:tr>
      <w:tr w:rsidR="00632D50"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632D50" w:rsidRDefault="00632D50">
            <w:pPr>
              <w:pStyle w:val="TAC"/>
              <w:spacing w:before="20" w:after="20"/>
              <w:ind w:left="57" w:right="57"/>
              <w:jc w:val="left"/>
              <w:rPr>
                <w:lang w:eastAsia="zh-CN"/>
              </w:rPr>
            </w:pPr>
          </w:p>
        </w:tc>
      </w:tr>
      <w:tr w:rsidR="00632D50"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632D50" w:rsidRDefault="00632D50">
            <w:pPr>
              <w:pStyle w:val="TAC"/>
              <w:spacing w:before="20" w:after="20"/>
              <w:ind w:left="57" w:right="57"/>
              <w:jc w:val="left"/>
              <w:rPr>
                <w:lang w:eastAsia="zh-CN"/>
              </w:rPr>
            </w:pPr>
          </w:p>
        </w:tc>
      </w:tr>
      <w:tr w:rsidR="00632D50"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632D50" w:rsidRDefault="00632D50">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Heading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Heading1"/>
        <w:ind w:left="0" w:firstLine="0"/>
      </w:pPr>
      <w:r>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Heading1"/>
        <w:ind w:left="0" w:firstLine="0"/>
      </w:pPr>
      <w:r>
        <w:t>6 Conclusion</w:t>
      </w:r>
    </w:p>
    <w:p w14:paraId="3E0A3C88" w14:textId="77777777" w:rsidR="00632D50" w:rsidRDefault="00E443A6">
      <w:r>
        <w:rPr>
          <w:highlight w:val="yellow"/>
        </w:rPr>
        <w:t>TBD.</w:t>
      </w:r>
    </w:p>
    <w:p w14:paraId="29C1030D" w14:textId="77777777" w:rsidR="00632D50" w:rsidRDefault="00E443A6">
      <w:pPr>
        <w:pStyle w:val="Heading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lastRenderedPageBreak/>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08E0A" w14:textId="77777777" w:rsidR="00854C3E" w:rsidRDefault="00854C3E">
      <w:pPr>
        <w:spacing w:after="0"/>
      </w:pPr>
      <w:r>
        <w:separator/>
      </w:r>
    </w:p>
  </w:endnote>
  <w:endnote w:type="continuationSeparator" w:id="0">
    <w:p w14:paraId="0D87642D" w14:textId="77777777" w:rsidR="00854C3E" w:rsidRDefault="00854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EF901" w14:textId="77777777" w:rsidR="00854C3E" w:rsidRDefault="00854C3E">
      <w:pPr>
        <w:spacing w:after="0"/>
      </w:pPr>
      <w:r>
        <w:separator/>
      </w:r>
    </w:p>
  </w:footnote>
  <w:footnote w:type="continuationSeparator" w:id="0">
    <w:p w14:paraId="414D6B37" w14:textId="77777777" w:rsidR="00854C3E" w:rsidRDefault="00854C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5AFD"/>
    <w:rsid w:val="00617779"/>
    <w:rsid w:val="00632D50"/>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A4D"/>
    <w:rsid w:val="00676190"/>
    <w:rsid w:val="00685507"/>
    <w:rsid w:val="00687402"/>
    <w:rsid w:val="00692441"/>
    <w:rsid w:val="00692E9B"/>
    <w:rsid w:val="00696821"/>
    <w:rsid w:val="006B20B6"/>
    <w:rsid w:val="006B316C"/>
    <w:rsid w:val="006B411A"/>
    <w:rsid w:val="006C1273"/>
    <w:rsid w:val="006C15E2"/>
    <w:rsid w:val="006C285F"/>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09F8"/>
    <w:rsid w:val="0080193F"/>
    <w:rsid w:val="008028A4"/>
    <w:rsid w:val="0080461D"/>
    <w:rsid w:val="00807446"/>
    <w:rsid w:val="00813245"/>
    <w:rsid w:val="00815305"/>
    <w:rsid w:val="008206F9"/>
    <w:rsid w:val="00821E87"/>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6E"/>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251B"/>
    <w:rsid w:val="00FE3A9D"/>
    <w:rsid w:val="00FE6DD0"/>
    <w:rsid w:val="00FF040C"/>
    <w:rsid w:val="00FF309F"/>
    <w:rsid w:val="00FF3351"/>
    <w:rsid w:val="00FF416A"/>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rPr>
      <w:rFonts w:eastAsia="Times New Roman"/>
      <w:sz w:val="24"/>
      <w:szCs w:val="24"/>
      <w:lang w:val="en-US" w:eastAsia="zh-CN"/>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DB0186-706D-4E45-820A-95FEFA7C5DFA}">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33</cp:revision>
  <dcterms:created xsi:type="dcterms:W3CDTF">2021-08-16T14:22:00Z</dcterms:created>
  <dcterms:modified xsi:type="dcterms:W3CDTF">2022-02-22T10:02:00Z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