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EC41" w14:textId="2EBB3EF1"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 xml:space="preserve">[AT117-e][003][eIAB]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[AT117-e][003][eIAB]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1"/>
      </w:pPr>
      <w:r>
        <w:t>Discussion</w:t>
      </w:r>
    </w:p>
    <w:p w14:paraId="1490893A" w14:textId="77777777" w:rsidR="0002668C" w:rsidRDefault="006973BC">
      <w:pPr>
        <w:pStyle w:val="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[AT-116bis][048][eIAB] BH RLF indication (LGE) did not identify sufficient support to capture CHO execution as a separate trigger condition for type-3 indication (only 8 to 6). The opponents believe that “..triggering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ae"/>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ae"/>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ab"/>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맑은 고딕"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r w:rsidRPr="00885E51">
              <w:rPr>
                <w:bCs/>
                <w:u w:val="single"/>
              </w:rPr>
              <w:t>an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맑은 고딕"/>
                <w:bCs/>
                <w:lang w:eastAsia="ko-KR"/>
              </w:rPr>
            </w:pPr>
          </w:p>
          <w:p w14:paraId="039851A0" w14:textId="77777777" w:rsidR="00B859CC" w:rsidRPr="00532DB0" w:rsidRDefault="00B859CC" w:rsidP="00B859CC">
            <w:pPr>
              <w:rPr>
                <w:rFonts w:eastAsia="맑은 고딕"/>
                <w:bCs/>
                <w:lang w:eastAsia="ko-KR"/>
              </w:rPr>
            </w:pPr>
            <w:r>
              <w:rPr>
                <w:rFonts w:eastAsia="맑은 고딕" w:hint="eastAsia"/>
                <w:bCs/>
                <w:lang w:eastAsia="ko-KR"/>
              </w:rPr>
              <w:t>&lt;38.300&gt;</w:t>
            </w:r>
          </w:p>
          <w:p w14:paraId="058028FE" w14:textId="77777777" w:rsidR="00B859CC" w:rsidRPr="006A79FE" w:rsidRDefault="00B859CC" w:rsidP="00B859CC">
            <w:pPr>
              <w:pStyle w:val="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until the successful completion of the random access procedure to the target cell.</w:t>
            </w:r>
          </w:p>
          <w:p w14:paraId="4AC28CCB" w14:textId="77777777" w:rsidR="00B859CC" w:rsidRPr="00532DB0" w:rsidRDefault="00B859CC" w:rsidP="00B859CC">
            <w:pPr>
              <w:pStyle w:val="B1"/>
              <w:rPr>
                <w:rFonts w:eastAsia="맑은 고딕"/>
                <w:lang w:eastAsia="ko-KR"/>
              </w:rPr>
            </w:pPr>
            <w:r>
              <w:rPr>
                <w:rFonts w:eastAsia="맑은 고딕" w:hint="eastAsia"/>
                <w:lang w:eastAsia="ko-KR"/>
              </w:rPr>
              <w:t>&lt;</w:t>
            </w:r>
            <w:r>
              <w:rPr>
                <w:rFonts w:eastAsia="맑은 고딕"/>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맑은 고딕"/>
                <w:lang w:eastAsia="ko-KR"/>
              </w:rPr>
            </w:pPr>
            <w:r>
              <w:rPr>
                <w:rFonts w:eastAsia="맑은 고딕" w:hint="eastAsia"/>
                <w:lang w:eastAsia="ko-KR"/>
              </w:rPr>
              <w:t>-</w:t>
            </w:r>
            <w:r>
              <w:rPr>
                <w:rFonts w:eastAsia="맑은 고딕"/>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uawei, HiSilicon</w:t>
            </w:r>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3E6F80" w14:paraId="0A987855" w14:textId="77777777" w:rsidTr="00F369C7">
        <w:tc>
          <w:tcPr>
            <w:tcW w:w="2515" w:type="dxa"/>
          </w:tcPr>
          <w:p w14:paraId="17FF2B3F" w14:textId="574F8131" w:rsidR="003E6F80" w:rsidRPr="003E6F80" w:rsidRDefault="003E6F80" w:rsidP="003E6F80">
            <w:pPr>
              <w:rPr>
                <w:lang w:eastAsia="zh-CN"/>
              </w:rPr>
            </w:pPr>
            <w:r w:rsidRPr="003E6F80">
              <w:rPr>
                <w:rFonts w:hint="eastAsia"/>
                <w:lang w:eastAsia="zh-CN"/>
              </w:rPr>
              <w:t>F</w:t>
            </w:r>
            <w:r w:rsidRPr="003E6F80">
              <w:rPr>
                <w:lang w:eastAsia="zh-CN"/>
              </w:rPr>
              <w:t>ujitsu</w:t>
            </w:r>
          </w:p>
        </w:tc>
        <w:tc>
          <w:tcPr>
            <w:tcW w:w="7116" w:type="dxa"/>
          </w:tcPr>
          <w:p w14:paraId="332AC370" w14:textId="4E3C9D5C" w:rsidR="003E6F80" w:rsidRDefault="003E6F80"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73990FFD" w14:textId="77777777" w:rsidTr="00F369C7">
        <w:tc>
          <w:tcPr>
            <w:tcW w:w="2515" w:type="dxa"/>
          </w:tcPr>
          <w:p w14:paraId="164D03C9" w14:textId="3559F9A2" w:rsidR="003E6F80" w:rsidRPr="00015EAD" w:rsidRDefault="00015EAD" w:rsidP="003E6F80">
            <w:r w:rsidRPr="00015EAD">
              <w:t>Apple</w:t>
            </w:r>
          </w:p>
        </w:tc>
        <w:tc>
          <w:tcPr>
            <w:tcW w:w="7116" w:type="dxa"/>
          </w:tcPr>
          <w:p w14:paraId="2397049F" w14:textId="6D0D6976" w:rsidR="003E6F80" w:rsidRDefault="00015EAD"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1D4E73D5" w14:textId="77777777" w:rsidTr="00F369C7">
        <w:tc>
          <w:tcPr>
            <w:tcW w:w="2515" w:type="dxa"/>
          </w:tcPr>
          <w:p w14:paraId="52076102" w14:textId="146107C4" w:rsidR="003E6F80" w:rsidRPr="009B6F57" w:rsidRDefault="00474807" w:rsidP="003E6F80">
            <w:pPr>
              <w:rPr>
                <w:bCs/>
                <w:lang w:eastAsia="zh-CN"/>
              </w:rPr>
            </w:pPr>
            <w:r w:rsidRPr="009B6F57">
              <w:rPr>
                <w:bCs/>
                <w:lang w:eastAsia="zh-CN"/>
              </w:rPr>
              <w:t>Ericsson</w:t>
            </w:r>
          </w:p>
        </w:tc>
        <w:tc>
          <w:tcPr>
            <w:tcW w:w="7116" w:type="dxa"/>
          </w:tcPr>
          <w:p w14:paraId="00216C90" w14:textId="2CA2D441" w:rsidR="003E6F80" w:rsidRPr="009B6F57" w:rsidRDefault="00474807" w:rsidP="003E6F80">
            <w:pPr>
              <w:rPr>
                <w:bCs/>
                <w:lang w:eastAsia="zh-CN"/>
              </w:rPr>
            </w:pPr>
            <w:r w:rsidRPr="009B6F57">
              <w:rPr>
                <w:bCs/>
                <w:lang w:eastAsia="zh-CN"/>
              </w:rPr>
              <w:t xml:space="preserve">Agree with LG and Huawei. </w:t>
            </w:r>
            <w:r w:rsidR="009B6F57" w:rsidRPr="009B6F57">
              <w:rPr>
                <w:bCs/>
                <w:lang w:eastAsia="zh-CN"/>
              </w:rPr>
              <w:t>It is sufficient in the stage-2 to just mention that the type-3 indication is sent upon RLF recovery.</w:t>
            </w:r>
          </w:p>
        </w:tc>
      </w:tr>
      <w:tr w:rsidR="00235E0B" w14:paraId="76A0DA2E" w14:textId="77777777" w:rsidTr="00F369C7">
        <w:tc>
          <w:tcPr>
            <w:tcW w:w="2515" w:type="dxa"/>
          </w:tcPr>
          <w:p w14:paraId="415AA592" w14:textId="3ABC9215" w:rsidR="00235E0B" w:rsidRPr="009B6F57" w:rsidRDefault="00235E0B" w:rsidP="003E6F80">
            <w:pPr>
              <w:rPr>
                <w:bCs/>
                <w:lang w:eastAsia="zh-CN"/>
              </w:rPr>
            </w:pPr>
            <w:r>
              <w:rPr>
                <w:rFonts w:hint="eastAsia"/>
                <w:bCs/>
                <w:lang w:eastAsia="zh-CN"/>
              </w:rPr>
              <w:t>L</w:t>
            </w:r>
            <w:r>
              <w:rPr>
                <w:bCs/>
                <w:lang w:eastAsia="zh-CN"/>
              </w:rPr>
              <w:t>enovo</w:t>
            </w:r>
          </w:p>
        </w:tc>
        <w:tc>
          <w:tcPr>
            <w:tcW w:w="7116" w:type="dxa"/>
          </w:tcPr>
          <w:p w14:paraId="4D8EB41F" w14:textId="4A0AEB12" w:rsidR="00235E0B" w:rsidRPr="009B6F57" w:rsidRDefault="00235E0B" w:rsidP="003E6F80">
            <w:pPr>
              <w:rPr>
                <w:bCs/>
                <w:lang w:eastAsia="zh-CN"/>
              </w:rPr>
            </w:pPr>
            <w:r>
              <w:rPr>
                <w:rFonts w:hint="eastAsia"/>
                <w:bCs/>
                <w:lang w:eastAsia="zh-CN"/>
              </w:rPr>
              <w:t>A</w:t>
            </w:r>
            <w:r>
              <w:rPr>
                <w:bCs/>
                <w:lang w:eastAsia="zh-CN"/>
              </w:rPr>
              <w:t>gree with P1. And stage-2 description is enough.</w:t>
            </w:r>
          </w:p>
        </w:tc>
      </w:tr>
      <w:tr w:rsidR="00000B80" w14:paraId="303988D0" w14:textId="77777777" w:rsidTr="00F369C7">
        <w:tc>
          <w:tcPr>
            <w:tcW w:w="2515" w:type="dxa"/>
          </w:tcPr>
          <w:p w14:paraId="15794900" w14:textId="6B80F720" w:rsidR="00000B80" w:rsidRDefault="00000B80" w:rsidP="00000B80">
            <w:pPr>
              <w:rPr>
                <w:rFonts w:hint="eastAsia"/>
                <w:bCs/>
                <w:lang w:eastAsia="zh-CN"/>
              </w:rPr>
            </w:pPr>
            <w:r w:rsidRPr="00937285">
              <w:rPr>
                <w:rFonts w:eastAsia="맑은 고딕"/>
                <w:bCs/>
                <w:lang w:eastAsia="ko-KR"/>
              </w:rPr>
              <w:t>Samsung</w:t>
            </w:r>
            <w:r w:rsidRPr="00937285">
              <w:rPr>
                <w:rFonts w:eastAsia="맑은 고딕" w:hint="eastAsia"/>
                <w:bCs/>
                <w:lang w:eastAsia="ko-KR"/>
              </w:rPr>
              <w:t xml:space="preserve"> </w:t>
            </w:r>
          </w:p>
        </w:tc>
        <w:tc>
          <w:tcPr>
            <w:tcW w:w="7116" w:type="dxa"/>
          </w:tcPr>
          <w:p w14:paraId="68F23DCB" w14:textId="4D956AF4" w:rsidR="00000B80" w:rsidRDefault="00000B80" w:rsidP="00000B80">
            <w:pPr>
              <w:rPr>
                <w:rFonts w:hint="eastAsia"/>
                <w:bCs/>
                <w:lang w:eastAsia="zh-CN"/>
              </w:rPr>
            </w:pPr>
            <w:r w:rsidRPr="007F75D6">
              <w:rPr>
                <w:rFonts w:eastAsia="맑은 고딕"/>
                <w:bCs/>
                <w:lang w:eastAsia="ko-KR"/>
              </w:rPr>
              <w:t>N</w:t>
            </w:r>
            <w:r w:rsidRPr="007F75D6">
              <w:rPr>
                <w:rFonts w:eastAsia="맑은 고딕" w:hint="eastAsia"/>
                <w:bCs/>
                <w:lang w:eastAsia="ko-KR"/>
              </w:rPr>
              <w:t xml:space="preserve">ot </w:t>
            </w:r>
            <w:r w:rsidRPr="007F75D6">
              <w:rPr>
                <w:rFonts w:eastAsia="맑은 고딕"/>
                <w:bCs/>
                <w:lang w:eastAsia="ko-KR"/>
              </w:rPr>
              <w:t>only 38.300 but also 38.331 has the CHO as an optional sub-feature in RRCReestablishment procedure. Recovery from RLF means only successful RRCReestablishment procedure. We don’t think any explicit specification on this standalone CHO is needed. It’s totally imbalanced.</w:t>
            </w:r>
          </w:p>
        </w:tc>
      </w:tr>
    </w:tbl>
    <w:p w14:paraId="72D0DB7F" w14:textId="77777777" w:rsidR="00F369C7" w:rsidRDefault="00F369C7">
      <w:pPr>
        <w:rPr>
          <w:b/>
          <w:bCs/>
        </w:rPr>
      </w:pPr>
    </w:p>
    <w:p w14:paraId="213AAD00" w14:textId="77777777" w:rsidR="00F369C7" w:rsidRPr="00235E0B" w:rsidRDefault="00F369C7">
      <w:pPr>
        <w:rPr>
          <w:b/>
          <w:bCs/>
        </w:rPr>
      </w:pPr>
    </w:p>
    <w:p w14:paraId="4546656F" w14:textId="77777777" w:rsidR="0002668C" w:rsidRDefault="006973BC">
      <w:pPr>
        <w:pStyle w:val="2"/>
      </w:pPr>
      <w:r>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ab"/>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[Pre117-e][003][eIAB]</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b"/>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ab"/>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w:t>
                    </w:r>
                    <w:r>
                      <w:rPr>
                        <w:rFonts w:eastAsia="Yu Mincho"/>
                        <w:lang w:eastAsia="ja-JP"/>
                      </w:rPr>
                      <w:lastRenderedPageBreak/>
                      <w:t xml:space="preserve">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lastRenderedPageBreak/>
                      <w:t>Ericsson</w:t>
                    </w:r>
                  </w:ins>
                </w:p>
              </w:tc>
              <w:tc>
                <w:tcPr>
                  <w:tcW w:w="6930" w:type="dxa"/>
                </w:tcPr>
                <w:p w14:paraId="5892DDB2" w14:textId="77777777" w:rsidR="00455649" w:rsidRDefault="00455649" w:rsidP="00455649">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맑은 고딕"/>
                        <w:lang w:eastAsia="ko-KR"/>
                      </w:rPr>
                      <w:t>Samsung</w:t>
                    </w:r>
                  </w:ins>
                </w:p>
              </w:tc>
              <w:tc>
                <w:tcPr>
                  <w:tcW w:w="6930" w:type="dxa"/>
                </w:tcPr>
                <w:p w14:paraId="5B6C294E" w14:textId="77777777" w:rsidR="00455649" w:rsidRPr="00362F60" w:rsidRDefault="00455649" w:rsidP="00455649">
                  <w:pPr>
                    <w:rPr>
                      <w:ins w:id="29" w:author="Samsung - June" w:date="2022-02-14T10:35:00Z"/>
                      <w:rFonts w:eastAsia="맑은 고딕"/>
                      <w:lang w:val="en-US" w:eastAsia="ko-KR"/>
                    </w:rPr>
                  </w:pPr>
                  <w:ins w:id="30" w:author="Samsung - June" w:date="2022-02-14T10:35:00Z">
                    <w:r>
                      <w:rPr>
                        <w:rFonts w:eastAsia="맑은 고딕"/>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맑은 고딕"/>
                      <w:lang w:eastAsia="ko-KR"/>
                    </w:rPr>
                  </w:pPr>
                  <w:ins w:id="32" w:author="Samsung - June" w:date="2022-02-14T10:35:00Z">
                    <w:r>
                      <w:rPr>
                        <w:rFonts w:eastAsia="맑은 고딕"/>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RRCreconfiguration for its own intra-donor migration would release the withheld RRC messages to descendant nodes consequently. In this situation, all child/descendant nodes would initiate IKE and SCTP handshake using the new TNL address and default BAP routing ID received in the </w:t>
                    </w:r>
                    <w:r>
                      <w:rPr>
                        <w:lang w:eastAsia="zh-CN"/>
                      </w:rPr>
                      <w:t>RRCReconfiguration</w:t>
                    </w:r>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RRCreconfiguarion,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 xml:space="preserve">buffered </w:t>
                    </w:r>
                    <w:r w:rsidRPr="005F5371">
                      <w:rPr>
                        <w:lang w:eastAsia="zh-CN"/>
                      </w:rPr>
                      <w:lastRenderedPageBreak/>
                      <w:t>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be sent to the child node in 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lastRenderedPageBreak/>
                      <w:t>Intel</w:t>
                    </w:r>
                  </w:ins>
                </w:p>
              </w:tc>
              <w:tc>
                <w:tcPr>
                  <w:tcW w:w="6930" w:type="dxa"/>
                </w:tcPr>
                <w:p w14:paraId="627B6D2B" w14:textId="77777777" w:rsidR="00455649" w:rsidRDefault="00455649" w:rsidP="00455649">
                  <w:pPr>
                    <w:rPr>
                      <w:ins w:id="65" w:author="Intel-Ziyi" w:date="2022-02-14T17:04:00Z"/>
                    </w:rPr>
                  </w:pPr>
                  <w:ins w:id="66"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r w:rsidRPr="00172FFB">
                      <w:rPr>
                        <w:i/>
                        <w:iCs/>
                      </w:rPr>
                      <w:t>RRCReconfiguration</w:t>
                    </w:r>
                    <w:r>
                      <w:t xml:space="preserve"> message due to migration failure (e.g. the BAP configuration in </w:t>
                    </w:r>
                    <w:r w:rsidRPr="0009572A">
                      <w:rPr>
                        <w:i/>
                        <w:iCs/>
                      </w:rPr>
                      <w:t>RRCReconfiguration</w:t>
                    </w:r>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RRCReconfiguration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r w:rsidRPr="000038CF">
                      <w:rPr>
                        <w:i/>
                        <w:iCs/>
                      </w:rPr>
                      <w:t>RRCReconfiguration</w:t>
                    </w:r>
                    <w:r>
                      <w:t xml:space="preserve"> message. One simple way is to send a failure indication to the child IAB-node before withheld </w:t>
                    </w:r>
                    <w:r w:rsidRPr="00A9760B">
                      <w:rPr>
                        <w:i/>
                        <w:iCs/>
                      </w:rPr>
                      <w:t>RRCReconfiguration</w:t>
                    </w:r>
                    <w:r>
                      <w:t xml:space="preserve"> message is sent to it. By receiving such indication, the child IAB-node is aware of how to handle the upcoming </w:t>
                    </w:r>
                    <w:r w:rsidRPr="001D22BA">
                      <w:rPr>
                        <w:i/>
                        <w:iCs/>
                      </w:rPr>
                      <w:t>RRCReconfiguration</w:t>
                    </w:r>
                    <w:r>
                      <w:t xml:space="preserve"> message (e.g.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ae"/>
                    <w:numPr>
                      <w:ilvl w:val="0"/>
                      <w:numId w:val="6"/>
                    </w:numPr>
                    <w:rPr>
                      <w:ins w:id="97" w:author="Nokia Gosia" w:date="2022-02-14T16:25:00Z"/>
                    </w:rPr>
                  </w:pPr>
                  <w:ins w:id="98"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ins w:id="103" w:author="Futurewei" w:date="2022-02-14T11:59:00Z">
                    <w:r>
                      <w:rPr>
                        <w:lang w:eastAsia="ko-KR"/>
                      </w:rPr>
                      <w:t>Futurewei</w:t>
                    </w:r>
                  </w:ins>
                </w:p>
              </w:tc>
              <w:tc>
                <w:tcPr>
                  <w:tcW w:w="6930" w:type="dxa"/>
                </w:tcPr>
                <w:p w14:paraId="02308EE7" w14:textId="77777777" w:rsidR="00455649" w:rsidRDefault="00455649" w:rsidP="00455649">
                  <w:pPr>
                    <w:rPr>
                      <w:ins w:id="104" w:author="Futurewei" w:date="2022-02-14T11:48:00Z"/>
                    </w:rPr>
                  </w:pPr>
                  <w:ins w:id="105" w:author="Futurewei" w:date="2022-02-14T11:59:00Z">
                    <w:r>
                      <w:t>Similar to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ae"/>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ae"/>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ae"/>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message buffering to be restricted to RRC Reconfigurations that  only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ab"/>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uawei, HiSilicon</w:t>
            </w:r>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as long as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rsidR="005A650B" w14:paraId="1A36DB5E" w14:textId="77777777" w:rsidTr="000E2AD8">
        <w:tc>
          <w:tcPr>
            <w:tcW w:w="2515" w:type="dxa"/>
          </w:tcPr>
          <w:p w14:paraId="6866E557" w14:textId="17EAF48B" w:rsidR="005A650B"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E793018" w14:textId="2BB43929" w:rsidR="005A650B" w:rsidRDefault="003E6F80" w:rsidP="000E2AD8">
            <w:pPr>
              <w:rPr>
                <w:b/>
                <w:bCs/>
              </w:rPr>
            </w:pPr>
            <w:r w:rsidRPr="008F07D9">
              <w:rPr>
                <w:rFonts w:hint="eastAsia"/>
                <w:lang w:eastAsia="zh-CN"/>
              </w:rPr>
              <w:t>A</w:t>
            </w:r>
            <w:r w:rsidRPr="008F07D9">
              <w:rPr>
                <w:lang w:eastAsia="zh-CN"/>
              </w:rPr>
              <w:t>gree with rapporteur.</w:t>
            </w:r>
          </w:p>
        </w:tc>
      </w:tr>
      <w:tr w:rsidR="005A650B" w14:paraId="6D7E4CED" w14:textId="77777777" w:rsidTr="000E2AD8">
        <w:tc>
          <w:tcPr>
            <w:tcW w:w="2515" w:type="dxa"/>
          </w:tcPr>
          <w:p w14:paraId="458A6609" w14:textId="5C856BEF" w:rsidR="005A650B" w:rsidRPr="008A2F87" w:rsidRDefault="00BE70A8" w:rsidP="000E2AD8">
            <w:pPr>
              <w:rPr>
                <w:bCs/>
                <w:lang w:eastAsia="ko-KR"/>
              </w:rPr>
            </w:pPr>
            <w:r w:rsidRPr="008A2F87">
              <w:rPr>
                <w:bCs/>
                <w:lang w:eastAsia="ko-KR"/>
              </w:rPr>
              <w:t>Ericsson</w:t>
            </w:r>
          </w:p>
        </w:tc>
        <w:tc>
          <w:tcPr>
            <w:tcW w:w="7116" w:type="dxa"/>
          </w:tcPr>
          <w:p w14:paraId="69794CA5" w14:textId="6E74FE7D" w:rsidR="005A650B" w:rsidRPr="008A2F87" w:rsidRDefault="00BE70A8" w:rsidP="000E2AD8">
            <w:pPr>
              <w:rPr>
                <w:bCs/>
                <w:lang w:eastAsia="ko-KR"/>
              </w:rPr>
            </w:pPr>
            <w:r w:rsidRPr="008A2F87">
              <w:rPr>
                <w:bCs/>
                <w:lang w:eastAsia="ko-KR"/>
              </w:rPr>
              <w:t>Agree to stop discussing this.</w:t>
            </w:r>
            <w:r w:rsidR="004F191E" w:rsidRPr="008A2F87">
              <w:rPr>
                <w:bCs/>
                <w:lang w:eastAsia="ko-KR"/>
              </w:rPr>
              <w:t xml:space="preserve"> RAN2 can just confirm that RAN2 does not have specific concerns on the RAN3 WA on how to deliver the second RRC message. </w:t>
            </w:r>
          </w:p>
        </w:tc>
      </w:tr>
      <w:tr w:rsidR="00235E0B" w14:paraId="09059FC4" w14:textId="77777777" w:rsidTr="000E2AD8">
        <w:tc>
          <w:tcPr>
            <w:tcW w:w="2515" w:type="dxa"/>
          </w:tcPr>
          <w:p w14:paraId="25702329" w14:textId="577BAF5A" w:rsidR="00235E0B" w:rsidRPr="00235E0B" w:rsidRDefault="00235E0B" w:rsidP="000E2AD8">
            <w:pPr>
              <w:rPr>
                <w:bCs/>
                <w:lang w:eastAsia="ko-KR"/>
              </w:rPr>
            </w:pPr>
            <w:r>
              <w:rPr>
                <w:bCs/>
                <w:lang w:eastAsia="ko-KR"/>
              </w:rPr>
              <w:t>Lenovo</w:t>
            </w:r>
          </w:p>
        </w:tc>
        <w:tc>
          <w:tcPr>
            <w:tcW w:w="7116" w:type="dxa"/>
          </w:tcPr>
          <w:p w14:paraId="5A019031" w14:textId="047593E7" w:rsidR="00235E0B" w:rsidRPr="008A2F87" w:rsidRDefault="00235E0B" w:rsidP="000E2AD8">
            <w:pPr>
              <w:rPr>
                <w:bCs/>
                <w:lang w:eastAsia="zh-CN"/>
              </w:rPr>
            </w:pPr>
            <w:r>
              <w:rPr>
                <w:rFonts w:hint="eastAsia"/>
                <w:bCs/>
                <w:lang w:eastAsia="zh-CN"/>
              </w:rPr>
              <w:t>A</w:t>
            </w:r>
            <w:r>
              <w:rPr>
                <w:bCs/>
                <w:lang w:eastAsia="zh-CN"/>
              </w:rPr>
              <w:t>gree with rapporteur.</w:t>
            </w:r>
          </w:p>
        </w:tc>
      </w:tr>
      <w:tr w:rsidR="00000B80" w14:paraId="2679E93A" w14:textId="77777777" w:rsidTr="000E2AD8">
        <w:tc>
          <w:tcPr>
            <w:tcW w:w="2515" w:type="dxa"/>
          </w:tcPr>
          <w:p w14:paraId="5F8C5C5A" w14:textId="3E690167" w:rsidR="00000B80" w:rsidRDefault="00000B80" w:rsidP="00000B80">
            <w:pPr>
              <w:rPr>
                <w:bCs/>
                <w:lang w:eastAsia="ko-KR"/>
              </w:rPr>
            </w:pPr>
            <w:r w:rsidRPr="00937285">
              <w:rPr>
                <w:rFonts w:eastAsia="맑은 고딕"/>
                <w:bCs/>
                <w:lang w:eastAsia="ko-KR"/>
              </w:rPr>
              <w:t>Samsung</w:t>
            </w:r>
            <w:r w:rsidRPr="00937285">
              <w:rPr>
                <w:rFonts w:eastAsia="맑은 고딕" w:hint="eastAsia"/>
                <w:bCs/>
                <w:lang w:eastAsia="ko-KR"/>
              </w:rPr>
              <w:t xml:space="preserve"> </w:t>
            </w:r>
          </w:p>
        </w:tc>
        <w:tc>
          <w:tcPr>
            <w:tcW w:w="7116" w:type="dxa"/>
          </w:tcPr>
          <w:p w14:paraId="26BFC875" w14:textId="5D67B46B" w:rsidR="00000B80" w:rsidRDefault="00000B80" w:rsidP="00000B80">
            <w:pPr>
              <w:rPr>
                <w:rFonts w:hint="eastAsia"/>
                <w:bCs/>
                <w:lang w:eastAsia="zh-CN"/>
              </w:rPr>
            </w:pPr>
            <w:r w:rsidRPr="00336C9A">
              <w:rPr>
                <w:rFonts w:eastAsia="맑은 고딕" w:hint="eastAsia"/>
                <w:bCs/>
                <w:lang w:eastAsia="ko-KR"/>
              </w:rPr>
              <w:t>We also agree with the rapporteur</w:t>
            </w:r>
            <w:r w:rsidRPr="00336C9A">
              <w:rPr>
                <w:rFonts w:eastAsia="맑은 고딕"/>
                <w:bCs/>
                <w:lang w:eastAsia="ko-KR"/>
              </w:rPr>
              <w:t>’</w:t>
            </w:r>
            <w:r>
              <w:rPr>
                <w:rFonts w:eastAsia="맑은 고딕"/>
                <w:bCs/>
                <w:lang w:eastAsia="ko-KR"/>
              </w:rPr>
              <w:t xml:space="preserve">s analysis, and we see no </w:t>
            </w:r>
            <w:r w:rsidRPr="00336C9A">
              <w:rPr>
                <w:rFonts w:eastAsia="맑은 고딕"/>
                <w:bCs/>
                <w:lang w:eastAsia="ko-KR"/>
              </w:rPr>
              <w:t>other critical harm on the operation.</w:t>
            </w: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[Pre117-e][003][eIAB]</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b"/>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ab"/>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9" w:author="Ericsson" w:date="2022-02-11T11:42:00Z">
                    <w:r>
                      <w:lastRenderedPageBreak/>
                      <w:t>Eric</w:t>
                    </w:r>
                  </w:ins>
                  <w:ins w:id="110" w:author="Ericsson" w:date="2022-02-11T11:43:00Z">
                    <w:r>
                      <w:t>sson</w:t>
                    </w:r>
                  </w:ins>
                </w:p>
              </w:tc>
              <w:tc>
                <w:tcPr>
                  <w:tcW w:w="6930" w:type="dxa"/>
                </w:tcPr>
                <w:p w14:paraId="6F064CFD" w14:textId="77777777" w:rsidR="000F5C45" w:rsidRDefault="000F5C45" w:rsidP="000F5C45">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complicate the specification work.</w:t>
                    </w:r>
                  </w:ins>
                  <w:ins w:id="115"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6" w:author="Samsung - June" w:date="2022-02-14T10:36:00Z">
                    <w:r>
                      <w:rPr>
                        <w:rFonts w:eastAsia="맑은 고딕"/>
                        <w:lang w:eastAsia="ko-KR"/>
                      </w:rPr>
                      <w:t>Samsung</w:t>
                    </w:r>
                    <w:r>
                      <w:rPr>
                        <w:rFonts w:eastAsia="맑은 고딕" w:hint="eastAsia"/>
                        <w:lang w:eastAsia="ko-KR"/>
                      </w:rPr>
                      <w:t xml:space="preserve"> </w:t>
                    </w:r>
                  </w:ins>
                </w:p>
              </w:tc>
              <w:tc>
                <w:tcPr>
                  <w:tcW w:w="6930" w:type="dxa"/>
                </w:tcPr>
                <w:p w14:paraId="70273CD7" w14:textId="77777777" w:rsidR="000F5C45" w:rsidRDefault="000F5C45" w:rsidP="000F5C45">
                  <w:ins w:id="117" w:author="Samsung - June" w:date="2022-02-14T10:36:00Z">
                    <w:r>
                      <w:rPr>
                        <w:rFonts w:eastAsia="맑은 고딕"/>
                        <w:lang w:eastAsia="ko-KR"/>
                      </w:rPr>
                      <w:t>W</w:t>
                    </w:r>
                    <w:r>
                      <w:rPr>
                        <w:rFonts w:eastAsia="맑은 고딕" w:hint="eastAsia"/>
                        <w:lang w:eastAsia="ko-KR"/>
                      </w:rPr>
                      <w:t xml:space="preserve">e </w:t>
                    </w:r>
                    <w:r>
                      <w:rPr>
                        <w:rFonts w:eastAsia="맑은 고딕"/>
                        <w:lang w:eastAsia="ko-KR"/>
                      </w:rPr>
                      <w:t>also have the same view with RAN3. CHO has the arbitrary time to be executed. For CHO combined with solution 1, there could be more frequent RRCReconfigurations from donor to that IAB node for current configuration 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8" w:author="Fujitsu" w:date="2022-02-14T11:08:00Z">
                    <w:r>
                      <w:rPr>
                        <w:rFonts w:hint="eastAsia"/>
                        <w:lang w:eastAsia="zh-CN"/>
                      </w:rPr>
                      <w:t>F</w:t>
                    </w:r>
                    <w:r>
                      <w:rPr>
                        <w:lang w:eastAsia="zh-CN"/>
                      </w:rPr>
                      <w:t>ujitsu</w:t>
                    </w:r>
                  </w:ins>
                </w:p>
              </w:tc>
              <w:tc>
                <w:tcPr>
                  <w:tcW w:w="6930" w:type="dxa"/>
                </w:tcPr>
                <w:p w14:paraId="278CAFBE" w14:textId="77777777" w:rsidR="000F5C45" w:rsidRDefault="000F5C45" w:rsidP="000F5C45">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1" w:author="ZTE" w:date="2022-02-14T12:01:00Z">
                    <w:r>
                      <w:rPr>
                        <w:rFonts w:hint="eastAsia"/>
                        <w:lang w:val="en-US" w:eastAsia="zh-CN"/>
                      </w:rPr>
                      <w:t>ZTE</w:t>
                    </w:r>
                  </w:ins>
                </w:p>
              </w:tc>
              <w:tc>
                <w:tcPr>
                  <w:tcW w:w="6930" w:type="dxa"/>
                </w:tcPr>
                <w:p w14:paraId="004A1933" w14:textId="77777777" w:rsidR="000F5C45" w:rsidRDefault="000F5C45" w:rsidP="000F5C45">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3"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0F5C45" w14:paraId="029CB1D0" w14:textId="77777777" w:rsidTr="000E2AD8">
              <w:trPr>
                <w:ins w:id="127" w:author="Huawei-Yulong" w:date="2022-02-14T14:32:00Z"/>
              </w:trPr>
              <w:tc>
                <w:tcPr>
                  <w:tcW w:w="2695" w:type="dxa"/>
                </w:tcPr>
                <w:p w14:paraId="50F9019C" w14:textId="77777777" w:rsidR="000F5C45" w:rsidRDefault="000F5C45" w:rsidP="000F5C45">
                  <w:pPr>
                    <w:rPr>
                      <w:ins w:id="128" w:author="Huawei-Yulong" w:date="2022-02-14T14:32:00Z"/>
                      <w:lang w:eastAsia="zh-CN"/>
                    </w:rPr>
                  </w:pPr>
                  <w:ins w:id="129" w:author="Huawei-Yulong" w:date="2022-02-14T14:32:00Z">
                    <w:r>
                      <w:rPr>
                        <w:rFonts w:hint="eastAsia"/>
                        <w:lang w:eastAsia="zh-CN"/>
                      </w:rPr>
                      <w:t>H</w:t>
                    </w:r>
                    <w:r>
                      <w:rPr>
                        <w:lang w:eastAsia="zh-CN"/>
                      </w:rPr>
                      <w:t>uawei, HiSilicon</w:t>
                    </w:r>
                  </w:ins>
                </w:p>
              </w:tc>
              <w:tc>
                <w:tcPr>
                  <w:tcW w:w="6930" w:type="dxa"/>
                </w:tcPr>
                <w:p w14:paraId="7BBFA7FE" w14:textId="77777777" w:rsidR="000F5C45" w:rsidRDefault="000F5C45" w:rsidP="000F5C45">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2" w:author="Intel-Ziyi" w:date="2022-02-14T17:07:00Z"/>
              </w:trPr>
              <w:tc>
                <w:tcPr>
                  <w:tcW w:w="2695" w:type="dxa"/>
                </w:tcPr>
                <w:p w14:paraId="505E39D3" w14:textId="77777777" w:rsidR="000F5C45" w:rsidRDefault="000F5C45" w:rsidP="000F5C45">
                  <w:pPr>
                    <w:rPr>
                      <w:ins w:id="133" w:author="Intel-Ziyi" w:date="2022-02-14T17:07:00Z"/>
                      <w:lang w:eastAsia="zh-CN"/>
                    </w:rPr>
                  </w:pPr>
                  <w:ins w:id="134" w:author="Intel-Ziyi" w:date="2022-02-14T17:07:00Z">
                    <w:r>
                      <w:t>Intel</w:t>
                    </w:r>
                  </w:ins>
                </w:p>
              </w:tc>
              <w:tc>
                <w:tcPr>
                  <w:tcW w:w="6930" w:type="dxa"/>
                </w:tcPr>
                <w:p w14:paraId="49DD3583" w14:textId="77777777" w:rsidR="000F5C45" w:rsidRDefault="000F5C45" w:rsidP="000F5C45">
                  <w:pPr>
                    <w:rPr>
                      <w:ins w:id="135" w:author="Intel-Ziyi" w:date="2022-02-14T17:07:00Z"/>
                      <w:lang w:eastAsia="zh-CN"/>
                    </w:rPr>
                  </w:pPr>
                  <w:ins w:id="136" w:author="Intel-Ziyi" w:date="2022-02-14T17:07:00Z">
                    <w:r>
                      <w:t>No.</w:t>
                    </w:r>
                  </w:ins>
                </w:p>
              </w:tc>
            </w:tr>
            <w:tr w:rsidR="000F5C45" w14:paraId="63B2574C" w14:textId="77777777" w:rsidTr="000E2AD8">
              <w:trPr>
                <w:ins w:id="137" w:author="LGE (Gyeong-Cheol)" w:date="2022-02-14T18:24:00Z"/>
              </w:trPr>
              <w:tc>
                <w:tcPr>
                  <w:tcW w:w="2695" w:type="dxa"/>
                </w:tcPr>
                <w:p w14:paraId="20F60567" w14:textId="77777777" w:rsidR="000F5C45" w:rsidRDefault="000F5C45" w:rsidP="000F5C45">
                  <w:pPr>
                    <w:rPr>
                      <w:ins w:id="138" w:author="LGE (Gyeong-Cheol)" w:date="2022-02-14T18:24:00Z"/>
                    </w:rPr>
                  </w:pPr>
                  <w:ins w:id="139" w:author="LGE (Gyeong-Cheol)" w:date="2022-02-14T18:24:00Z">
                    <w:r>
                      <w:rPr>
                        <w:rFonts w:hint="eastAsia"/>
                        <w:lang w:eastAsia="ko-KR"/>
                      </w:rPr>
                      <w:t>LGE</w:t>
                    </w:r>
                  </w:ins>
                </w:p>
              </w:tc>
              <w:tc>
                <w:tcPr>
                  <w:tcW w:w="6930" w:type="dxa"/>
                </w:tcPr>
                <w:p w14:paraId="193A1132" w14:textId="77777777" w:rsidR="000F5C45" w:rsidRDefault="000F5C45" w:rsidP="000F5C45">
                  <w:pPr>
                    <w:rPr>
                      <w:ins w:id="140" w:author="LGE (Gyeong-Cheol)" w:date="2022-02-14T18:24:00Z"/>
                    </w:rPr>
                  </w:pPr>
                  <w:ins w:id="141" w:author="LGE (Gyeong-Cheol)" w:date="2022-02-14T18:24:00Z">
                    <w:r>
                      <w:rPr>
                        <w:rFonts w:hint="eastAsia"/>
                        <w:lang w:eastAsia="ko-KR"/>
                      </w:rPr>
                      <w:t xml:space="preserve">No, we think it is infeasible. </w:t>
                    </w:r>
                  </w:ins>
                </w:p>
              </w:tc>
            </w:tr>
            <w:tr w:rsidR="000F5C45" w14:paraId="108E80EF" w14:textId="77777777" w:rsidTr="000E2AD8">
              <w:trPr>
                <w:ins w:id="142" w:author="Nokia Gosia" w:date="2022-02-14T16:26:00Z"/>
              </w:trPr>
              <w:tc>
                <w:tcPr>
                  <w:tcW w:w="2695" w:type="dxa"/>
                </w:tcPr>
                <w:p w14:paraId="4BCBD7EC" w14:textId="77777777" w:rsidR="000F5C45" w:rsidRDefault="000F5C45" w:rsidP="000F5C45">
                  <w:pPr>
                    <w:rPr>
                      <w:ins w:id="143" w:author="Nokia Gosia" w:date="2022-02-14T16:26:00Z"/>
                      <w:lang w:eastAsia="ko-KR"/>
                    </w:rPr>
                  </w:pPr>
                  <w:ins w:id="144" w:author="Nokia Gosia" w:date="2022-02-14T16:26:00Z">
                    <w:r>
                      <w:rPr>
                        <w:lang w:eastAsia="ko-KR"/>
                      </w:rPr>
                      <w:t>Nokia, Nokia Shanghai Bell</w:t>
                    </w:r>
                  </w:ins>
                </w:p>
              </w:tc>
              <w:tc>
                <w:tcPr>
                  <w:tcW w:w="6930" w:type="dxa"/>
                </w:tcPr>
                <w:p w14:paraId="6627665A" w14:textId="77777777" w:rsidR="000F5C45" w:rsidRDefault="000F5C45" w:rsidP="000F5C45">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even CHO could be supported more easily since with CHO new RRC messages for the child IAB-node will arrive more often.</w:t>
                    </w:r>
                  </w:ins>
                </w:p>
              </w:tc>
            </w:tr>
            <w:tr w:rsidR="000F5C45" w14:paraId="1265F721" w14:textId="77777777" w:rsidTr="000E2AD8">
              <w:trPr>
                <w:ins w:id="152" w:author="Futurewei" w:date="2022-02-14T12:02:00Z"/>
              </w:trPr>
              <w:tc>
                <w:tcPr>
                  <w:tcW w:w="2695" w:type="dxa"/>
                </w:tcPr>
                <w:p w14:paraId="45F51C6D" w14:textId="77777777" w:rsidR="000F5C45" w:rsidRDefault="000F5C45" w:rsidP="000F5C45">
                  <w:pPr>
                    <w:rPr>
                      <w:ins w:id="153" w:author="Futurewei" w:date="2022-02-14T12:02:00Z"/>
                      <w:lang w:eastAsia="ko-KR"/>
                    </w:rPr>
                  </w:pPr>
                  <w:ins w:id="154" w:author="Futurewei" w:date="2022-02-14T12:03:00Z">
                    <w:r>
                      <w:rPr>
                        <w:lang w:eastAsia="ko-KR"/>
                      </w:rPr>
                      <w:t>Futurewei</w:t>
                    </w:r>
                  </w:ins>
                </w:p>
              </w:tc>
              <w:tc>
                <w:tcPr>
                  <w:tcW w:w="6930" w:type="dxa"/>
                </w:tcPr>
                <w:p w14:paraId="67506600" w14:textId="77777777" w:rsidR="000F5C45" w:rsidRDefault="000F5C45" w:rsidP="000F5C45">
                  <w:pPr>
                    <w:rPr>
                      <w:ins w:id="155" w:author="Futurewei" w:date="2022-02-14T12:02:00Z"/>
                    </w:rPr>
                  </w:pPr>
                  <w:ins w:id="156"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ae"/>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ae"/>
        <w:numPr>
          <w:ilvl w:val="0"/>
          <w:numId w:val="6"/>
        </w:numPr>
        <w:rPr>
          <w:b/>
          <w:bCs/>
        </w:rPr>
      </w:pPr>
      <w:r>
        <w:rPr>
          <w:b/>
          <w:bCs/>
        </w:rPr>
        <w:lastRenderedPageBreak/>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ab"/>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uawei, HiSilicon</w:t>
            </w:r>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맑은 고딕"/>
                <w:bCs/>
                <w:lang w:eastAsia="ko-KR"/>
              </w:rPr>
            </w:pPr>
            <w:r>
              <w:rPr>
                <w:bCs/>
                <w:lang w:eastAsia="ko-KR"/>
              </w:rPr>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10383D71" w:rsidR="007244C6"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6DE055E" w14:textId="7A078386" w:rsidR="007244C6" w:rsidRDefault="003E6F80" w:rsidP="000E2AD8">
            <w:pPr>
              <w:rPr>
                <w:b/>
                <w:bCs/>
              </w:rPr>
            </w:pPr>
            <w:r w:rsidRPr="008F07D9">
              <w:rPr>
                <w:rFonts w:hint="eastAsia"/>
                <w:lang w:eastAsia="zh-CN"/>
              </w:rPr>
              <w:t>A</w:t>
            </w:r>
            <w:r w:rsidRPr="008F07D9">
              <w:rPr>
                <w:lang w:eastAsia="zh-CN"/>
              </w:rPr>
              <w:t xml:space="preserve">gree with </w:t>
            </w:r>
            <w:r>
              <w:rPr>
                <w:lang w:eastAsia="zh-CN"/>
              </w:rPr>
              <w:t>proposal 4.</w:t>
            </w:r>
          </w:p>
        </w:tc>
      </w:tr>
      <w:tr w:rsidR="00A115A8" w14:paraId="74C321C4" w14:textId="77777777" w:rsidTr="000E2AD8">
        <w:tc>
          <w:tcPr>
            <w:tcW w:w="2515" w:type="dxa"/>
          </w:tcPr>
          <w:p w14:paraId="3E10C039" w14:textId="28D5A5E9" w:rsidR="00A115A8" w:rsidRPr="00A115A8" w:rsidRDefault="00A115A8" w:rsidP="00A115A8">
            <w:r w:rsidRPr="00A115A8">
              <w:t>Nokia, Nokia Shanghai Bell</w:t>
            </w:r>
          </w:p>
        </w:tc>
        <w:tc>
          <w:tcPr>
            <w:tcW w:w="7116" w:type="dxa"/>
          </w:tcPr>
          <w:p w14:paraId="158DF0E9" w14:textId="77777777" w:rsidR="00A115A8" w:rsidRDefault="00A115A8" w:rsidP="00A115A8">
            <w:pPr>
              <w:rPr>
                <w:bCs/>
              </w:rPr>
            </w:pPr>
            <w:r>
              <w:rPr>
                <w:bCs/>
              </w:rPr>
              <w:t>Disagree with proposal 4.</w:t>
            </w:r>
          </w:p>
          <w:p w14:paraId="015FD9F7" w14:textId="77777777" w:rsidR="00A115A8" w:rsidRDefault="00A115A8" w:rsidP="00A115A8">
            <w:pPr>
              <w:rPr>
                <w:bCs/>
              </w:rPr>
            </w:pPr>
            <w:r>
              <w:rPr>
                <w:bCs/>
              </w:rPr>
              <w:t>From the above Rapporteur Summary:</w:t>
            </w:r>
          </w:p>
          <w:p w14:paraId="55397880" w14:textId="77777777" w:rsidR="00A115A8" w:rsidRDefault="00A115A8" w:rsidP="00A115A8">
            <w:pPr>
              <w:rPr>
                <w:bCs/>
              </w:rPr>
            </w:pPr>
            <w:r>
              <w:rPr>
                <w:color w:val="C00000"/>
              </w:rPr>
              <w:tab/>
              <w:t xml:space="preserve">The problem is that the RRC Reconfiguration to be buffered can only contain the </w:t>
            </w:r>
            <w:r>
              <w:rPr>
                <w:color w:val="C00000"/>
              </w:rPr>
              <w:tab/>
              <w:t xml:space="preserve">IP address configuration for one target donor-DU, while </w:t>
            </w:r>
            <w:r w:rsidRPr="00167373">
              <w:rPr>
                <w:color w:val="C00000"/>
                <w:highlight w:val="yellow"/>
              </w:rPr>
              <w:t xml:space="preserve">the CHO command can </w:t>
            </w:r>
            <w:r w:rsidRPr="00167373">
              <w:rPr>
                <w:color w:val="C00000"/>
                <w:highlight w:val="yellow"/>
              </w:rPr>
              <w:tab/>
              <w:t>contain</w:t>
            </w:r>
            <w:r>
              <w:rPr>
                <w:color w:val="C00000"/>
              </w:rPr>
              <w:t xml:space="preserve"> RRC Reconfigurations for multiple target nodes with different donor-</w:t>
            </w:r>
            <w:r>
              <w:rPr>
                <w:color w:val="C00000"/>
              </w:rPr>
              <w:tab/>
              <w:t>DUs.</w:t>
            </w:r>
          </w:p>
          <w:p w14:paraId="18D0A0F1" w14:textId="77777777" w:rsidR="00A115A8" w:rsidRDefault="00A115A8" w:rsidP="00A115A8">
            <w:pPr>
              <w:rPr>
                <w:bCs/>
              </w:rPr>
            </w:pPr>
            <w:r>
              <w:rPr>
                <w:bCs/>
              </w:rPr>
              <w:t xml:space="preserve">Yes a CHO command </w:t>
            </w:r>
            <w:r>
              <w:rPr>
                <w:bCs/>
                <w:u w:val="single"/>
              </w:rPr>
              <w:t>can</w:t>
            </w:r>
            <w:r>
              <w:rPr>
                <w:bCs/>
              </w:rPr>
              <w:t xml:space="preserve"> contain </w:t>
            </w:r>
            <w:r w:rsidRPr="003472EB">
              <w:rPr>
                <w:bCs/>
              </w:rPr>
              <w:t xml:space="preserve">RRC Reconfigurations </w:t>
            </w:r>
            <w:r>
              <w:rPr>
                <w:bCs/>
              </w:rPr>
              <w:t xml:space="preserve">corresponding to different donor DUs, but it does not </w:t>
            </w:r>
            <w:r w:rsidRPr="00167373">
              <w:rPr>
                <w:bCs/>
                <w:u w:val="single"/>
              </w:rPr>
              <w:t>have to</w:t>
            </w:r>
            <w:r>
              <w:rPr>
                <w:bCs/>
              </w:rPr>
              <w:t xml:space="preserve"> do so. </w:t>
            </w:r>
          </w:p>
          <w:p w14:paraId="16BB05B6" w14:textId="77777777" w:rsidR="00A115A8" w:rsidRDefault="00A115A8" w:rsidP="00A115A8">
            <w:pPr>
              <w:rPr>
                <w:bCs/>
              </w:rPr>
            </w:pPr>
            <w:r>
              <w:rPr>
                <w:bCs/>
              </w:rPr>
              <w:t xml:space="preserve">So in the case of a </w:t>
            </w:r>
            <w:r w:rsidRPr="00167373">
              <w:rPr>
                <w:b/>
                <w:bCs/>
              </w:rPr>
              <w:t xml:space="preserve">single target </w:t>
            </w:r>
            <w:r>
              <w:rPr>
                <w:b/>
                <w:bCs/>
              </w:rPr>
              <w:t>donor DU</w:t>
            </w:r>
            <w:r>
              <w:rPr>
                <w:bCs/>
              </w:rPr>
              <w:t>, the sought “concrete solution” is trivial, and we still gain the attractive CHO property that the delivery of the mobility command is not at risk due to a deteriorating radio channel.</w:t>
            </w:r>
          </w:p>
          <w:p w14:paraId="1FD6C786" w14:textId="77777777" w:rsidR="00A115A8" w:rsidRDefault="00A115A8" w:rsidP="00A115A8">
            <w:pPr>
              <w:rPr>
                <w:bCs/>
              </w:rPr>
            </w:pPr>
            <w:r>
              <w:rPr>
                <w:bCs/>
              </w:rPr>
              <w:t xml:space="preserve">In the case of </w:t>
            </w:r>
            <w:r w:rsidRPr="00167373">
              <w:rPr>
                <w:b/>
                <w:bCs/>
              </w:rPr>
              <w:t>multiple target donor DUs</w:t>
            </w:r>
            <w:r>
              <w:rPr>
                <w:bCs/>
              </w:rPr>
              <w:t>, the migrating node and its descendants buffer one RRC Reconfiguration per target donor DU. The delivery of each of them to the child node is conditional on:</w:t>
            </w:r>
          </w:p>
          <w:p w14:paraId="0DB12032" w14:textId="77777777" w:rsidR="00A115A8" w:rsidRDefault="00A115A8" w:rsidP="00A115A8">
            <w:pPr>
              <w:pStyle w:val="ae"/>
              <w:numPr>
                <w:ilvl w:val="0"/>
                <w:numId w:val="6"/>
              </w:numPr>
              <w:rPr>
                <w:bCs/>
              </w:rPr>
            </w:pPr>
            <w:r>
              <w:rPr>
                <w:bCs/>
              </w:rPr>
              <w:t>for the migrating node: a configured set of target cells;</w:t>
            </w:r>
          </w:p>
          <w:p w14:paraId="5F2CE0B3" w14:textId="77777777" w:rsidR="00A115A8" w:rsidRDefault="00A115A8" w:rsidP="00A115A8">
            <w:pPr>
              <w:pStyle w:val="ae"/>
              <w:numPr>
                <w:ilvl w:val="0"/>
                <w:numId w:val="6"/>
              </w:numPr>
              <w:rPr>
                <w:bCs/>
              </w:rPr>
            </w:pPr>
            <w:r>
              <w:rPr>
                <w:bCs/>
              </w:rPr>
              <w:t>for a descendant node: a matching index received in the RRC Reconfiguration that was buffered by the parent node.</w:t>
            </w:r>
          </w:p>
          <w:p w14:paraId="23AB114B" w14:textId="57B51841" w:rsidR="00A115A8" w:rsidRDefault="00A115A8" w:rsidP="00A115A8">
            <w:pPr>
              <w:rPr>
                <w:b/>
                <w:bCs/>
              </w:rPr>
            </w:pPr>
            <w:r>
              <w:rPr>
                <w:bCs/>
              </w:rPr>
              <w:t xml:space="preserve">Upon delivery of a given RRC Reconfiguration, the other ones can be discarded. All this is possible without PDCP-SN issues thanks to the new SRB that we propose, which </w:t>
            </w:r>
            <w:r>
              <w:t>can be configured with a finite PDCP reordering timer (and thereby lossy delivery).</w:t>
            </w:r>
          </w:p>
        </w:tc>
      </w:tr>
      <w:tr w:rsidR="00104ED7" w14:paraId="5F71566E" w14:textId="77777777" w:rsidTr="000E2AD8">
        <w:tc>
          <w:tcPr>
            <w:tcW w:w="2515" w:type="dxa"/>
          </w:tcPr>
          <w:p w14:paraId="548DAD58" w14:textId="0C2533C7" w:rsidR="00104ED7" w:rsidRPr="00A115A8" w:rsidRDefault="00104ED7" w:rsidP="00104ED7">
            <w:r>
              <w:rPr>
                <w:lang w:eastAsia="zh-CN"/>
              </w:rPr>
              <w:t>Apple</w:t>
            </w:r>
          </w:p>
        </w:tc>
        <w:tc>
          <w:tcPr>
            <w:tcW w:w="7116" w:type="dxa"/>
          </w:tcPr>
          <w:p w14:paraId="5A3FDF96" w14:textId="45C84AF2" w:rsidR="00104ED7" w:rsidRDefault="00104ED7" w:rsidP="00104ED7">
            <w:pPr>
              <w:rPr>
                <w:bCs/>
              </w:rPr>
            </w:pPr>
            <w:r w:rsidRPr="008F07D9">
              <w:rPr>
                <w:rFonts w:hint="eastAsia"/>
                <w:lang w:eastAsia="zh-CN"/>
              </w:rPr>
              <w:t>A</w:t>
            </w:r>
            <w:r w:rsidRPr="008F07D9">
              <w:rPr>
                <w:lang w:eastAsia="zh-CN"/>
              </w:rPr>
              <w:t xml:space="preserve">gree with </w:t>
            </w:r>
            <w:r>
              <w:rPr>
                <w:lang w:eastAsia="zh-CN"/>
              </w:rPr>
              <w:t>proposal 4.</w:t>
            </w:r>
          </w:p>
        </w:tc>
      </w:tr>
      <w:tr w:rsidR="00FA5FEB" w14:paraId="5005EC16" w14:textId="77777777" w:rsidTr="000E2AD8">
        <w:tc>
          <w:tcPr>
            <w:tcW w:w="2515" w:type="dxa"/>
          </w:tcPr>
          <w:p w14:paraId="41DE2AAE" w14:textId="71B1893E" w:rsidR="00FA5FEB" w:rsidRDefault="00FA5FEB" w:rsidP="00104ED7">
            <w:pPr>
              <w:rPr>
                <w:lang w:eastAsia="zh-CN"/>
              </w:rPr>
            </w:pPr>
            <w:r>
              <w:rPr>
                <w:lang w:eastAsia="zh-CN"/>
              </w:rPr>
              <w:t>Ericsson</w:t>
            </w:r>
          </w:p>
        </w:tc>
        <w:tc>
          <w:tcPr>
            <w:tcW w:w="7116" w:type="dxa"/>
          </w:tcPr>
          <w:p w14:paraId="03182311" w14:textId="2DF405C3" w:rsidR="00FA5FEB" w:rsidRPr="008F07D9" w:rsidRDefault="00FA5FEB" w:rsidP="00104ED7">
            <w:pPr>
              <w:rPr>
                <w:lang w:eastAsia="zh-CN"/>
              </w:rPr>
            </w:pPr>
            <w:r>
              <w:rPr>
                <w:lang w:eastAsia="zh-CN"/>
              </w:rPr>
              <w:t xml:space="preserve">Agree with Proposal 4. Supporting CHO would require more discussion/specification work in RAN2/3, and there is not time for that. </w:t>
            </w:r>
            <w:bookmarkStart w:id="157" w:name="_GoBack"/>
            <w:bookmarkEnd w:id="157"/>
          </w:p>
        </w:tc>
      </w:tr>
      <w:tr w:rsidR="00235E0B" w14:paraId="7A673CA2" w14:textId="77777777" w:rsidTr="000E2AD8">
        <w:tc>
          <w:tcPr>
            <w:tcW w:w="2515" w:type="dxa"/>
          </w:tcPr>
          <w:p w14:paraId="548E1282" w14:textId="49BCBD3F" w:rsidR="00235E0B" w:rsidRDefault="00235E0B" w:rsidP="00104ED7">
            <w:pPr>
              <w:rPr>
                <w:lang w:eastAsia="zh-CN"/>
              </w:rPr>
            </w:pPr>
            <w:r>
              <w:rPr>
                <w:rFonts w:hint="eastAsia"/>
                <w:lang w:eastAsia="zh-CN"/>
              </w:rPr>
              <w:t>L</w:t>
            </w:r>
            <w:r>
              <w:rPr>
                <w:lang w:eastAsia="zh-CN"/>
              </w:rPr>
              <w:t>enovo</w:t>
            </w:r>
          </w:p>
        </w:tc>
        <w:tc>
          <w:tcPr>
            <w:tcW w:w="7116" w:type="dxa"/>
          </w:tcPr>
          <w:p w14:paraId="6968F40B" w14:textId="71562144" w:rsidR="00235E0B" w:rsidRDefault="00235E0B" w:rsidP="00104ED7">
            <w:pPr>
              <w:rPr>
                <w:lang w:eastAsia="zh-CN"/>
              </w:rPr>
            </w:pPr>
            <w:r>
              <w:rPr>
                <w:rFonts w:hint="eastAsia"/>
                <w:lang w:eastAsia="zh-CN"/>
              </w:rPr>
              <w:t>A</w:t>
            </w:r>
            <w:r>
              <w:rPr>
                <w:lang w:eastAsia="zh-CN"/>
              </w:rPr>
              <w:t>gree with P4.</w:t>
            </w:r>
          </w:p>
        </w:tc>
      </w:tr>
      <w:tr w:rsidR="00000B80" w14:paraId="149D6BF9" w14:textId="77777777" w:rsidTr="000E2AD8">
        <w:tc>
          <w:tcPr>
            <w:tcW w:w="2515" w:type="dxa"/>
          </w:tcPr>
          <w:p w14:paraId="2DDFD83B" w14:textId="60272FE0" w:rsidR="00000B80" w:rsidRDefault="00000B80" w:rsidP="00000B80">
            <w:pPr>
              <w:rPr>
                <w:rFonts w:hint="eastAsia"/>
                <w:lang w:eastAsia="zh-CN"/>
              </w:rPr>
            </w:pPr>
            <w:r w:rsidRPr="00937285">
              <w:rPr>
                <w:rFonts w:eastAsia="맑은 고딕"/>
                <w:bCs/>
                <w:lang w:eastAsia="ko-KR"/>
              </w:rPr>
              <w:t>Samsung</w:t>
            </w:r>
            <w:r w:rsidRPr="00937285">
              <w:rPr>
                <w:rFonts w:eastAsia="맑은 고딕" w:hint="eastAsia"/>
                <w:bCs/>
                <w:lang w:eastAsia="ko-KR"/>
              </w:rPr>
              <w:t xml:space="preserve"> </w:t>
            </w:r>
          </w:p>
        </w:tc>
        <w:tc>
          <w:tcPr>
            <w:tcW w:w="7116" w:type="dxa"/>
          </w:tcPr>
          <w:p w14:paraId="7F7708E6" w14:textId="5A648196" w:rsidR="00000B80" w:rsidRDefault="00000B80" w:rsidP="00000B80">
            <w:pPr>
              <w:rPr>
                <w:rFonts w:hint="eastAsia"/>
                <w:lang w:eastAsia="zh-CN"/>
              </w:rPr>
            </w:pPr>
            <w:r w:rsidRPr="00336C9A">
              <w:rPr>
                <w:rFonts w:eastAsia="맑은 고딕"/>
                <w:bCs/>
                <w:lang w:eastAsia="ko-KR"/>
              </w:rPr>
              <w:t>A</w:t>
            </w:r>
            <w:r w:rsidRPr="00336C9A">
              <w:rPr>
                <w:rFonts w:eastAsia="맑은 고딕" w:hint="eastAsia"/>
                <w:bCs/>
                <w:lang w:eastAsia="ko-KR"/>
              </w:rPr>
              <w:t xml:space="preserve">gree </w:t>
            </w:r>
            <w:r w:rsidRPr="00336C9A">
              <w:rPr>
                <w:rFonts w:eastAsia="맑은 고딕"/>
                <w:bCs/>
                <w:lang w:eastAsia="ko-KR"/>
              </w:rPr>
              <w:t>with proposal 4.</w:t>
            </w:r>
          </w:p>
        </w:tc>
      </w:tr>
    </w:tbl>
    <w:p w14:paraId="6D5BBAA7" w14:textId="77777777" w:rsidR="000D6EC4" w:rsidRDefault="000D6EC4">
      <w:pPr>
        <w:rPr>
          <w:b/>
          <w:bCs/>
          <w:color w:val="4472C4" w:themeColor="accent1"/>
        </w:rPr>
      </w:pPr>
    </w:p>
    <w:p w14:paraId="6B8A0E29" w14:textId="77777777" w:rsidR="0002668C" w:rsidRDefault="006973BC">
      <w:pPr>
        <w:pStyle w:val="2"/>
      </w:pPr>
      <w:r>
        <w:t xml:space="preserve">UE capabilities </w:t>
      </w:r>
    </w:p>
    <w:p w14:paraId="5BF0CE2C" w14:textId="441D8A12" w:rsidR="005D0BE1" w:rsidRDefault="005D0BE1" w:rsidP="005D0BE1">
      <w:r>
        <w:t>All issues related to UE capabilities are no handled in [AT117-e][022][eIAB] UE capabilities (Intel).</w:t>
      </w:r>
    </w:p>
    <w:p w14:paraId="2DC5CF3F" w14:textId="77777777" w:rsidR="005D0BE1" w:rsidRDefault="005D0BE1"/>
    <w:p w14:paraId="677E0D45" w14:textId="77777777" w:rsidR="0002668C" w:rsidRDefault="006973BC">
      <w:pPr>
        <w:pStyle w:val="2"/>
      </w:pPr>
      <w:r>
        <w:lastRenderedPageBreak/>
        <w:t>Other issues</w:t>
      </w:r>
    </w:p>
    <w:bookmarkEnd w:id="0"/>
    <w:p w14:paraId="69CFF5F7" w14:textId="77777777" w:rsidR="0002668C" w:rsidRDefault="006973BC">
      <w:pPr>
        <w:rPr>
          <w:b/>
          <w:bCs/>
        </w:rPr>
      </w:pPr>
      <w:r>
        <w:rPr>
          <w:b/>
          <w:bCs/>
        </w:rPr>
        <w:t xml:space="preserve">Q5: Are there any other issues? </w:t>
      </w:r>
    </w:p>
    <w:tbl>
      <w:tblPr>
        <w:tblStyle w:val="ab"/>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[Post116bis-e][079][eIAB]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47360" w14:textId="77777777" w:rsidR="00702F68" w:rsidRDefault="00702F68" w:rsidP="00C00511">
      <w:pPr>
        <w:spacing w:after="0" w:line="240" w:lineRule="auto"/>
      </w:pPr>
      <w:r>
        <w:separator/>
      </w:r>
    </w:p>
  </w:endnote>
  <w:endnote w:type="continuationSeparator" w:id="0">
    <w:p w14:paraId="4C9F8C49" w14:textId="77777777" w:rsidR="00702F68" w:rsidRDefault="00702F68" w:rsidP="00C00511">
      <w:pPr>
        <w:spacing w:after="0" w:line="240" w:lineRule="auto"/>
      </w:pPr>
      <w:r>
        <w:continuationSeparator/>
      </w:r>
    </w:p>
  </w:endnote>
  <w:endnote w:type="continuationNotice" w:id="1">
    <w:p w14:paraId="65BA424B" w14:textId="77777777" w:rsidR="00702F68" w:rsidRDefault="00702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2E675" w14:textId="77777777" w:rsidR="00702F68" w:rsidRDefault="00702F68" w:rsidP="00C00511">
      <w:pPr>
        <w:spacing w:after="0" w:line="240" w:lineRule="auto"/>
      </w:pPr>
      <w:r>
        <w:separator/>
      </w:r>
    </w:p>
  </w:footnote>
  <w:footnote w:type="continuationSeparator" w:id="0">
    <w:p w14:paraId="1E608EED" w14:textId="77777777" w:rsidR="00702F68" w:rsidRDefault="00702F68" w:rsidP="00C00511">
      <w:pPr>
        <w:spacing w:after="0" w:line="240" w:lineRule="auto"/>
      </w:pPr>
      <w:r>
        <w:continuationSeparator/>
      </w:r>
    </w:p>
  </w:footnote>
  <w:footnote w:type="continuationNotice" w:id="1">
    <w:p w14:paraId="3CAC4194" w14:textId="77777777" w:rsidR="00702F68" w:rsidRDefault="00702F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0B80"/>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5EAD"/>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4ED7"/>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35E0B"/>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807"/>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191E"/>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68"/>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405"/>
    <w:rsid w:val="0073469C"/>
    <w:rsid w:val="00734A5B"/>
    <w:rsid w:val="00734CEE"/>
    <w:rsid w:val="00735E81"/>
    <w:rsid w:val="007376EC"/>
    <w:rsid w:val="00737C34"/>
    <w:rsid w:val="00741756"/>
    <w:rsid w:val="00741F9D"/>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AD8"/>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2F87"/>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57"/>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C83"/>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34D7"/>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487"/>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0A8"/>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5FEB"/>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qFormat/>
    <w:rPr>
      <w:rFonts w:eastAsia="DengXian"/>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SimSun"/>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풍선 도움말 텍스트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머리글 Char"/>
    <w:link w:val="a7"/>
    <w:qFormat/>
    <w:rPr>
      <w:rFonts w:ascii="Arial" w:hAnsi="Arial"/>
      <w:b/>
      <w:sz w:val="18"/>
      <w:lang w:val="en-GB" w:eastAsia="ja-JP" w:bidi="ar-SA"/>
    </w:rPr>
  </w:style>
  <w:style w:type="character" w:customStyle="1" w:styleId="maintextChar">
    <w:name w:val="main text Char"/>
    <w:link w:val="maintext"/>
    <w:qFormat/>
    <w:rPr>
      <w:rFonts w:eastAsia="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메모 텍스트 Char"/>
    <w:link w:val="a3"/>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메모 주제 Char"/>
    <w:link w:val="aa"/>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본문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0">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11</Pages>
  <Words>4324</Words>
  <Characters>24652</Characters>
  <Application>Microsoft Office Word</Application>
  <DocSecurity>0</DocSecurity>
  <Lines>205</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June</cp:lastModifiedBy>
  <cp:revision>2</cp:revision>
  <dcterms:created xsi:type="dcterms:W3CDTF">2022-02-28T04:08:00Z</dcterms:created>
  <dcterms:modified xsi:type="dcterms:W3CDTF">2022-02-28T04:08:00Z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