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2EBB3EF1"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[AT117-e][</w:t>
      </w:r>
      <w:proofErr w:type="gramStart"/>
      <w:r w:rsidR="005273FF" w:rsidRPr="005273FF">
        <w:rPr>
          <w:rFonts w:ascii="Arial" w:hAnsi="Arial"/>
          <w:bCs/>
          <w:sz w:val="24"/>
        </w:rPr>
        <w:t>003][</w:t>
      </w:r>
      <w:proofErr w:type="spellStart"/>
      <w:proofErr w:type="gramEnd"/>
      <w:r w:rsidR="005273FF" w:rsidRPr="005273FF">
        <w:rPr>
          <w:rFonts w:ascii="Arial" w:hAnsi="Arial"/>
          <w:bCs/>
          <w:sz w:val="24"/>
        </w:rPr>
        <w:t>eIAB</w:t>
      </w:r>
      <w:proofErr w:type="spellEnd"/>
      <w:r w:rsidR="005273FF" w:rsidRPr="005273FF">
        <w:rPr>
          <w:rFonts w:ascii="Arial" w:hAnsi="Arial"/>
          <w:bCs/>
          <w:sz w:val="24"/>
        </w:rPr>
        <w:t xml:space="preserve">]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[AT117-e][003][</w:t>
      </w:r>
      <w:proofErr w:type="spellStart"/>
      <w:r>
        <w:t>eIAB</w:t>
      </w:r>
      <w:proofErr w:type="spellEnd"/>
      <w:r>
        <w:t>]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Heading1"/>
      </w:pPr>
      <w:r>
        <w:t>Discussion</w:t>
      </w:r>
    </w:p>
    <w:p w14:paraId="1490893A" w14:textId="77777777" w:rsidR="0002668C" w:rsidRDefault="006973BC">
      <w:pPr>
        <w:pStyle w:val="Heading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w:t>
      </w:r>
      <w:proofErr w:type="gramStart"/>
      <w:r w:rsidRPr="00752BC7">
        <w:t>048][</w:t>
      </w:r>
      <w:proofErr w:type="spellStart"/>
      <w:proofErr w:type="gramEnd"/>
      <w:r w:rsidRPr="00752BC7">
        <w:t>eIAB</w:t>
      </w:r>
      <w:proofErr w:type="spellEnd"/>
      <w:r w:rsidRPr="00752BC7">
        <w:t xml:space="preserve">] BH RLF indication (LGE) did not identify sufficient support to capture CHO execution as a separate trigger condition for type-3 indication (only 8 to 6). The opponents believe that </w:t>
      </w:r>
      <w:proofErr w:type="gramStart"/>
      <w:r w:rsidRPr="00752BC7">
        <w:t>“..</w:t>
      </w:r>
      <w:proofErr w:type="gramEnd"/>
      <w:r w:rsidRPr="00752BC7">
        <w:t>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ListParagraph"/>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ListParagraph"/>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TableGrid"/>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Malgun Gothic"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So we think that in general “upon recovery” in stage2 would be sufficient and there is no strong need to specify CHO after RLF as a separate type-3 triggering condition. If companies really want to specify something, we are fine with capturing CHO executed after RLF as </w:t>
            </w:r>
            <w:proofErr w:type="gramStart"/>
            <w:r w:rsidRPr="00885E51">
              <w:rPr>
                <w:bCs/>
                <w:u w:val="single"/>
              </w:rPr>
              <w:t>an</w:t>
            </w:r>
            <w:proofErr w:type="gramEnd"/>
            <w:r w:rsidRPr="00885E51">
              <w:rPr>
                <w:bCs/>
                <w:u w:val="single"/>
              </w:rPr>
              <w:t xml:space="preserve">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Malgun Gothic"/>
                <w:bCs/>
                <w:lang w:eastAsia="ko-KR"/>
              </w:rPr>
            </w:pPr>
          </w:p>
          <w:p w14:paraId="039851A0" w14:textId="77777777" w:rsidR="00B859CC" w:rsidRPr="00532DB0" w:rsidRDefault="00B859CC" w:rsidP="00B859CC">
            <w:pPr>
              <w:rPr>
                <w:rFonts w:eastAsia="Malgun Gothic"/>
                <w:bCs/>
                <w:lang w:eastAsia="ko-KR"/>
              </w:rPr>
            </w:pPr>
            <w:r>
              <w:rPr>
                <w:rFonts w:eastAsia="Malgun Gothic" w:hint="eastAsia"/>
                <w:bCs/>
                <w:lang w:eastAsia="ko-KR"/>
              </w:rPr>
              <w:t>&lt;38.300&gt;</w:t>
            </w:r>
          </w:p>
          <w:p w14:paraId="058028FE" w14:textId="77777777" w:rsidR="00B859CC" w:rsidRPr="006A79FE" w:rsidRDefault="00B859CC" w:rsidP="00B859CC">
            <w:pPr>
              <w:pStyle w:val="Heading3"/>
              <w:numPr>
                <w:ilvl w:val="0"/>
                <w:numId w:val="0"/>
              </w:numPr>
            </w:pPr>
            <w:r>
              <w:rPr>
                <w:b/>
                <w:bCs/>
              </w:rPr>
              <w:t xml:space="preserve"> </w:t>
            </w:r>
            <w:bookmarkStart w:id="1" w:name="_Toc20387990"/>
            <w:bookmarkStart w:id="2" w:name="_Toc29376070"/>
            <w:bookmarkStart w:id="3" w:name="_Toc37231964"/>
            <w:bookmarkStart w:id="4" w:name="_Toc46502021"/>
            <w:bookmarkStart w:id="5" w:name="_Toc51971369"/>
            <w:bookmarkStart w:id="6" w:name="_Toc52551352"/>
            <w:bookmarkStart w:id="7" w:name="_Toc67860751"/>
            <w:r w:rsidRPr="006A79FE">
              <w:t>9.2.7</w:t>
            </w:r>
            <w:r w:rsidRPr="006A79FE">
              <w:tab/>
              <w:t>Radio Link Failure</w:t>
            </w:r>
            <w:bookmarkEnd w:id="1"/>
            <w:bookmarkEnd w:id="2"/>
            <w:bookmarkEnd w:id="3"/>
            <w:bookmarkEnd w:id="4"/>
            <w:bookmarkEnd w:id="5"/>
            <w:bookmarkEnd w:id="6"/>
            <w:bookmarkEnd w:id="7"/>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until the successful completion of the random access procedure to the target cell.</w:t>
            </w:r>
          </w:p>
          <w:p w14:paraId="4AC28CCB" w14:textId="77777777" w:rsidR="00B859CC" w:rsidRPr="00532DB0" w:rsidRDefault="00B859CC" w:rsidP="00B859CC">
            <w:pPr>
              <w:pStyle w:val="B1"/>
              <w:rPr>
                <w:rFonts w:eastAsia="Malgun Gothic"/>
                <w:lang w:eastAsia="ko-KR"/>
              </w:rPr>
            </w:pPr>
            <w:r>
              <w:rPr>
                <w:rFonts w:eastAsia="Malgun Gothic" w:hint="eastAsia"/>
                <w:lang w:eastAsia="ko-KR"/>
              </w:rPr>
              <w:t>&lt;</w:t>
            </w:r>
            <w:r>
              <w:rPr>
                <w:rFonts w:eastAsia="Malgun Gothic"/>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selects a suitable cell and if the selected cell is a CHO candidate and if network configured the UE to try CHO after RLF then the UE attempts CHO execution once, otherwise re-establishment is performed;</w:t>
            </w:r>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712FC58B" w14:textId="63B2A49C" w:rsidR="00B859CC" w:rsidRPr="007D44A4" w:rsidRDefault="007D44A4" w:rsidP="00B859CC">
            <w:pPr>
              <w:rPr>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3E6F80" w14:paraId="0A987855" w14:textId="77777777" w:rsidTr="00F369C7">
        <w:tc>
          <w:tcPr>
            <w:tcW w:w="2515" w:type="dxa"/>
          </w:tcPr>
          <w:p w14:paraId="17FF2B3F" w14:textId="574F8131" w:rsidR="003E6F80" w:rsidRPr="003E6F80" w:rsidRDefault="003E6F80" w:rsidP="003E6F80">
            <w:pPr>
              <w:rPr>
                <w:lang w:eastAsia="zh-CN"/>
              </w:rPr>
            </w:pPr>
            <w:r w:rsidRPr="003E6F80">
              <w:rPr>
                <w:rFonts w:hint="eastAsia"/>
                <w:lang w:eastAsia="zh-CN"/>
              </w:rPr>
              <w:t>F</w:t>
            </w:r>
            <w:r w:rsidRPr="003E6F80">
              <w:rPr>
                <w:lang w:eastAsia="zh-CN"/>
              </w:rPr>
              <w:t>ujitsu</w:t>
            </w:r>
          </w:p>
        </w:tc>
        <w:tc>
          <w:tcPr>
            <w:tcW w:w="7116" w:type="dxa"/>
          </w:tcPr>
          <w:p w14:paraId="332AC370" w14:textId="4E3C9D5C" w:rsidR="003E6F80" w:rsidRDefault="003E6F80"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73990FFD" w14:textId="77777777" w:rsidTr="00F369C7">
        <w:tc>
          <w:tcPr>
            <w:tcW w:w="2515" w:type="dxa"/>
          </w:tcPr>
          <w:p w14:paraId="164D03C9" w14:textId="3559F9A2" w:rsidR="003E6F80" w:rsidRPr="00015EAD" w:rsidRDefault="00015EAD" w:rsidP="003E6F80">
            <w:r w:rsidRPr="00015EAD">
              <w:t>Apple</w:t>
            </w:r>
          </w:p>
        </w:tc>
        <w:tc>
          <w:tcPr>
            <w:tcW w:w="7116" w:type="dxa"/>
          </w:tcPr>
          <w:p w14:paraId="2397049F" w14:textId="6D0D6976" w:rsidR="003E6F80" w:rsidRDefault="00015EAD"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1D4E73D5" w14:textId="77777777" w:rsidTr="00F369C7">
        <w:tc>
          <w:tcPr>
            <w:tcW w:w="2515" w:type="dxa"/>
          </w:tcPr>
          <w:p w14:paraId="52076102" w14:textId="77777777" w:rsidR="003E6F80" w:rsidRDefault="003E6F80" w:rsidP="003E6F80">
            <w:pPr>
              <w:rPr>
                <w:b/>
                <w:bCs/>
              </w:rPr>
            </w:pPr>
          </w:p>
        </w:tc>
        <w:tc>
          <w:tcPr>
            <w:tcW w:w="7116" w:type="dxa"/>
          </w:tcPr>
          <w:p w14:paraId="00216C90" w14:textId="77777777" w:rsidR="003E6F80" w:rsidRDefault="003E6F80" w:rsidP="003E6F80">
            <w:pPr>
              <w:rPr>
                <w:b/>
                <w:bCs/>
              </w:rPr>
            </w:pPr>
          </w:p>
        </w:tc>
      </w:tr>
    </w:tbl>
    <w:p w14:paraId="72D0DB7F" w14:textId="77777777" w:rsidR="00F369C7" w:rsidRDefault="00F369C7">
      <w:pPr>
        <w:rPr>
          <w:b/>
          <w:bCs/>
        </w:rPr>
      </w:pPr>
    </w:p>
    <w:p w14:paraId="213AAD00" w14:textId="77777777" w:rsidR="00F369C7" w:rsidRDefault="00F369C7">
      <w:pPr>
        <w:rPr>
          <w:b/>
          <w:bCs/>
        </w:rPr>
      </w:pPr>
    </w:p>
    <w:p w14:paraId="4546656F" w14:textId="77777777" w:rsidR="0002668C" w:rsidRDefault="006973BC">
      <w:pPr>
        <w:pStyle w:val="Heading2"/>
      </w:pPr>
      <w:r>
        <w:lastRenderedPageBreak/>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TableGrid"/>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9"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w:t>
                    </w:r>
                    <w:r>
                      <w:rPr>
                        <w:rFonts w:eastAsia="Yu Mincho"/>
                        <w:lang w:eastAsia="ja-JP"/>
                      </w:rPr>
                      <w:lastRenderedPageBreak/>
                      <w:t xml:space="preserve">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0" w:author="Ericsson" w:date="2022-02-11T10:39:00Z">
                    <w:r>
                      <w:lastRenderedPageBreak/>
                      <w:t>Ericsson</w:t>
                    </w:r>
                  </w:ins>
                </w:p>
              </w:tc>
              <w:tc>
                <w:tcPr>
                  <w:tcW w:w="6930" w:type="dxa"/>
                </w:tcPr>
                <w:p w14:paraId="5892DDB2" w14:textId="77777777" w:rsidR="00455649" w:rsidRDefault="00455649" w:rsidP="00455649">
                  <w:ins w:id="11" w:author="Ericsson" w:date="2022-02-13T20:45:00Z">
                    <w:r>
                      <w:t xml:space="preserve">We are ok with the RAN3 WA, that </w:t>
                    </w:r>
                  </w:ins>
                  <w:ins w:id="12" w:author="Ericsson" w:date="2022-02-11T10:51:00Z">
                    <w:r>
                      <w:t>is one of the possible approaches.  The</w:t>
                    </w:r>
                  </w:ins>
                  <w:ins w:id="13" w:author="Ericsson" w:date="2022-02-11T10:52:00Z">
                    <w:r>
                      <w:t xml:space="preserve"> parent IAB node will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8"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29" w:author="Samsung - June" w:date="2022-02-14T10:35:00Z"/>
                      <w:rFonts w:eastAsia="Malgun Gothic"/>
                      <w:lang w:val="en-US" w:eastAsia="ko-KR"/>
                    </w:rPr>
                  </w:pPr>
                  <w:ins w:id="30"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1" w:author="Samsung - June" w:date="2022-02-14T10:35:00Z"/>
                      <w:rFonts w:eastAsia="Malgun Gothic"/>
                      <w:lang w:eastAsia="ko-KR"/>
                    </w:rPr>
                  </w:pPr>
                  <w:ins w:id="32" w:author="Samsung - June" w:date="2022-02-14T10:35:00Z">
                    <w:r>
                      <w:rPr>
                        <w:rFonts w:eastAsia="Malgun Gothic"/>
                        <w:lang w:eastAsia="ko-KR"/>
                      </w:rPr>
                      <w:t xml:space="preserve">Regarding the condition to transfer the buffered one, it is possible to fail to apply the received RRC msg. So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5"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6" w:author="Fujitsu" w:date="2022-02-14T11:05:00Z">
                    <w:r>
                      <w:t>Fujitsu</w:t>
                    </w:r>
                  </w:ins>
                </w:p>
              </w:tc>
              <w:tc>
                <w:tcPr>
                  <w:tcW w:w="6930" w:type="dxa"/>
                </w:tcPr>
                <w:p w14:paraId="5301B84C" w14:textId="77777777" w:rsidR="00455649" w:rsidRDefault="00455649" w:rsidP="00455649">
                  <w:ins w:id="37"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8" w:author="ZTE" w:date="2022-02-14T12:01:00Z">
                    <w:r>
                      <w:rPr>
                        <w:rFonts w:hint="eastAsia"/>
                        <w:lang w:val="en-US" w:eastAsia="zh-CN"/>
                      </w:rPr>
                      <w:t>ZTE</w:t>
                    </w:r>
                  </w:ins>
                </w:p>
              </w:tc>
              <w:tc>
                <w:tcPr>
                  <w:tcW w:w="6930" w:type="dxa"/>
                </w:tcPr>
                <w:p w14:paraId="0207F74F" w14:textId="77777777" w:rsidR="00455649" w:rsidRDefault="00455649" w:rsidP="00455649">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1"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2"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5"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6" w:author="Lenovo" w:date="2022-02-14T14:07:00Z">
                    <w:r>
                      <w:rPr>
                        <w:lang w:eastAsia="zh-CN"/>
                      </w:rPr>
                      <w:t xml:space="preserve">due to </w:t>
                    </w:r>
                    <w:r w:rsidRPr="005F5371">
                      <w:rPr>
                        <w:lang w:eastAsia="zh-CN"/>
                      </w:rPr>
                      <w:t>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 xml:space="preserve">t should be still </w:t>
                    </w:r>
                    <w:r w:rsidRPr="005F5371">
                      <w:rPr>
                        <w:lang w:eastAsia="zh-CN"/>
                      </w:rPr>
                      <w:t>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w:t>
                    </w:r>
                    <w:r w:rsidRPr="005F5371">
                      <w:rPr>
                        <w:lang w:eastAsia="zh-CN"/>
                      </w:rPr>
                      <w:t>buffered RRC message</w:t>
                    </w:r>
                    <w:r>
                      <w:rPr>
                        <w:lang w:eastAsia="zh-CN"/>
                      </w:rPr>
                      <w:t xml:space="preserv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 xml:space="preserve">be sent to the child node in </w:t>
                    </w:r>
                    <w:r>
                      <w:rPr>
                        <w:lang w:eastAsia="zh-CN"/>
                      </w:rPr>
                      <w:lastRenderedPageBreak/>
                      <w:t>sequence</w:t>
                    </w:r>
                  </w:ins>
                  <w:ins w:id="59" w:author="Lenovo" w:date="2022-02-14T14:13:00Z">
                    <w:r>
                      <w:rPr>
                        <w:lang w:eastAsia="zh-CN"/>
                      </w:rPr>
                      <w:t xml:space="preserve"> and the second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455649" w14:paraId="15954CE5" w14:textId="77777777" w:rsidTr="000E2AD8">
              <w:trPr>
                <w:ins w:id="62" w:author="Intel-Ziyi" w:date="2022-02-14T17:04:00Z"/>
              </w:trPr>
              <w:tc>
                <w:tcPr>
                  <w:tcW w:w="2695" w:type="dxa"/>
                </w:tcPr>
                <w:p w14:paraId="226D9F0D" w14:textId="77777777" w:rsidR="00455649" w:rsidRDefault="00455649" w:rsidP="00455649">
                  <w:pPr>
                    <w:rPr>
                      <w:ins w:id="63" w:author="Intel-Ziyi" w:date="2022-02-14T17:04:00Z"/>
                      <w:lang w:eastAsia="zh-CN"/>
                    </w:rPr>
                  </w:pPr>
                  <w:ins w:id="64" w:author="Intel-Ziyi" w:date="2022-02-14T17:04:00Z">
                    <w:r>
                      <w:lastRenderedPageBreak/>
                      <w:t>Intel</w:t>
                    </w:r>
                  </w:ins>
                </w:p>
              </w:tc>
              <w:tc>
                <w:tcPr>
                  <w:tcW w:w="6930" w:type="dxa"/>
                </w:tcPr>
                <w:p w14:paraId="627B6D2B" w14:textId="77777777" w:rsidR="00455649" w:rsidRDefault="00455649" w:rsidP="00455649">
                  <w:pPr>
                    <w:rPr>
                      <w:ins w:id="65" w:author="Intel-Ziyi" w:date="2022-02-14T17:04:00Z"/>
                    </w:rPr>
                  </w:pPr>
                  <w:ins w:id="66"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7" w:author="Intel-Ziyi" w:date="2022-02-14T17:04:00Z"/>
                    </w:rPr>
                  </w:pPr>
                  <w:ins w:id="68"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(e.g.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(e.g. whether ignoring IAB-related configuration or treat it as normal).</w:t>
                    </w:r>
                  </w:ins>
                </w:p>
                <w:p w14:paraId="749BBC57" w14:textId="77777777" w:rsidR="00455649" w:rsidRDefault="00455649" w:rsidP="00455649">
                  <w:pPr>
                    <w:rPr>
                      <w:ins w:id="71" w:author="Intel-Ziyi" w:date="2022-02-14T17:04:00Z"/>
                      <w:lang w:eastAsia="zh-CN"/>
                    </w:rPr>
                  </w:pPr>
                  <w:ins w:id="72"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3" w:author="LGE (Gyeong-Cheol)" w:date="2022-02-14T18:24:00Z"/>
              </w:trPr>
              <w:tc>
                <w:tcPr>
                  <w:tcW w:w="2695" w:type="dxa"/>
                </w:tcPr>
                <w:p w14:paraId="1BB3A743" w14:textId="77777777" w:rsidR="00455649" w:rsidRDefault="00455649" w:rsidP="00455649">
                  <w:pPr>
                    <w:rPr>
                      <w:ins w:id="74" w:author="LGE (Gyeong-Cheol)" w:date="2022-02-14T18:24:00Z"/>
                    </w:rPr>
                  </w:pPr>
                  <w:ins w:id="75" w:author="LGE (Gyeong-Cheol)" w:date="2022-02-14T18:24:00Z">
                    <w:r>
                      <w:rPr>
                        <w:rFonts w:hint="eastAsia"/>
                        <w:lang w:eastAsia="ko-KR"/>
                      </w:rPr>
                      <w:t>LGE</w:t>
                    </w:r>
                  </w:ins>
                </w:p>
              </w:tc>
              <w:tc>
                <w:tcPr>
                  <w:tcW w:w="6930" w:type="dxa"/>
                </w:tcPr>
                <w:p w14:paraId="56248669" w14:textId="77777777" w:rsidR="00455649" w:rsidRDefault="00455649" w:rsidP="00455649">
                  <w:pPr>
                    <w:rPr>
                      <w:ins w:id="76" w:author="LGE (Gyeong-Cheol)" w:date="2022-02-14T18:24:00Z"/>
                      <w:lang w:eastAsia="ko-KR"/>
                    </w:rPr>
                  </w:pPr>
                  <w:ins w:id="77"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8" w:author="LGE (Gyeong-Cheol)" w:date="2022-02-14T18:24:00Z"/>
                      <w:lang w:eastAsia="ko-KR"/>
                    </w:rPr>
                  </w:pPr>
                  <w:ins w:id="79"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80" w:author="LGE (Gyeong-Cheol)" w:date="2022-02-14T18:24:00Z"/>
                    </w:rPr>
                  </w:pPr>
                  <w:ins w:id="81"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2" w:author="Nokia Gosia" w:date="2022-02-14T16:25:00Z"/>
              </w:trPr>
              <w:tc>
                <w:tcPr>
                  <w:tcW w:w="2695" w:type="dxa"/>
                </w:tcPr>
                <w:p w14:paraId="6F064714" w14:textId="77777777" w:rsidR="00455649" w:rsidRDefault="00455649" w:rsidP="00455649">
                  <w:pPr>
                    <w:rPr>
                      <w:ins w:id="83" w:author="Nokia Gosia" w:date="2022-02-14T16:25:00Z"/>
                      <w:lang w:eastAsia="ko-KR"/>
                    </w:rPr>
                  </w:pPr>
                  <w:ins w:id="84"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5" w:author="Nokia Gosia" w:date="2022-02-14T16:25:00Z"/>
                    </w:rPr>
                  </w:pPr>
                  <w:ins w:id="86" w:author="Nokia Gosia" w:date="2022-02-14T16:25:00Z">
                    <w:r>
                      <w:t>Several issues and potential solutions have been presented by several companies:</w:t>
                    </w:r>
                  </w:ins>
                </w:p>
                <w:p w14:paraId="142491BF" w14:textId="77777777" w:rsidR="00455649" w:rsidRDefault="00455649" w:rsidP="00455649">
                  <w:pPr>
                    <w:rPr>
                      <w:ins w:id="87" w:author="Nokia Gosia" w:date="2022-02-14T16:25:00Z"/>
                    </w:rPr>
                  </w:pPr>
                  <w:ins w:id="88"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89" w:author="Nokia Gosia" w:date="2022-02-14T16:25:00Z"/>
                    </w:rPr>
                  </w:pPr>
                  <w:ins w:id="90"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1" w:author="Nokia Gosia" w:date="2022-02-14T16:25:00Z"/>
                    </w:rPr>
                  </w:pPr>
                  <w:ins w:id="92"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3" w:author="Nokia Gosia" w:date="2022-02-14T16:25:00Z"/>
                    </w:rPr>
                  </w:pPr>
                  <w:ins w:id="94"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5" w:author="Nokia Gosia" w:date="2022-02-14T16:25:00Z"/>
                    </w:rPr>
                  </w:pPr>
                  <w:ins w:id="96"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ListParagraph"/>
                    <w:numPr>
                      <w:ilvl w:val="0"/>
                      <w:numId w:val="6"/>
                    </w:numPr>
                    <w:rPr>
                      <w:ins w:id="97" w:author="Nokia Gosia" w:date="2022-02-14T16:25:00Z"/>
                    </w:rPr>
                  </w:pPr>
                  <w:ins w:id="98" w:author="Nokia Gosia" w:date="2022-02-14T16:25:00Z">
                    <w:r>
                      <w:t>The new SRB can be configured with a finite PDCP reordering timer (and thereby lossy delivery), meaning that there is no need to deliver an outdated RRC message to the UE;</w:t>
                    </w:r>
                  </w:ins>
                </w:p>
                <w:p w14:paraId="40BBE3DC" w14:textId="77777777" w:rsidR="00455649" w:rsidRDefault="00455649" w:rsidP="00455649">
                  <w:pPr>
                    <w:rPr>
                      <w:ins w:id="99" w:author="Nokia Gosia" w:date="2022-02-14T16:25:00Z"/>
                      <w:lang w:eastAsia="ko-KR"/>
                    </w:rPr>
                  </w:pPr>
                  <w:ins w:id="100"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1" w:author="Futurewei" w:date="2022-02-14T11:48:00Z"/>
              </w:trPr>
              <w:tc>
                <w:tcPr>
                  <w:tcW w:w="2695" w:type="dxa"/>
                </w:tcPr>
                <w:p w14:paraId="2DB7E09C" w14:textId="77777777" w:rsidR="00455649" w:rsidRDefault="00455649" w:rsidP="00455649">
                  <w:pPr>
                    <w:rPr>
                      <w:ins w:id="102" w:author="Futurewei" w:date="2022-02-14T11:48:00Z"/>
                      <w:lang w:eastAsia="ko-KR"/>
                    </w:rPr>
                  </w:pPr>
                  <w:proofErr w:type="spellStart"/>
                  <w:ins w:id="103" w:author="Futurewei" w:date="2022-02-14T11:59:00Z">
                    <w:r>
                      <w:rPr>
                        <w:lang w:eastAsia="ko-KR"/>
                      </w:rPr>
                      <w:t>Futurewei</w:t>
                    </w:r>
                  </w:ins>
                  <w:proofErr w:type="spellEnd"/>
                </w:p>
              </w:tc>
              <w:tc>
                <w:tcPr>
                  <w:tcW w:w="6930" w:type="dxa"/>
                </w:tcPr>
                <w:p w14:paraId="02308EE7" w14:textId="77777777" w:rsidR="00455649" w:rsidRDefault="00455649" w:rsidP="00455649">
                  <w:pPr>
                    <w:rPr>
                      <w:ins w:id="104" w:author="Futurewei" w:date="2022-02-14T11:48:00Z"/>
                    </w:rPr>
                  </w:pPr>
                  <w:ins w:id="105" w:author="Futurewei" w:date="2022-02-14T11:59:00Z">
                    <w:r>
                      <w:t>Similar to other companies we have concerns about delivering an incorrect RRC 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lastRenderedPageBreak/>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ListParagraph"/>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ListParagraph"/>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ListParagraph"/>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 xml:space="preserve">message buffering to be restricted to RRC Reconfigurations </w:t>
            </w:r>
            <w:proofErr w:type="gramStart"/>
            <w:r>
              <w:rPr>
                <w:b/>
                <w:bCs/>
                <w:color w:val="C00000"/>
              </w:rPr>
              <w:t>that  only</w:t>
            </w:r>
            <w:proofErr w:type="gramEnd"/>
            <w:r>
              <w:rPr>
                <w:b/>
                <w:bCs/>
                <w:color w:val="C00000"/>
              </w:rPr>
              <w:t xml:space="preserve">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lastRenderedPageBreak/>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TableGrid"/>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3A727BA" w14:textId="7BE591AF" w:rsidR="005A650B" w:rsidRPr="007D44A4" w:rsidRDefault="007D44A4" w:rsidP="000E2AD8">
            <w:pPr>
              <w:rPr>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3ED6D5AA" w14:textId="77777777" w:rsidR="003E795C" w:rsidRDefault="003E795C" w:rsidP="003E795C">
            <w:pPr>
              <w:rPr>
                <w:bCs/>
                <w:lang w:eastAsia="ko-KR"/>
              </w:rPr>
            </w:pPr>
            <w:r>
              <w:rPr>
                <w:bCs/>
                <w:lang w:eastAsia="ko-KR"/>
              </w:rPr>
              <w:t>NEC</w:t>
            </w:r>
          </w:p>
          <w:p w14:paraId="02D98828" w14:textId="77777777" w:rsidR="005A650B" w:rsidRDefault="005A650B" w:rsidP="000E2AD8">
            <w:pPr>
              <w:rPr>
                <w:b/>
                <w:bCs/>
              </w:rPr>
            </w:pPr>
          </w:p>
        </w:tc>
        <w:tc>
          <w:tcPr>
            <w:tcW w:w="7116" w:type="dxa"/>
          </w:tcPr>
          <w:p w14:paraId="768AA748" w14:textId="77777777" w:rsidR="003E795C" w:rsidRDefault="003E795C" w:rsidP="003E795C">
            <w:pPr>
              <w:rPr>
                <w:bCs/>
                <w:lang w:eastAsia="ko-KR"/>
              </w:rPr>
            </w:pPr>
            <w:r>
              <w:rPr>
                <w:bCs/>
                <w:lang w:eastAsia="ko-KR"/>
              </w:rPr>
              <w:t xml:space="preserve">RAN2 need clarify if the solution 1 means that as long as the parent node is configured with CHO, the child node cannot receive other RRC reconfiguration messages. </w:t>
            </w:r>
          </w:p>
          <w:p w14:paraId="6E4923AC" w14:textId="0489D4AC" w:rsidR="005A650B" w:rsidRDefault="003E795C" w:rsidP="003E795C">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tr>
      <w:tr w:rsidR="005A650B" w14:paraId="1A36DB5E" w14:textId="77777777" w:rsidTr="000E2AD8">
        <w:tc>
          <w:tcPr>
            <w:tcW w:w="2515" w:type="dxa"/>
          </w:tcPr>
          <w:p w14:paraId="6866E557" w14:textId="17EAF48B" w:rsidR="005A650B"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E793018" w14:textId="2BB43929" w:rsidR="005A650B" w:rsidRDefault="003E6F80" w:rsidP="000E2AD8">
            <w:pPr>
              <w:rPr>
                <w:b/>
                <w:bCs/>
              </w:rPr>
            </w:pPr>
            <w:r w:rsidRPr="008F07D9">
              <w:rPr>
                <w:rFonts w:hint="eastAsia"/>
                <w:lang w:eastAsia="zh-CN"/>
              </w:rPr>
              <w:t>A</w:t>
            </w:r>
            <w:r w:rsidRPr="008F07D9">
              <w:rPr>
                <w:lang w:eastAsia="zh-CN"/>
              </w:rPr>
              <w:t>gree with rapporteur.</w:t>
            </w:r>
          </w:p>
        </w:tc>
      </w:tr>
      <w:tr w:rsidR="005A650B" w14:paraId="6D7E4CED" w14:textId="77777777" w:rsidTr="000E2AD8">
        <w:tc>
          <w:tcPr>
            <w:tcW w:w="2515" w:type="dxa"/>
          </w:tcPr>
          <w:p w14:paraId="458A6609" w14:textId="77777777" w:rsidR="005A650B" w:rsidRDefault="005A650B" w:rsidP="000E2AD8">
            <w:pPr>
              <w:rPr>
                <w:b/>
                <w:bCs/>
              </w:rPr>
            </w:pPr>
          </w:p>
        </w:tc>
        <w:tc>
          <w:tcPr>
            <w:tcW w:w="7116" w:type="dxa"/>
          </w:tcPr>
          <w:p w14:paraId="69794CA5" w14:textId="77777777" w:rsidR="005A650B" w:rsidRDefault="005A650B" w:rsidP="000E2AD8">
            <w:pPr>
              <w:rPr>
                <w:b/>
                <w:bCs/>
              </w:rPr>
            </w:pP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7"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8"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09" w:author="Ericsson" w:date="2022-02-11T11:42:00Z">
                    <w:r>
                      <w:t>Eric</w:t>
                    </w:r>
                  </w:ins>
                  <w:ins w:id="110" w:author="Ericsson" w:date="2022-02-11T11:43:00Z">
                    <w:r>
                      <w:t>sson</w:t>
                    </w:r>
                  </w:ins>
                </w:p>
              </w:tc>
              <w:tc>
                <w:tcPr>
                  <w:tcW w:w="6930" w:type="dxa"/>
                </w:tcPr>
                <w:p w14:paraId="6F064CFD" w14:textId="77777777" w:rsidR="000F5C45" w:rsidRDefault="000F5C45" w:rsidP="000F5C45">
                  <w:ins w:id="111" w:author="Ericsson" w:date="2022-02-11T11:43:00Z">
                    <w:r>
                      <w:t>No. We think RAN3 assumption is correct, it</w:t>
                    </w:r>
                  </w:ins>
                  <w:ins w:id="112" w:author="Ericsson" w:date="2022-02-11T11:44:00Z">
                    <w:r>
                      <w:t xml:space="preserve"> is not a critical requirement to support CHO and solution 1 together</w:t>
                    </w:r>
                  </w:ins>
                  <w:ins w:id="113" w:author="Ericsson" w:date="2022-02-11T11:48:00Z">
                    <w:r>
                      <w:t xml:space="preserve"> in Rel.17</w:t>
                    </w:r>
                  </w:ins>
                  <w:ins w:id="114" w:author="Ericsson" w:date="2022-02-13T21:29:00Z">
                    <w:r>
                      <w:t>, especially since that may complicate the specification work.</w:t>
                    </w:r>
                  </w:ins>
                  <w:ins w:id="115"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6"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7"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w:t>
                    </w:r>
                    <w:r>
                      <w:rPr>
                        <w:rFonts w:eastAsia="Malgun Gothic"/>
                        <w:lang w:eastAsia="ko-KR"/>
                      </w:rPr>
                      <w:lastRenderedPageBreak/>
                      <w:t xml:space="preserve">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8" w:author="Fujitsu" w:date="2022-02-14T11:08:00Z">
                    <w:r>
                      <w:rPr>
                        <w:rFonts w:hint="eastAsia"/>
                        <w:lang w:eastAsia="zh-CN"/>
                      </w:rPr>
                      <w:lastRenderedPageBreak/>
                      <w:t>F</w:t>
                    </w:r>
                    <w:r>
                      <w:rPr>
                        <w:lang w:eastAsia="zh-CN"/>
                      </w:rPr>
                      <w:t>ujitsu</w:t>
                    </w:r>
                  </w:ins>
                </w:p>
              </w:tc>
              <w:tc>
                <w:tcPr>
                  <w:tcW w:w="6930" w:type="dxa"/>
                </w:tcPr>
                <w:p w14:paraId="278CAFBE" w14:textId="77777777" w:rsidR="000F5C45" w:rsidRDefault="000F5C45" w:rsidP="000F5C45">
                  <w:pPr>
                    <w:rPr>
                      <w:lang w:eastAsia="zh-CN"/>
                    </w:rPr>
                  </w:pPr>
                  <w:ins w:id="119" w:author="Fujitsu" w:date="2022-02-14T11:08:00Z">
                    <w:r>
                      <w:rPr>
                        <w:rFonts w:hint="eastAsia"/>
                        <w:lang w:eastAsia="zh-CN"/>
                      </w:rPr>
                      <w:t>A</w:t>
                    </w:r>
                    <w:r>
                      <w:rPr>
                        <w:lang w:eastAsia="zh-CN"/>
                      </w:rPr>
                      <w:t xml:space="preserve">gree with RAN3’s </w:t>
                    </w:r>
                  </w:ins>
                  <w:ins w:id="120"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1" w:author="ZTE" w:date="2022-02-14T12:01:00Z">
                    <w:r>
                      <w:rPr>
                        <w:rFonts w:hint="eastAsia"/>
                        <w:lang w:val="en-US" w:eastAsia="zh-CN"/>
                      </w:rPr>
                      <w:t>ZTE</w:t>
                    </w:r>
                  </w:ins>
                </w:p>
              </w:tc>
              <w:tc>
                <w:tcPr>
                  <w:tcW w:w="6930" w:type="dxa"/>
                </w:tcPr>
                <w:p w14:paraId="004A1933" w14:textId="77777777" w:rsidR="000F5C45" w:rsidRDefault="000F5C45" w:rsidP="000F5C45">
                  <w:ins w:id="122"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3"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4" w:author="Lenovo" w:date="2022-02-14T13:58:00Z">
                    <w:r>
                      <w:rPr>
                        <w:rFonts w:hint="eastAsia"/>
                        <w:lang w:eastAsia="zh-CN"/>
                      </w:rPr>
                      <w:t>N</w:t>
                    </w:r>
                    <w:r>
                      <w:rPr>
                        <w:lang w:eastAsia="zh-CN"/>
                      </w:rPr>
                      <w:t xml:space="preserve">o. </w:t>
                    </w:r>
                  </w:ins>
                  <w:ins w:id="125" w:author="Lenovo" w:date="2022-02-14T13:59:00Z">
                    <w:r>
                      <w:rPr>
                        <w:lang w:eastAsia="zh-CN"/>
                      </w:rPr>
                      <w:t>We also agree with RAN3</w:t>
                    </w:r>
                  </w:ins>
                  <w:ins w:id="126" w:author="Lenovo" w:date="2022-02-14T14:00:00Z">
                    <w:r>
                      <w:rPr>
                        <w:lang w:eastAsia="zh-CN"/>
                      </w:rPr>
                      <w:t xml:space="preserve">’s view. </w:t>
                    </w:r>
                  </w:ins>
                </w:p>
              </w:tc>
            </w:tr>
            <w:tr w:rsidR="000F5C45" w14:paraId="029CB1D0" w14:textId="77777777" w:rsidTr="000E2AD8">
              <w:trPr>
                <w:ins w:id="127" w:author="Huawei-Yulong" w:date="2022-02-14T14:32:00Z"/>
              </w:trPr>
              <w:tc>
                <w:tcPr>
                  <w:tcW w:w="2695" w:type="dxa"/>
                </w:tcPr>
                <w:p w14:paraId="50F9019C" w14:textId="77777777" w:rsidR="000F5C45" w:rsidRDefault="000F5C45" w:rsidP="000F5C45">
                  <w:pPr>
                    <w:rPr>
                      <w:ins w:id="128" w:author="Huawei-Yulong" w:date="2022-02-14T14:32:00Z"/>
                      <w:lang w:eastAsia="zh-CN"/>
                    </w:rPr>
                  </w:pPr>
                  <w:ins w:id="129"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7BBFA7FE" w14:textId="77777777" w:rsidR="000F5C45" w:rsidRDefault="000F5C45" w:rsidP="000F5C45">
                  <w:pPr>
                    <w:rPr>
                      <w:ins w:id="130" w:author="Huawei-Yulong" w:date="2022-02-14T14:32:00Z"/>
                      <w:lang w:eastAsia="zh-CN"/>
                    </w:rPr>
                  </w:pPr>
                  <w:ins w:id="131"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2" w:author="Intel-Ziyi" w:date="2022-02-14T17:07:00Z"/>
              </w:trPr>
              <w:tc>
                <w:tcPr>
                  <w:tcW w:w="2695" w:type="dxa"/>
                </w:tcPr>
                <w:p w14:paraId="505E39D3" w14:textId="77777777" w:rsidR="000F5C45" w:rsidRDefault="000F5C45" w:rsidP="000F5C45">
                  <w:pPr>
                    <w:rPr>
                      <w:ins w:id="133" w:author="Intel-Ziyi" w:date="2022-02-14T17:07:00Z"/>
                      <w:lang w:eastAsia="zh-CN"/>
                    </w:rPr>
                  </w:pPr>
                  <w:ins w:id="134" w:author="Intel-Ziyi" w:date="2022-02-14T17:07:00Z">
                    <w:r>
                      <w:t>Intel</w:t>
                    </w:r>
                  </w:ins>
                </w:p>
              </w:tc>
              <w:tc>
                <w:tcPr>
                  <w:tcW w:w="6930" w:type="dxa"/>
                </w:tcPr>
                <w:p w14:paraId="49DD3583" w14:textId="77777777" w:rsidR="000F5C45" w:rsidRDefault="000F5C45" w:rsidP="000F5C45">
                  <w:pPr>
                    <w:rPr>
                      <w:ins w:id="135" w:author="Intel-Ziyi" w:date="2022-02-14T17:07:00Z"/>
                      <w:lang w:eastAsia="zh-CN"/>
                    </w:rPr>
                  </w:pPr>
                  <w:ins w:id="136" w:author="Intel-Ziyi" w:date="2022-02-14T17:07:00Z">
                    <w:r>
                      <w:t>No.</w:t>
                    </w:r>
                  </w:ins>
                </w:p>
              </w:tc>
            </w:tr>
            <w:tr w:rsidR="000F5C45" w14:paraId="63B2574C" w14:textId="77777777" w:rsidTr="000E2AD8">
              <w:trPr>
                <w:ins w:id="137" w:author="LGE (Gyeong-Cheol)" w:date="2022-02-14T18:24:00Z"/>
              </w:trPr>
              <w:tc>
                <w:tcPr>
                  <w:tcW w:w="2695" w:type="dxa"/>
                </w:tcPr>
                <w:p w14:paraId="20F60567" w14:textId="77777777" w:rsidR="000F5C45" w:rsidRDefault="000F5C45" w:rsidP="000F5C45">
                  <w:pPr>
                    <w:rPr>
                      <w:ins w:id="138" w:author="LGE (Gyeong-Cheol)" w:date="2022-02-14T18:24:00Z"/>
                    </w:rPr>
                  </w:pPr>
                  <w:ins w:id="139" w:author="LGE (Gyeong-Cheol)" w:date="2022-02-14T18:24:00Z">
                    <w:r>
                      <w:rPr>
                        <w:rFonts w:hint="eastAsia"/>
                        <w:lang w:eastAsia="ko-KR"/>
                      </w:rPr>
                      <w:t>LGE</w:t>
                    </w:r>
                  </w:ins>
                </w:p>
              </w:tc>
              <w:tc>
                <w:tcPr>
                  <w:tcW w:w="6930" w:type="dxa"/>
                </w:tcPr>
                <w:p w14:paraId="193A1132" w14:textId="77777777" w:rsidR="000F5C45" w:rsidRDefault="000F5C45" w:rsidP="000F5C45">
                  <w:pPr>
                    <w:rPr>
                      <w:ins w:id="140" w:author="LGE (Gyeong-Cheol)" w:date="2022-02-14T18:24:00Z"/>
                    </w:rPr>
                  </w:pPr>
                  <w:ins w:id="141" w:author="LGE (Gyeong-Cheol)" w:date="2022-02-14T18:24:00Z">
                    <w:r>
                      <w:rPr>
                        <w:rFonts w:hint="eastAsia"/>
                        <w:lang w:eastAsia="ko-KR"/>
                      </w:rPr>
                      <w:t xml:space="preserve">No, we think it is infeasible. </w:t>
                    </w:r>
                  </w:ins>
                </w:p>
              </w:tc>
            </w:tr>
            <w:tr w:rsidR="000F5C45" w14:paraId="108E80EF" w14:textId="77777777" w:rsidTr="000E2AD8">
              <w:trPr>
                <w:ins w:id="142" w:author="Nokia Gosia" w:date="2022-02-14T16:26:00Z"/>
              </w:trPr>
              <w:tc>
                <w:tcPr>
                  <w:tcW w:w="2695" w:type="dxa"/>
                </w:tcPr>
                <w:p w14:paraId="4BCBD7EC" w14:textId="77777777" w:rsidR="000F5C45" w:rsidRDefault="000F5C45" w:rsidP="000F5C45">
                  <w:pPr>
                    <w:rPr>
                      <w:ins w:id="143" w:author="Nokia Gosia" w:date="2022-02-14T16:26:00Z"/>
                      <w:lang w:eastAsia="ko-KR"/>
                    </w:rPr>
                  </w:pPr>
                  <w:ins w:id="144" w:author="Nokia Gosia" w:date="2022-02-14T16:26:00Z">
                    <w:r>
                      <w:rPr>
                        <w:lang w:eastAsia="ko-KR"/>
                      </w:rPr>
                      <w:t>Nokia, Nokia Shanghai Bell</w:t>
                    </w:r>
                  </w:ins>
                </w:p>
              </w:tc>
              <w:tc>
                <w:tcPr>
                  <w:tcW w:w="6930" w:type="dxa"/>
                </w:tcPr>
                <w:p w14:paraId="6627665A" w14:textId="77777777" w:rsidR="000F5C45" w:rsidRDefault="000F5C45" w:rsidP="000F5C45">
                  <w:pPr>
                    <w:rPr>
                      <w:ins w:id="145" w:author="Nokia Gosia" w:date="2022-02-14T16:26:00Z"/>
                      <w:lang w:eastAsia="ko-KR"/>
                    </w:rPr>
                  </w:pPr>
                  <w:ins w:id="146" w:author="Nokia Gosia" w:date="2022-02-14T16:26:00Z">
                    <w:r>
                      <w:t xml:space="preserve">With </w:t>
                    </w:r>
                  </w:ins>
                  <w:ins w:id="147" w:author="Nokia Gosia" w:date="2022-02-14T16:27:00Z">
                    <w:r>
                      <w:t>a</w:t>
                    </w:r>
                  </w:ins>
                  <w:ins w:id="148" w:author="Nokia Gosia" w:date="2022-02-14T16:26:00Z">
                    <w:r>
                      <w:t xml:space="preserve"> solution of new SRB</w:t>
                    </w:r>
                  </w:ins>
                  <w:ins w:id="149" w:author="Nokia Gosia" w:date="2022-02-14T16:27:00Z">
                    <w:r>
                      <w:t xml:space="preserve"> (proposed in R2</w:t>
                    </w:r>
                  </w:ins>
                  <w:ins w:id="150" w:author="Nokia Gosia" w:date="2022-02-14T16:28:00Z">
                    <w:r>
                      <w:t>-2201054)</w:t>
                    </w:r>
                  </w:ins>
                  <w:ins w:id="151" w:author="Nokia Gosia" w:date="2022-02-14T16:26:00Z">
                    <w:r>
                      <w:t>, even CHO could be supported more easily since with CHO new RRC messages for the child IAB-node will arrive more often.</w:t>
                    </w:r>
                  </w:ins>
                </w:p>
              </w:tc>
            </w:tr>
            <w:tr w:rsidR="000F5C45" w14:paraId="1265F721" w14:textId="77777777" w:rsidTr="000E2AD8">
              <w:trPr>
                <w:ins w:id="152" w:author="Futurewei" w:date="2022-02-14T12:02:00Z"/>
              </w:trPr>
              <w:tc>
                <w:tcPr>
                  <w:tcW w:w="2695" w:type="dxa"/>
                </w:tcPr>
                <w:p w14:paraId="45F51C6D" w14:textId="77777777" w:rsidR="000F5C45" w:rsidRDefault="000F5C45" w:rsidP="000F5C45">
                  <w:pPr>
                    <w:rPr>
                      <w:ins w:id="153" w:author="Futurewei" w:date="2022-02-14T12:02:00Z"/>
                      <w:lang w:eastAsia="ko-KR"/>
                    </w:rPr>
                  </w:pPr>
                  <w:proofErr w:type="spellStart"/>
                  <w:ins w:id="154" w:author="Futurewei" w:date="2022-02-14T12:03:00Z">
                    <w:r>
                      <w:rPr>
                        <w:lang w:eastAsia="ko-KR"/>
                      </w:rPr>
                      <w:t>Futurewei</w:t>
                    </w:r>
                  </w:ins>
                  <w:proofErr w:type="spellEnd"/>
                </w:p>
              </w:tc>
              <w:tc>
                <w:tcPr>
                  <w:tcW w:w="6930" w:type="dxa"/>
                </w:tcPr>
                <w:p w14:paraId="67506600" w14:textId="77777777" w:rsidR="000F5C45" w:rsidRDefault="000F5C45" w:rsidP="000F5C45">
                  <w:pPr>
                    <w:rPr>
                      <w:ins w:id="155" w:author="Futurewei" w:date="2022-02-14T12:02:00Z"/>
                    </w:rPr>
                  </w:pPr>
                  <w:ins w:id="156"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ListParagraph"/>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ListParagraph"/>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TableGrid"/>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4BAD246" w14:textId="6249F90C" w:rsidR="007244C6" w:rsidRPr="007D44A4" w:rsidRDefault="007D44A4" w:rsidP="000E2AD8">
            <w:pPr>
              <w:rPr>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0DE7C400" w:rsidR="007244C6" w:rsidRPr="003E795C" w:rsidRDefault="003E795C" w:rsidP="000E2AD8">
            <w:pPr>
              <w:rPr>
                <w:rFonts w:eastAsia="Malgun Gothic"/>
                <w:bCs/>
                <w:lang w:eastAsia="ko-KR"/>
              </w:rPr>
            </w:pPr>
            <w:r>
              <w:rPr>
                <w:bCs/>
                <w:lang w:eastAsia="ko-KR"/>
              </w:rPr>
              <w:lastRenderedPageBreak/>
              <w:t>NEC</w:t>
            </w:r>
          </w:p>
        </w:tc>
        <w:tc>
          <w:tcPr>
            <w:tcW w:w="7116" w:type="dxa"/>
          </w:tcPr>
          <w:p w14:paraId="17C605CD" w14:textId="6CAB764F" w:rsidR="007244C6" w:rsidRDefault="003E795C" w:rsidP="000E2AD8">
            <w:pPr>
              <w:rPr>
                <w:b/>
                <w:bCs/>
              </w:rPr>
            </w:pPr>
            <w:r w:rsidRPr="007D44A4">
              <w:rPr>
                <w:rFonts w:hint="eastAsia"/>
                <w:bCs/>
                <w:lang w:eastAsia="zh-CN"/>
              </w:rPr>
              <w:t>A</w:t>
            </w:r>
            <w:r w:rsidRPr="007D44A4">
              <w:rPr>
                <w:bCs/>
                <w:lang w:eastAsia="zh-CN"/>
              </w:rPr>
              <w:t xml:space="preserve">gree with </w:t>
            </w:r>
            <w:r w:rsidRPr="007D44A4">
              <w:rPr>
                <w:bCs/>
                <w:lang w:eastAsia="ko-KR"/>
              </w:rPr>
              <w:t>proposal 4.</w:t>
            </w:r>
          </w:p>
        </w:tc>
      </w:tr>
      <w:tr w:rsidR="007244C6" w14:paraId="4E80CBA1" w14:textId="77777777" w:rsidTr="000E2AD8">
        <w:tc>
          <w:tcPr>
            <w:tcW w:w="2515" w:type="dxa"/>
          </w:tcPr>
          <w:p w14:paraId="02886D84" w14:textId="10383D71" w:rsidR="007244C6"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6DE055E" w14:textId="7A078386" w:rsidR="007244C6" w:rsidRDefault="003E6F80" w:rsidP="000E2AD8">
            <w:pPr>
              <w:rPr>
                <w:b/>
                <w:bCs/>
              </w:rPr>
            </w:pPr>
            <w:r w:rsidRPr="008F07D9">
              <w:rPr>
                <w:rFonts w:hint="eastAsia"/>
                <w:lang w:eastAsia="zh-CN"/>
              </w:rPr>
              <w:t>A</w:t>
            </w:r>
            <w:r w:rsidRPr="008F07D9">
              <w:rPr>
                <w:lang w:eastAsia="zh-CN"/>
              </w:rPr>
              <w:t xml:space="preserve">gree with </w:t>
            </w:r>
            <w:r>
              <w:rPr>
                <w:lang w:eastAsia="zh-CN"/>
              </w:rPr>
              <w:t>proposal 4.</w:t>
            </w:r>
          </w:p>
        </w:tc>
      </w:tr>
      <w:tr w:rsidR="00A115A8" w14:paraId="74C321C4" w14:textId="77777777" w:rsidTr="000E2AD8">
        <w:tc>
          <w:tcPr>
            <w:tcW w:w="2515" w:type="dxa"/>
          </w:tcPr>
          <w:p w14:paraId="3E10C039" w14:textId="28D5A5E9" w:rsidR="00A115A8" w:rsidRPr="00A115A8" w:rsidRDefault="00A115A8" w:rsidP="00A115A8">
            <w:r w:rsidRPr="00A115A8">
              <w:t>Nokia, Nokia Shanghai Bell</w:t>
            </w:r>
          </w:p>
        </w:tc>
        <w:tc>
          <w:tcPr>
            <w:tcW w:w="7116" w:type="dxa"/>
          </w:tcPr>
          <w:p w14:paraId="158DF0E9" w14:textId="77777777" w:rsidR="00A115A8" w:rsidRDefault="00A115A8" w:rsidP="00A115A8">
            <w:pPr>
              <w:rPr>
                <w:bCs/>
              </w:rPr>
            </w:pPr>
            <w:r>
              <w:rPr>
                <w:bCs/>
              </w:rPr>
              <w:t>Disagree with proposal 4.</w:t>
            </w:r>
          </w:p>
          <w:p w14:paraId="015FD9F7" w14:textId="77777777" w:rsidR="00A115A8" w:rsidRDefault="00A115A8" w:rsidP="00A115A8">
            <w:pPr>
              <w:rPr>
                <w:bCs/>
              </w:rPr>
            </w:pPr>
            <w:r>
              <w:rPr>
                <w:bCs/>
              </w:rPr>
              <w:t>From the above Rapporteur Summary:</w:t>
            </w:r>
          </w:p>
          <w:p w14:paraId="55397880" w14:textId="77777777" w:rsidR="00A115A8" w:rsidRDefault="00A115A8" w:rsidP="00A115A8">
            <w:pPr>
              <w:rPr>
                <w:bCs/>
              </w:rPr>
            </w:pPr>
            <w:r>
              <w:rPr>
                <w:color w:val="C00000"/>
              </w:rPr>
              <w:tab/>
              <w:t xml:space="preserve">The problem is that the RRC Reconfiguration to be buffered can only contain the </w:t>
            </w:r>
            <w:r>
              <w:rPr>
                <w:color w:val="C00000"/>
              </w:rPr>
              <w:tab/>
              <w:t xml:space="preserve">IP address configuration for one target donor-DU, while </w:t>
            </w:r>
            <w:r w:rsidRPr="00167373">
              <w:rPr>
                <w:color w:val="C00000"/>
                <w:highlight w:val="yellow"/>
              </w:rPr>
              <w:t xml:space="preserve">the CHO command can </w:t>
            </w:r>
            <w:r w:rsidRPr="00167373">
              <w:rPr>
                <w:color w:val="C00000"/>
                <w:highlight w:val="yellow"/>
              </w:rPr>
              <w:tab/>
              <w:t>contain</w:t>
            </w:r>
            <w:r>
              <w:rPr>
                <w:color w:val="C00000"/>
              </w:rPr>
              <w:t xml:space="preserve"> RRC Reconfigurations for multiple target nodes with different donor-</w:t>
            </w:r>
            <w:r>
              <w:rPr>
                <w:color w:val="C00000"/>
              </w:rPr>
              <w:tab/>
              <w:t>DUs.</w:t>
            </w:r>
          </w:p>
          <w:p w14:paraId="18D0A0F1" w14:textId="77777777" w:rsidR="00A115A8" w:rsidRDefault="00A115A8" w:rsidP="00A115A8">
            <w:pPr>
              <w:rPr>
                <w:bCs/>
              </w:rPr>
            </w:pPr>
            <w:proofErr w:type="gramStart"/>
            <w:r>
              <w:rPr>
                <w:bCs/>
              </w:rPr>
              <w:t>Yes</w:t>
            </w:r>
            <w:proofErr w:type="gramEnd"/>
            <w:r>
              <w:rPr>
                <w:bCs/>
              </w:rPr>
              <w:t xml:space="preserve"> a CHO command </w:t>
            </w:r>
            <w:r>
              <w:rPr>
                <w:bCs/>
                <w:u w:val="single"/>
              </w:rPr>
              <w:t>can</w:t>
            </w:r>
            <w:r>
              <w:rPr>
                <w:bCs/>
              </w:rPr>
              <w:t xml:space="preserve"> contain </w:t>
            </w:r>
            <w:r w:rsidRPr="003472EB">
              <w:rPr>
                <w:bCs/>
              </w:rPr>
              <w:t xml:space="preserve">RRC Reconfigurations </w:t>
            </w:r>
            <w:r>
              <w:rPr>
                <w:bCs/>
              </w:rPr>
              <w:t xml:space="preserve">corresponding to different donor DUs, but it does not </w:t>
            </w:r>
            <w:r w:rsidRPr="00167373">
              <w:rPr>
                <w:bCs/>
                <w:u w:val="single"/>
              </w:rPr>
              <w:t>have to</w:t>
            </w:r>
            <w:r>
              <w:rPr>
                <w:bCs/>
              </w:rPr>
              <w:t xml:space="preserve"> do so. </w:t>
            </w:r>
          </w:p>
          <w:p w14:paraId="16BB05B6" w14:textId="77777777" w:rsidR="00A115A8" w:rsidRDefault="00A115A8" w:rsidP="00A115A8">
            <w:pPr>
              <w:rPr>
                <w:bCs/>
              </w:rPr>
            </w:pPr>
            <w:proofErr w:type="gramStart"/>
            <w:r>
              <w:rPr>
                <w:bCs/>
              </w:rPr>
              <w:t>So</w:t>
            </w:r>
            <w:proofErr w:type="gramEnd"/>
            <w:r>
              <w:rPr>
                <w:bCs/>
              </w:rPr>
              <w:t xml:space="preserve"> in the case of a </w:t>
            </w:r>
            <w:r w:rsidRPr="00167373">
              <w:rPr>
                <w:b/>
                <w:bCs/>
              </w:rPr>
              <w:t xml:space="preserve">single target </w:t>
            </w:r>
            <w:r>
              <w:rPr>
                <w:b/>
                <w:bCs/>
              </w:rPr>
              <w:t>donor DU</w:t>
            </w:r>
            <w:r>
              <w:rPr>
                <w:bCs/>
              </w:rPr>
              <w:t>, the sought “concrete solution” is trivial, and we still gain the attractive CHO property that the delivery of the mobility command is not at risk due to a deteriorating radio channel.</w:t>
            </w:r>
          </w:p>
          <w:p w14:paraId="1FD6C786" w14:textId="77777777" w:rsidR="00A115A8" w:rsidRDefault="00A115A8" w:rsidP="00A115A8">
            <w:pPr>
              <w:rPr>
                <w:bCs/>
              </w:rPr>
            </w:pPr>
            <w:r>
              <w:rPr>
                <w:bCs/>
              </w:rPr>
              <w:t xml:space="preserve">In the case of </w:t>
            </w:r>
            <w:r w:rsidRPr="00167373">
              <w:rPr>
                <w:b/>
                <w:bCs/>
              </w:rPr>
              <w:t>multiple target donor DUs</w:t>
            </w:r>
            <w:r>
              <w:rPr>
                <w:bCs/>
              </w:rPr>
              <w:t xml:space="preserve">, the migrating node and its </w:t>
            </w:r>
            <w:proofErr w:type="gramStart"/>
            <w:r>
              <w:rPr>
                <w:bCs/>
              </w:rPr>
              <w:t>descendants</w:t>
            </w:r>
            <w:proofErr w:type="gramEnd"/>
            <w:r>
              <w:rPr>
                <w:bCs/>
              </w:rPr>
              <w:t xml:space="preserve"> buffer one RRC Reconfiguration per target donor DU. The delivery of each of them to the child node is conditional on:</w:t>
            </w:r>
          </w:p>
          <w:p w14:paraId="0DB12032" w14:textId="77777777" w:rsidR="00A115A8" w:rsidRDefault="00A115A8" w:rsidP="00A115A8">
            <w:pPr>
              <w:pStyle w:val="ListParagraph"/>
              <w:numPr>
                <w:ilvl w:val="0"/>
                <w:numId w:val="6"/>
              </w:numPr>
              <w:rPr>
                <w:bCs/>
              </w:rPr>
            </w:pPr>
            <w:r>
              <w:rPr>
                <w:bCs/>
              </w:rPr>
              <w:t xml:space="preserve">for the migrating node: a configured set of </w:t>
            </w:r>
            <w:proofErr w:type="gramStart"/>
            <w:r>
              <w:rPr>
                <w:bCs/>
              </w:rPr>
              <w:t>target</w:t>
            </w:r>
            <w:proofErr w:type="gramEnd"/>
            <w:r>
              <w:rPr>
                <w:bCs/>
              </w:rPr>
              <w:t xml:space="preserve"> cells;</w:t>
            </w:r>
          </w:p>
          <w:p w14:paraId="5F2CE0B3" w14:textId="77777777" w:rsidR="00A115A8" w:rsidRDefault="00A115A8" w:rsidP="00A115A8">
            <w:pPr>
              <w:pStyle w:val="ListParagraph"/>
              <w:numPr>
                <w:ilvl w:val="0"/>
                <w:numId w:val="6"/>
              </w:numPr>
              <w:rPr>
                <w:bCs/>
              </w:rPr>
            </w:pPr>
            <w:r>
              <w:rPr>
                <w:bCs/>
              </w:rPr>
              <w:t>for a descendant node: a matching index received in the RRC Reconfiguration that was buffered by the parent node.</w:t>
            </w:r>
          </w:p>
          <w:p w14:paraId="23AB114B" w14:textId="57B51841" w:rsidR="00A115A8" w:rsidRDefault="00A115A8" w:rsidP="00A115A8">
            <w:pPr>
              <w:rPr>
                <w:b/>
                <w:bCs/>
              </w:rPr>
            </w:pPr>
            <w:r>
              <w:rPr>
                <w:bCs/>
              </w:rPr>
              <w:t xml:space="preserve">Upon delivery of a given RRC Reconfiguration, the other ones can be discarded. All this is possible without PDCP-SN issues thanks to the new SRB that we propose, which </w:t>
            </w:r>
            <w:r>
              <w:t>can be configured with a finite PDCP reordering timer (and thereby lossy delivery).</w:t>
            </w:r>
          </w:p>
        </w:tc>
      </w:tr>
      <w:tr w:rsidR="00104ED7" w14:paraId="5F71566E" w14:textId="77777777" w:rsidTr="000E2AD8">
        <w:tc>
          <w:tcPr>
            <w:tcW w:w="2515" w:type="dxa"/>
          </w:tcPr>
          <w:p w14:paraId="548DAD58" w14:textId="0C2533C7" w:rsidR="00104ED7" w:rsidRPr="00A115A8" w:rsidRDefault="00104ED7" w:rsidP="00104ED7">
            <w:r>
              <w:rPr>
                <w:lang w:eastAsia="zh-CN"/>
              </w:rPr>
              <w:t>Apple</w:t>
            </w:r>
          </w:p>
        </w:tc>
        <w:tc>
          <w:tcPr>
            <w:tcW w:w="7116" w:type="dxa"/>
          </w:tcPr>
          <w:p w14:paraId="5A3FDF96" w14:textId="45C84AF2" w:rsidR="00104ED7" w:rsidRDefault="00104ED7" w:rsidP="00104ED7">
            <w:pPr>
              <w:rPr>
                <w:bCs/>
              </w:rPr>
            </w:pPr>
            <w:r w:rsidRPr="008F07D9">
              <w:rPr>
                <w:rFonts w:hint="eastAsia"/>
                <w:lang w:eastAsia="zh-CN"/>
              </w:rPr>
              <w:t>A</w:t>
            </w:r>
            <w:r w:rsidRPr="008F07D9">
              <w:rPr>
                <w:lang w:eastAsia="zh-CN"/>
              </w:rPr>
              <w:t xml:space="preserve">gree with </w:t>
            </w:r>
            <w:r>
              <w:rPr>
                <w:lang w:eastAsia="zh-CN"/>
              </w:rPr>
              <w:t>proposal 4.</w:t>
            </w:r>
          </w:p>
        </w:tc>
      </w:tr>
    </w:tbl>
    <w:p w14:paraId="6D5BBAA7" w14:textId="77777777" w:rsidR="000D6EC4" w:rsidRDefault="000D6EC4">
      <w:pPr>
        <w:rPr>
          <w:b/>
          <w:bCs/>
          <w:color w:val="4472C4" w:themeColor="accent1"/>
        </w:rPr>
      </w:pPr>
    </w:p>
    <w:p w14:paraId="6B8A0E29" w14:textId="77777777" w:rsidR="0002668C" w:rsidRDefault="006973BC">
      <w:pPr>
        <w:pStyle w:val="Heading2"/>
      </w:pPr>
      <w:r>
        <w:t xml:space="preserve">UE capabilities </w:t>
      </w:r>
    </w:p>
    <w:p w14:paraId="5BF0CE2C" w14:textId="441D8A12" w:rsidR="005D0BE1" w:rsidRDefault="005D0BE1" w:rsidP="005D0BE1">
      <w:r>
        <w:t>All issues related to UE capabilities are no handled in [AT117-e][</w:t>
      </w:r>
      <w:proofErr w:type="gramStart"/>
      <w:r>
        <w:t>022][</w:t>
      </w:r>
      <w:proofErr w:type="spellStart"/>
      <w:proofErr w:type="gramEnd"/>
      <w:r>
        <w:t>eIAB</w:t>
      </w:r>
      <w:proofErr w:type="spellEnd"/>
      <w:r>
        <w:t>] UE capabilities (Intel).</w:t>
      </w:r>
    </w:p>
    <w:p w14:paraId="2DC5CF3F" w14:textId="77777777" w:rsidR="005D0BE1" w:rsidRDefault="005D0BE1"/>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Heading1"/>
        <w:numPr>
          <w:ilvl w:val="0"/>
          <w:numId w:val="0"/>
        </w:numPr>
      </w:pPr>
      <w:r>
        <w:lastRenderedPageBreak/>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6397" w14:textId="77777777" w:rsidR="007D0AD8" w:rsidRDefault="007D0AD8" w:rsidP="00C00511">
      <w:pPr>
        <w:spacing w:after="0" w:line="240" w:lineRule="auto"/>
      </w:pPr>
      <w:r>
        <w:separator/>
      </w:r>
    </w:p>
  </w:endnote>
  <w:endnote w:type="continuationSeparator" w:id="0">
    <w:p w14:paraId="668BEBFC" w14:textId="77777777" w:rsidR="007D0AD8" w:rsidRDefault="007D0AD8" w:rsidP="00C00511">
      <w:pPr>
        <w:spacing w:after="0" w:line="240" w:lineRule="auto"/>
      </w:pPr>
      <w:r>
        <w:continuationSeparator/>
      </w:r>
    </w:p>
  </w:endnote>
  <w:endnote w:type="continuationNotice" w:id="1">
    <w:p w14:paraId="28A52B6B" w14:textId="77777777" w:rsidR="007D0AD8" w:rsidRDefault="007D0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1EF1" w14:textId="77777777" w:rsidR="007D0AD8" w:rsidRDefault="007D0AD8" w:rsidP="00C00511">
      <w:pPr>
        <w:spacing w:after="0" w:line="240" w:lineRule="auto"/>
      </w:pPr>
      <w:r>
        <w:separator/>
      </w:r>
    </w:p>
  </w:footnote>
  <w:footnote w:type="continuationSeparator" w:id="0">
    <w:p w14:paraId="2F9384D7" w14:textId="77777777" w:rsidR="007D0AD8" w:rsidRDefault="007D0AD8" w:rsidP="00C00511">
      <w:pPr>
        <w:spacing w:after="0" w:line="240" w:lineRule="auto"/>
      </w:pPr>
      <w:r>
        <w:continuationSeparator/>
      </w:r>
    </w:p>
  </w:footnote>
  <w:footnote w:type="continuationNotice" w:id="1">
    <w:p w14:paraId="676328DB" w14:textId="77777777" w:rsidR="007D0AD8" w:rsidRDefault="007D0A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5EAD"/>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4ED7"/>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405"/>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AD8"/>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5A8"/>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487"/>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687298891">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22129505">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276408385">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26</TotalTime>
  <Pages>11</Pages>
  <Words>4179</Words>
  <Characters>23823</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Apple</cp:lastModifiedBy>
  <cp:revision>4</cp:revision>
  <dcterms:created xsi:type="dcterms:W3CDTF">2022-02-25T15:41:00Z</dcterms:created>
  <dcterms:modified xsi:type="dcterms:W3CDTF">2022-02-26T04:33:00Z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