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2EBB3EF1"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[AT117-e][</w:t>
      </w:r>
      <w:proofErr w:type="gramStart"/>
      <w:r w:rsidR="005273FF" w:rsidRPr="005273FF">
        <w:rPr>
          <w:rFonts w:ascii="Arial" w:hAnsi="Arial"/>
          <w:bCs/>
          <w:sz w:val="24"/>
        </w:rPr>
        <w:t>003][</w:t>
      </w:r>
      <w:proofErr w:type="spellStart"/>
      <w:proofErr w:type="gramEnd"/>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[AT117-e][003][</w:t>
      </w:r>
      <w:proofErr w:type="spellStart"/>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1"/>
      </w:pPr>
      <w:r>
        <w:t>Discussion</w:t>
      </w:r>
    </w:p>
    <w:p w14:paraId="1490893A" w14:textId="77777777" w:rsidR="0002668C" w:rsidRDefault="006973BC">
      <w:pPr>
        <w:pStyle w:val="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[AT-116bis][</w:t>
      </w:r>
      <w:proofErr w:type="gramStart"/>
      <w:r w:rsidRPr="00752BC7">
        <w:t>048][</w:t>
      </w:r>
      <w:proofErr w:type="spellStart"/>
      <w:proofErr w:type="gramEnd"/>
      <w:r w:rsidRPr="00752BC7">
        <w:t>eIAB</w:t>
      </w:r>
      <w:proofErr w:type="spellEnd"/>
      <w:r w:rsidRPr="00752BC7">
        <w:t xml:space="preserve">] BH RLF indication (LGE) did not identify sufficient support to capture CHO execution as a separate trigger condition for type-3 indication (only 8 to 6). The opponents believe that </w:t>
      </w:r>
      <w:proofErr w:type="gramStart"/>
      <w:r w:rsidRPr="00752BC7">
        <w:t>“..</w:t>
      </w:r>
      <w:proofErr w:type="gramEnd"/>
      <w:r w:rsidRPr="00752BC7">
        <w:t>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af3"/>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af3"/>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af0"/>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So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until the successful completion of the random access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rFonts w:hint="eastAsia"/>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77777777" w:rsidR="003E6F80" w:rsidRDefault="003E6F80" w:rsidP="003E6F80">
            <w:pPr>
              <w:rPr>
                <w:b/>
                <w:bCs/>
              </w:rPr>
            </w:pPr>
          </w:p>
        </w:tc>
        <w:tc>
          <w:tcPr>
            <w:tcW w:w="7116" w:type="dxa"/>
          </w:tcPr>
          <w:p w14:paraId="2397049F" w14:textId="77777777" w:rsidR="003E6F80" w:rsidRDefault="003E6F80" w:rsidP="003E6F80">
            <w:pPr>
              <w:rPr>
                <w:b/>
                <w:bCs/>
              </w:rPr>
            </w:pPr>
          </w:p>
        </w:tc>
      </w:tr>
      <w:tr w:rsidR="003E6F80" w14:paraId="1D4E73D5" w14:textId="77777777" w:rsidTr="00F369C7">
        <w:tc>
          <w:tcPr>
            <w:tcW w:w="2515" w:type="dxa"/>
          </w:tcPr>
          <w:p w14:paraId="52076102" w14:textId="77777777" w:rsidR="003E6F80" w:rsidRDefault="003E6F80" w:rsidP="003E6F80">
            <w:pPr>
              <w:rPr>
                <w:b/>
                <w:bCs/>
              </w:rPr>
            </w:pPr>
          </w:p>
        </w:tc>
        <w:tc>
          <w:tcPr>
            <w:tcW w:w="7116" w:type="dxa"/>
          </w:tcPr>
          <w:p w14:paraId="00216C90" w14:textId="77777777" w:rsidR="003E6F80" w:rsidRDefault="003E6F80" w:rsidP="003E6F80">
            <w:pPr>
              <w:rPr>
                <w:b/>
                <w:bCs/>
              </w:rPr>
            </w:pPr>
          </w:p>
        </w:tc>
      </w:tr>
    </w:tbl>
    <w:p w14:paraId="72D0DB7F" w14:textId="77777777" w:rsidR="00F369C7" w:rsidRDefault="00F369C7">
      <w:pPr>
        <w:rPr>
          <w:b/>
          <w:bCs/>
        </w:rPr>
      </w:pPr>
    </w:p>
    <w:p w14:paraId="213AAD00" w14:textId="77777777" w:rsidR="00F369C7" w:rsidRDefault="00F369C7">
      <w:pPr>
        <w:rPr>
          <w:b/>
          <w:bCs/>
        </w:rPr>
      </w:pPr>
    </w:p>
    <w:p w14:paraId="4546656F" w14:textId="77777777" w:rsidR="0002668C" w:rsidRDefault="006973BC">
      <w:pPr>
        <w:pStyle w:val="2"/>
      </w:pPr>
      <w:r>
        <w:lastRenderedPageBreak/>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af0"/>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Agree to confirm solution 1: An IAB-DU buffers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f0"/>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af0"/>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the case, we think the parent node should discard the outdated RRC message rather than transfer it. We think it’s up to RAN3 on what condition the parent </w:t>
                    </w:r>
                    <w:r>
                      <w:rPr>
                        <w:rFonts w:eastAsia="Yu Mincho"/>
                        <w:lang w:eastAsia="ja-JP"/>
                      </w:rPr>
                      <w:lastRenderedPageBreak/>
                      <w:t xml:space="preserve">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So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buffered 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 xml:space="preserve">be sent to the child node in </w:t>
                    </w:r>
                    <w:r>
                      <w:rPr>
                        <w:lang w:eastAsia="zh-CN"/>
                      </w:rPr>
                      <w:lastRenderedPageBreak/>
                      <w:t>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(e.g.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(e.g.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One possible way to avoid this problem is that the CU guarantees the buffered RRC message for the child node should not include configurations which can cause a RLF problem when the buffered RRC message is received upon migration/HO failure at the parent node. If configurations which cause a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af3"/>
                    <w:numPr>
                      <w:ilvl w:val="0"/>
                      <w:numId w:val="6"/>
                    </w:numPr>
                    <w:rPr>
                      <w:ins w:id="97" w:author="Nokia Gosia" w:date="2022-02-14T16:25:00Z"/>
                    </w:rPr>
                  </w:pPr>
                  <w:ins w:id="98"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ins w:id="105" w:author="Futurewei" w:date="2022-02-14T11:59:00Z">
                    <w:r>
                      <w:t>Similar to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af3"/>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af3"/>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af3"/>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af0"/>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as long as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rFonts w:hint="eastAsia"/>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77777777" w:rsidR="005A650B" w:rsidRDefault="005A650B" w:rsidP="000E2AD8">
            <w:pPr>
              <w:rPr>
                <w:b/>
                <w:bCs/>
              </w:rPr>
            </w:pPr>
          </w:p>
        </w:tc>
        <w:tc>
          <w:tcPr>
            <w:tcW w:w="7116" w:type="dxa"/>
          </w:tcPr>
          <w:p w14:paraId="69794CA5" w14:textId="77777777" w:rsidR="005A650B" w:rsidRDefault="005A650B" w:rsidP="000E2AD8">
            <w:pPr>
              <w:rPr>
                <w:b/>
                <w:bCs/>
              </w:rPr>
            </w:pP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[Pre117-e][</w:t>
      </w:r>
      <w:proofErr w:type="gramStart"/>
      <w:r w:rsidRPr="009C5CBF">
        <w:rPr>
          <w:b/>
          <w:bCs/>
          <w:lang w:val="en-US"/>
        </w:rPr>
        <w:t>003][</w:t>
      </w:r>
      <w:proofErr w:type="spellStart"/>
      <w:proofErr w:type="gramEnd"/>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af0"/>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af0"/>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w:t>
                    </w:r>
                    <w:r>
                      <w:rPr>
                        <w:rFonts w:eastAsia="Malgun Gothic"/>
                        <w:lang w:eastAsia="ko-KR"/>
                      </w:rPr>
                      <w:lastRenderedPageBreak/>
                      <w:t xml:space="preserve">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lastRenderedPageBreak/>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af3"/>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af3"/>
        <w:numPr>
          <w:ilvl w:val="0"/>
          <w:numId w:val="6"/>
        </w:numPr>
        <w:rPr>
          <w:b/>
          <w:bCs/>
        </w:rPr>
      </w:pPr>
      <w:r>
        <w:rPr>
          <w:b/>
          <w:bCs/>
        </w:rPr>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af0"/>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bCs/>
                <w:lang w:eastAsia="ko-KR"/>
              </w:rPr>
            </w:pPr>
            <w:r>
              <w:rPr>
                <w:bCs/>
                <w:lang w:eastAsia="ko-KR"/>
              </w:rPr>
              <w:lastRenderedPageBreak/>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rFonts w:hint="eastAsia"/>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7244C6" w14:paraId="74C321C4" w14:textId="77777777" w:rsidTr="000E2AD8">
        <w:tc>
          <w:tcPr>
            <w:tcW w:w="2515" w:type="dxa"/>
          </w:tcPr>
          <w:p w14:paraId="3E10C039" w14:textId="77777777" w:rsidR="007244C6" w:rsidRDefault="007244C6" w:rsidP="000E2AD8">
            <w:pPr>
              <w:rPr>
                <w:b/>
                <w:bCs/>
              </w:rPr>
            </w:pPr>
          </w:p>
        </w:tc>
        <w:tc>
          <w:tcPr>
            <w:tcW w:w="7116" w:type="dxa"/>
          </w:tcPr>
          <w:p w14:paraId="23AB114B" w14:textId="77777777" w:rsidR="007244C6" w:rsidRDefault="007244C6" w:rsidP="000E2AD8">
            <w:pPr>
              <w:rPr>
                <w:b/>
                <w:bCs/>
              </w:rPr>
            </w:pPr>
          </w:p>
        </w:tc>
      </w:tr>
    </w:tbl>
    <w:p w14:paraId="6D5BBAA7" w14:textId="77777777" w:rsidR="000D6EC4" w:rsidRDefault="000D6EC4">
      <w:pPr>
        <w:rPr>
          <w:b/>
          <w:bCs/>
          <w:color w:val="4472C4" w:themeColor="accent1"/>
        </w:rPr>
      </w:pPr>
    </w:p>
    <w:p w14:paraId="6B8A0E29" w14:textId="77777777" w:rsidR="0002668C" w:rsidRDefault="006973BC">
      <w:pPr>
        <w:pStyle w:val="2"/>
      </w:pPr>
      <w:r>
        <w:t xml:space="preserve">UE capabilities </w:t>
      </w:r>
    </w:p>
    <w:p w14:paraId="5BF0CE2C" w14:textId="441D8A12" w:rsidR="005D0BE1" w:rsidRDefault="005D0BE1" w:rsidP="005D0BE1">
      <w:r>
        <w:t>All issues related to UE capabilities are no handled in [AT117-e][</w:t>
      </w:r>
      <w:proofErr w:type="gramStart"/>
      <w:r>
        <w:t>022][</w:t>
      </w:r>
      <w:proofErr w:type="spellStart"/>
      <w:proofErr w:type="gramEnd"/>
      <w:r>
        <w:t>eIAB</w:t>
      </w:r>
      <w:proofErr w:type="spellEnd"/>
      <w:r>
        <w:t>] UE capabilities (Intel).</w:t>
      </w:r>
    </w:p>
    <w:p w14:paraId="2DC5CF3F" w14:textId="77777777" w:rsidR="005D0BE1" w:rsidRDefault="005D0BE1"/>
    <w:p w14:paraId="677E0D45" w14:textId="77777777" w:rsidR="0002668C" w:rsidRDefault="006973BC">
      <w:pPr>
        <w:pStyle w:val="2"/>
      </w:pPr>
      <w:r>
        <w:t>Other issues</w:t>
      </w:r>
    </w:p>
    <w:bookmarkEnd w:id="0"/>
    <w:p w14:paraId="69CFF5F7" w14:textId="77777777" w:rsidR="0002668C" w:rsidRDefault="006973BC">
      <w:pPr>
        <w:rPr>
          <w:b/>
          <w:bCs/>
        </w:rPr>
      </w:pPr>
      <w:r>
        <w:rPr>
          <w:b/>
          <w:bCs/>
        </w:rPr>
        <w:t xml:space="preserve">Q5: Are there any other issues? </w:t>
      </w:r>
    </w:p>
    <w:tbl>
      <w:tblPr>
        <w:tblStyle w:val="af0"/>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1"/>
        <w:numPr>
          <w:ilvl w:val="0"/>
          <w:numId w:val="0"/>
        </w:numPr>
      </w:pPr>
      <w:r>
        <w:t>4</w:t>
      </w:r>
      <w:r>
        <w:tab/>
        <w:t>References</w:t>
      </w:r>
    </w:p>
    <w:p w14:paraId="07596ECC" w14:textId="77777777" w:rsidR="0002668C" w:rsidRDefault="006973BC">
      <w:r>
        <w:t>[1] R2-2202050, [Post116bis-e][</w:t>
      </w:r>
      <w:proofErr w:type="gramStart"/>
      <w:r>
        <w:t>079][</w:t>
      </w:r>
      <w:proofErr w:type="spellStart"/>
      <w:proofErr w:type="gramEnd"/>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1D19" w14:textId="77777777" w:rsidR="000802B9" w:rsidRDefault="000802B9" w:rsidP="00C00511">
      <w:pPr>
        <w:spacing w:after="0" w:line="240" w:lineRule="auto"/>
      </w:pPr>
      <w:r>
        <w:separator/>
      </w:r>
    </w:p>
  </w:endnote>
  <w:endnote w:type="continuationSeparator" w:id="0">
    <w:p w14:paraId="2CAA38F0" w14:textId="77777777" w:rsidR="000802B9" w:rsidRDefault="000802B9" w:rsidP="00C00511">
      <w:pPr>
        <w:spacing w:after="0" w:line="240" w:lineRule="auto"/>
      </w:pPr>
      <w:r>
        <w:continuationSeparator/>
      </w:r>
    </w:p>
  </w:endnote>
  <w:endnote w:type="continuationNotice" w:id="1">
    <w:p w14:paraId="3B66F5E9" w14:textId="77777777" w:rsidR="000802B9" w:rsidRDefault="0008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8922E" w14:textId="77777777" w:rsidR="000802B9" w:rsidRDefault="000802B9" w:rsidP="00C00511">
      <w:pPr>
        <w:spacing w:after="0" w:line="240" w:lineRule="auto"/>
      </w:pPr>
      <w:r>
        <w:separator/>
      </w:r>
    </w:p>
  </w:footnote>
  <w:footnote w:type="continuationSeparator" w:id="0">
    <w:p w14:paraId="7E07854B" w14:textId="77777777" w:rsidR="000802B9" w:rsidRDefault="000802B9" w:rsidP="00C00511">
      <w:pPr>
        <w:spacing w:after="0" w:line="240" w:lineRule="auto"/>
      </w:pPr>
      <w:r>
        <w:continuationSeparator/>
      </w:r>
    </w:p>
  </w:footnote>
  <w:footnote w:type="continuationNotice" w:id="1">
    <w:p w14:paraId="474C4C86" w14:textId="77777777" w:rsidR="000802B9" w:rsidRDefault="000802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F16B2"/>
    <w:multiLevelType w:val="multilevel"/>
    <w:tmpl w:val="14BF16B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annotation text"/>
    <w:basedOn w:val="a"/>
    <w:link w:val="a4"/>
    <w:qFormat/>
    <w:rPr>
      <w:rFonts w:eastAsia="等线"/>
    </w:rPr>
  </w:style>
  <w:style w:type="paragraph" w:styleId="a5">
    <w:name w:val="Body Text"/>
    <w:basedOn w:val="a"/>
    <w:link w:val="a6"/>
    <w:qFormat/>
    <w:pPr>
      <w:spacing w:after="120"/>
    </w:pPr>
  </w:style>
  <w:style w:type="paragraph" w:styleId="TOC8">
    <w:name w:val="toc 8"/>
    <w:basedOn w:val="TOC1"/>
    <w:next w:val="a"/>
    <w:semiHidden/>
    <w:qFormat/>
    <w:pPr>
      <w:spacing w:before="180"/>
      <w:ind w:left="2693" w:hanging="2693"/>
    </w:pPr>
    <w:rPr>
      <w:b/>
    </w:rPr>
  </w:style>
  <w:style w:type="paragraph" w:styleId="a7">
    <w:name w:val="Balloon Text"/>
    <w:basedOn w:val="a"/>
    <w:link w:val="a8"/>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c">
    <w:name w:val="table of figures"/>
    <w:basedOn w:val="a5"/>
    <w:next w:val="a"/>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eastAsia="en-GB"/>
    </w:rPr>
  </w:style>
  <w:style w:type="paragraph" w:styleId="ae">
    <w:name w:val="annotation subject"/>
    <w:basedOn w:val="a3"/>
    <w:next w:val="a3"/>
    <w:link w:val="af"/>
    <w:qFormat/>
    <w:rPr>
      <w:rFonts w:eastAsia="宋体"/>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color w:val="0000FF"/>
      <w:u w:val="single"/>
    </w:rPr>
  </w:style>
  <w:style w:type="character" w:styleId="af2">
    <w:name w:val="annotation reference"/>
    <w:qFormat/>
    <w:rPr>
      <w:sz w:val="16"/>
      <w:szCs w:val="16"/>
    </w:rPr>
  </w:style>
  <w:style w:type="character" w:customStyle="1" w:styleId="a8">
    <w:name w:val="批注框文本 字符"/>
    <w:link w:val="a7"/>
    <w:semiHidden/>
    <w:qFormat/>
    <w:rPr>
      <w:rFonts w:ascii="Segoe UI" w:hAnsi="Segoe UI" w:cs="Segoe UI"/>
      <w:sz w:val="18"/>
      <w:szCs w:val="18"/>
      <w:lang w:eastAsia="en-US"/>
    </w:rPr>
  </w:style>
  <w:style w:type="character" w:customStyle="1" w:styleId="ZGSM">
    <w:name w:val="ZGSM"/>
    <w:qFormat/>
  </w:style>
  <w:style w:type="character" w:customStyle="1" w:styleId="ab">
    <w:name w:val="页眉 字符"/>
    <w:link w:val="aa"/>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3"/>
    <w:uiPriority w:val="34"/>
    <w:qFormat/>
    <w:locked/>
    <w:rPr>
      <w:lang w:val="en-GB"/>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10"/>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a"/>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rPr>
  </w:style>
  <w:style w:type="character" w:customStyle="1" w:styleId="a4">
    <w:name w:val="批注文字 字符"/>
    <w:link w:val="a3"/>
    <w:qFormat/>
    <w:rPr>
      <w:rFonts w:eastAsia="等线"/>
      <w:lang w:val="en-GB"/>
    </w:rPr>
  </w:style>
  <w:style w:type="character" w:customStyle="1" w:styleId="NOChar">
    <w:name w:val="NO Char"/>
    <w:link w:val="NO"/>
    <w:qFormat/>
    <w:locked/>
    <w:rPr>
      <w:lang w:val="en-GB"/>
    </w:rPr>
  </w:style>
  <w:style w:type="paragraph" w:customStyle="1" w:styleId="NO">
    <w:name w:val="NO"/>
    <w:basedOn w:val="a"/>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a"/>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a"/>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a"/>
    <w:next w:val="a"/>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a"/>
    <w:qFormat/>
    <w:pPr>
      <w:ind w:left="1702" w:hanging="284"/>
    </w:pPr>
  </w:style>
  <w:style w:type="paragraph" w:customStyle="1" w:styleId="B2">
    <w:name w:val="B2"/>
    <w:basedOn w:val="a"/>
    <w:link w:val="B2Char"/>
    <w:qFormat/>
    <w:pPr>
      <w:ind w:left="851" w:hanging="284"/>
    </w:pPr>
  </w:style>
  <w:style w:type="paragraph" w:customStyle="1" w:styleId="TT">
    <w:name w:val="TT"/>
    <w:basedOn w:val="1"/>
    <w:next w:val="a"/>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a"/>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a"/>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a"/>
    <w:qFormat/>
    <w:pPr>
      <w:spacing w:after="0"/>
    </w:pPr>
  </w:style>
  <w:style w:type="paragraph" w:customStyle="1" w:styleId="DocInfo">
    <w:name w:val="DocInfo"/>
    <w:basedOn w:val="a"/>
    <w:qFormat/>
    <w:pPr>
      <w:tabs>
        <w:tab w:val="left" w:pos="2160"/>
      </w:tabs>
      <w:spacing w:before="120" w:after="120"/>
    </w:pPr>
    <w:rPr>
      <w:sz w:val="28"/>
      <w:szCs w:val="28"/>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4">
    <w:name w:val="列表段落 字符"/>
    <w:uiPriority w:val="34"/>
    <w:qFormat/>
    <w:locked/>
    <w:rPr>
      <w:lang w:val="en-GB"/>
    </w:rPr>
  </w:style>
  <w:style w:type="character" w:customStyle="1" w:styleId="af">
    <w:name w:val="批注主题 字符"/>
    <w:link w:val="ae"/>
    <w:qFormat/>
    <w:rPr>
      <w:rFonts w:eastAsia="等线"/>
      <w:b/>
      <w:bCs/>
      <w:lang w:val="en-GB" w:eastAsia="en-US"/>
    </w:rPr>
  </w:style>
  <w:style w:type="paragraph" w:customStyle="1" w:styleId="ListParagraph3">
    <w:name w:val="List Paragraph3"/>
    <w:basedOn w:val="a"/>
    <w:qFormat/>
    <w:pPr>
      <w:spacing w:before="100" w:beforeAutospacing="1"/>
      <w:ind w:left="720"/>
      <w:contextualSpacing/>
    </w:pPr>
    <w:rPr>
      <w:sz w:val="24"/>
      <w:szCs w:val="24"/>
      <w:lang w:val="en-US" w:eastAsia="zh-CN"/>
    </w:rPr>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a6">
    <w:name w:val="正文文本 字符"/>
    <w:basedOn w:val="a0"/>
    <w:link w:val="a5"/>
    <w:qFormat/>
    <w:rPr>
      <w:lang w:eastAsia="en-US"/>
    </w:rPr>
  </w:style>
  <w:style w:type="character" w:customStyle="1" w:styleId="apple-converted-space">
    <w:name w:val="apple-converted-space"/>
    <w:basedOn w:val="a0"/>
  </w:style>
  <w:style w:type="paragraph" w:customStyle="1" w:styleId="11">
    <w:name w:val="修订1"/>
    <w:hidden/>
    <w:uiPriority w:val="99"/>
    <w:semiHidden/>
    <w:rPr>
      <w:lang w:val="en-GB" w:eastAsia="en-US"/>
    </w:rPr>
  </w:style>
  <w:style w:type="paragraph" w:styleId="af5">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Template>
  <TotalTime>9</TotalTime>
  <Pages>10</Pages>
  <Words>3977</Words>
  <Characters>22669</Characters>
  <Application>Microsoft Office Word</Application>
  <DocSecurity>0</DocSecurity>
  <Lines>188</Lines>
  <Paragraphs>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Fujitsu</cp:lastModifiedBy>
  <cp:revision>5</cp:revision>
  <dcterms:created xsi:type="dcterms:W3CDTF">2022-02-25T01:57:00Z</dcterms:created>
  <dcterms:modified xsi:type="dcterms:W3CDTF">2022-02-25T10:20:00Z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