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w:t>
      </w:r>
      <w:proofErr w:type="gramStart"/>
      <w:r w:rsidR="005273FF" w:rsidRPr="005273FF">
        <w:rPr>
          <w:rFonts w:ascii="Arial" w:hAnsi="Arial"/>
          <w:bCs/>
          <w:sz w:val="24"/>
        </w:rPr>
        <w:t>][</w:t>
      </w:r>
      <w:proofErr w:type="gramEnd"/>
      <w:r w:rsidR="005273FF" w:rsidRPr="005273FF">
        <w:rPr>
          <w:rFonts w:ascii="Arial" w:hAnsi="Arial"/>
          <w:bCs/>
          <w:sz w:val="24"/>
        </w:rPr>
        <w:t>003][</w:t>
      </w:r>
      <w:proofErr w:type="spellStart"/>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w:t>
      </w:r>
      <w:proofErr w:type="spellStart"/>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1"/>
      </w:pPr>
      <w:r>
        <w:t>Discussion</w:t>
      </w:r>
    </w:p>
    <w:p w14:paraId="1490893A" w14:textId="77777777" w:rsidR="0002668C" w:rsidRDefault="006973BC">
      <w:pPr>
        <w:pStyle w:val="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w:t>
      </w:r>
      <w:proofErr w:type="gramStart"/>
      <w:r w:rsidRPr="00752BC7">
        <w:t>][</w:t>
      </w:r>
      <w:proofErr w:type="gramEnd"/>
      <w:r w:rsidRPr="00752BC7">
        <w:t>048][</w:t>
      </w:r>
      <w:proofErr w:type="spellStart"/>
      <w:r w:rsidRPr="00752BC7">
        <w:t>eIAB</w:t>
      </w:r>
      <w:proofErr w:type="spellEnd"/>
      <w:r w:rsidRPr="00752BC7">
        <w:t>] BH RLF indication (LGE) did not identify sufficient support to capture CHO execution as a separate trigger condition for type-3 indication (only 8 to 6). The opponents believe that “</w:t>
      </w:r>
      <w:proofErr w:type="gramStart"/>
      <w:r w:rsidRPr="00752BC7">
        <w:t>..triggering</w:t>
      </w:r>
      <w:proofErr w:type="gramEnd"/>
      <w:r w:rsidRPr="00752BC7">
        <w:t xml:space="preserve">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af4"/>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af4"/>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af0"/>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B859CC" w14:paraId="0A987855" w14:textId="77777777" w:rsidTr="00F369C7">
        <w:tc>
          <w:tcPr>
            <w:tcW w:w="2515" w:type="dxa"/>
          </w:tcPr>
          <w:p w14:paraId="17FF2B3F" w14:textId="77777777" w:rsidR="00B859CC" w:rsidRDefault="00B859CC" w:rsidP="00B859CC">
            <w:pPr>
              <w:rPr>
                <w:b/>
                <w:bCs/>
              </w:rPr>
            </w:pPr>
          </w:p>
        </w:tc>
        <w:tc>
          <w:tcPr>
            <w:tcW w:w="7116" w:type="dxa"/>
          </w:tcPr>
          <w:p w14:paraId="332AC370" w14:textId="77777777" w:rsidR="00B859CC" w:rsidRDefault="00B859CC" w:rsidP="00B859CC">
            <w:pPr>
              <w:rPr>
                <w:b/>
                <w:bCs/>
              </w:rPr>
            </w:pPr>
          </w:p>
        </w:tc>
      </w:tr>
      <w:tr w:rsidR="00B859CC" w14:paraId="73990FFD" w14:textId="77777777" w:rsidTr="00F369C7">
        <w:tc>
          <w:tcPr>
            <w:tcW w:w="2515" w:type="dxa"/>
          </w:tcPr>
          <w:p w14:paraId="164D03C9" w14:textId="77777777" w:rsidR="00B859CC" w:rsidRDefault="00B859CC" w:rsidP="00B859CC">
            <w:pPr>
              <w:rPr>
                <w:b/>
                <w:bCs/>
              </w:rPr>
            </w:pPr>
          </w:p>
        </w:tc>
        <w:tc>
          <w:tcPr>
            <w:tcW w:w="7116" w:type="dxa"/>
          </w:tcPr>
          <w:p w14:paraId="2397049F" w14:textId="77777777" w:rsidR="00B859CC" w:rsidRDefault="00B859CC" w:rsidP="00B859CC">
            <w:pPr>
              <w:rPr>
                <w:b/>
                <w:bCs/>
              </w:rPr>
            </w:pPr>
          </w:p>
        </w:tc>
      </w:tr>
      <w:tr w:rsidR="00B859CC" w14:paraId="1D4E73D5" w14:textId="77777777" w:rsidTr="00F369C7">
        <w:tc>
          <w:tcPr>
            <w:tcW w:w="2515" w:type="dxa"/>
          </w:tcPr>
          <w:p w14:paraId="52076102" w14:textId="77777777" w:rsidR="00B859CC" w:rsidRDefault="00B859CC" w:rsidP="00B859CC">
            <w:pPr>
              <w:rPr>
                <w:b/>
                <w:bCs/>
              </w:rPr>
            </w:pPr>
          </w:p>
        </w:tc>
        <w:tc>
          <w:tcPr>
            <w:tcW w:w="7116" w:type="dxa"/>
          </w:tcPr>
          <w:p w14:paraId="00216C90" w14:textId="77777777" w:rsidR="00B859CC" w:rsidRDefault="00B859CC" w:rsidP="00B859CC">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2"/>
      </w:pPr>
      <w:r>
        <w:lastRenderedPageBreak/>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af0"/>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The condition for the descendant node to send the buffered RRC message to its child node is: Upon a descendant IAB-MT receiving the RRC reconfiguration for its own intra-donor migration (e.g., including the new IP </w:t>
            </w:r>
            <w:proofErr w:type="gramStart"/>
            <w:r>
              <w:rPr>
                <w:rFonts w:ascii="Calibri" w:eastAsia="MS Mincho" w:hAnsi="Calibri" w:cs="Calibri"/>
                <w:color w:val="00B050"/>
                <w:sz w:val="18"/>
                <w:szCs w:val="18"/>
                <w:lang w:eastAsia="en-US"/>
              </w:rPr>
              <w:t>address(</w:t>
            </w:r>
            <w:proofErr w:type="spellStart"/>
            <w:proofErr w:type="gramEnd"/>
            <w:r>
              <w:rPr>
                <w:rFonts w:ascii="Calibri" w:eastAsia="MS Mincho" w:hAnsi="Calibri" w:cs="Calibri"/>
                <w:color w:val="00B050"/>
                <w:sz w:val="18"/>
                <w:szCs w:val="18"/>
                <w:lang w:eastAsia="en-US"/>
              </w:rPr>
              <w:t>es</w:t>
            </w:r>
            <w:proofErr w:type="spellEnd"/>
            <w:r>
              <w:rPr>
                <w:rFonts w:ascii="Calibri" w:eastAsia="MS Mincho" w:hAnsi="Calibri" w:cs="Calibri"/>
                <w:color w:val="00B050"/>
                <w:sz w:val="18"/>
                <w:szCs w:val="18"/>
                <w:lang w:eastAsia="en-US"/>
              </w:rPr>
              <w:t>)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[Pre117-e][003][</w:t>
      </w:r>
      <w:proofErr w:type="spellStart"/>
      <w:proofErr w:type="gramStart"/>
      <w:r w:rsidRPr="009C5CBF">
        <w:rPr>
          <w:b/>
          <w:bCs/>
          <w:lang w:val="en-US"/>
        </w:rPr>
        <w:t>eIAB</w:t>
      </w:r>
      <w:proofErr w:type="spellEnd"/>
      <w:proofErr w:type="gram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f0"/>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af0"/>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w:t>
                    </w:r>
                    <w:r>
                      <w:rPr>
                        <w:rFonts w:eastAsia="Yu Mincho"/>
                        <w:lang w:eastAsia="ja-JP"/>
                      </w:rPr>
                      <w:lastRenderedPageBreak/>
                      <w:t xml:space="preserve">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t>
                    </w:r>
                    <w:proofErr w:type="gramStart"/>
                    <w:r>
                      <w:t>WA, that</w:t>
                    </w:r>
                    <w:proofErr w:type="gramEnd"/>
                    <w:r>
                      <w:t xml:space="preserve">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So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 xml:space="preserve">The condition for the descendant node to send the buffered RRC message to its child node is: Upon a descendant IAB-MT receiving (successfully applying the received) the RRC reconfiguration for its own intra-donor migration (e.g., including the new IP </w:t>
                    </w:r>
                    <w:proofErr w:type="gramStart"/>
                    <w:r>
                      <w:rPr>
                        <w:rFonts w:ascii="Calibri" w:eastAsia="MS Mincho" w:hAnsi="Calibri" w:cs="Calibri"/>
                        <w:color w:val="00B050"/>
                        <w:sz w:val="18"/>
                        <w:szCs w:val="18"/>
                        <w:lang w:eastAsia="en-US"/>
                      </w:rPr>
                      <w:t>address(</w:t>
                    </w:r>
                    <w:proofErr w:type="spellStart"/>
                    <w:proofErr w:type="gramEnd"/>
                    <w:r>
                      <w:rPr>
                        <w:rFonts w:ascii="Calibri" w:eastAsia="MS Mincho" w:hAnsi="Calibri" w:cs="Calibri"/>
                        <w:color w:val="00B050"/>
                        <w:sz w:val="18"/>
                        <w:szCs w:val="18"/>
                        <w:lang w:eastAsia="en-US"/>
                      </w:rPr>
                      <w:t>es</w:t>
                    </w:r>
                    <w:proofErr w:type="spellEnd"/>
                    <w:r>
                      <w:rPr>
                        <w:rFonts w:ascii="Calibri" w:eastAsia="MS Mincho" w:hAnsi="Calibri" w:cs="Calibri"/>
                        <w:color w:val="00B050"/>
                        <w:sz w:val="18"/>
                        <w:szCs w:val="18"/>
                        <w:lang w:eastAsia="en-US"/>
                      </w:rPr>
                      <w:t>)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buffered 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 xml:space="preserve">be sent to the child node in </w:t>
                    </w:r>
                    <w:r>
                      <w:rPr>
                        <w:lang w:eastAsia="zh-CN"/>
                      </w:rPr>
                      <w:lastRenderedPageBreak/>
                      <w:t>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(e.g.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w:t>
                    </w:r>
                    <w:proofErr w:type="spellStart"/>
                    <w:r>
                      <w:t>config</w:t>
                    </w:r>
                    <w:proofErr w:type="spellEnd"/>
                    <w:r>
                      <w:t xml:space="preserve">,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(e.g.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xml:space="preserve">- </w:t>
                    </w:r>
                    <w:proofErr w:type="gramStart"/>
                    <w:r>
                      <w:t>some</w:t>
                    </w:r>
                    <w:proofErr w:type="gramEnd"/>
                    <w:r>
                      <w:t xml:space="preserv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xml:space="preserve">- </w:t>
                    </w:r>
                    <w:proofErr w:type="gramStart"/>
                    <w:r>
                      <w:t>some</w:t>
                    </w:r>
                    <w:proofErr w:type="gramEnd"/>
                    <w:r>
                      <w:t xml:space="preserv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xml:space="preserve">- </w:t>
                    </w:r>
                    <w:proofErr w:type="gramStart"/>
                    <w:r>
                      <w:t>it</w:t>
                    </w:r>
                    <w:proofErr w:type="gramEnd"/>
                    <w:r>
                      <w:t xml:space="preserve">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af4"/>
                    <w:numPr>
                      <w:ilvl w:val="0"/>
                      <w:numId w:val="6"/>
                    </w:numPr>
                    <w:rPr>
                      <w:ins w:id="97" w:author="Nokia Gosia" w:date="2022-02-14T16:25:00Z"/>
                    </w:rPr>
                  </w:pPr>
                  <w:ins w:id="98" w:author="Nokia Gosia" w:date="2022-02-14T16:25:00Z">
                    <w:r>
                      <w:t xml:space="preserve">The new SRB can be configured with a finite PDCP reordering timer (and thereby </w:t>
                    </w:r>
                    <w:proofErr w:type="spellStart"/>
                    <w:r>
                      <w:t>lossy</w:t>
                    </w:r>
                    <w:proofErr w:type="spellEnd"/>
                    <w:r>
                      <w:t xml:space="preserve"> delivery), meaning that there is no need to deliver an outdated RRC message to the UE;</w:t>
                    </w:r>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ins w:id="105" w:author="Futurewei" w:date="2022-02-14T11:59:00Z">
                    <w:r>
                      <w:t>Similar to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af4"/>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af4"/>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af4"/>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af0"/>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as long as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bookmarkStart w:id="107" w:name="_GoBack"/>
        <w:bookmarkEnd w:id="107"/>
      </w:tr>
      <w:tr w:rsidR="005A650B" w14:paraId="1A36DB5E" w14:textId="77777777" w:rsidTr="000E2AD8">
        <w:tc>
          <w:tcPr>
            <w:tcW w:w="2515" w:type="dxa"/>
          </w:tcPr>
          <w:p w14:paraId="6866E557" w14:textId="77777777" w:rsidR="005A650B" w:rsidRDefault="005A650B" w:rsidP="000E2AD8">
            <w:pPr>
              <w:rPr>
                <w:b/>
                <w:bCs/>
              </w:rPr>
            </w:pPr>
          </w:p>
        </w:tc>
        <w:tc>
          <w:tcPr>
            <w:tcW w:w="7116" w:type="dxa"/>
          </w:tcPr>
          <w:p w14:paraId="4E793018" w14:textId="77777777" w:rsidR="005A650B" w:rsidRDefault="005A650B" w:rsidP="000E2AD8">
            <w:pPr>
              <w:rPr>
                <w:b/>
                <w:bCs/>
              </w:rPr>
            </w:pP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[Pre117-e][003][</w:t>
      </w:r>
      <w:proofErr w:type="spellStart"/>
      <w:proofErr w:type="gramStart"/>
      <w:r w:rsidRPr="009C5CBF">
        <w:rPr>
          <w:b/>
          <w:bCs/>
          <w:lang w:val="en-US"/>
        </w:rPr>
        <w:t>eIAB</w:t>
      </w:r>
      <w:proofErr w:type="spellEnd"/>
      <w:proofErr w:type="gram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f0"/>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af0"/>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8"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9"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10" w:author="Ericsson" w:date="2022-02-11T11:42:00Z">
                    <w:r>
                      <w:t>Eric</w:t>
                    </w:r>
                  </w:ins>
                  <w:ins w:id="111" w:author="Ericsson" w:date="2022-02-11T11:43:00Z">
                    <w:r>
                      <w:t>sson</w:t>
                    </w:r>
                  </w:ins>
                </w:p>
              </w:tc>
              <w:tc>
                <w:tcPr>
                  <w:tcW w:w="6930" w:type="dxa"/>
                </w:tcPr>
                <w:p w14:paraId="6F064CFD" w14:textId="77777777" w:rsidR="000F5C45" w:rsidRDefault="000F5C45" w:rsidP="000F5C45">
                  <w:ins w:id="112" w:author="Ericsson" w:date="2022-02-11T11:43:00Z">
                    <w:r>
                      <w:t>No. We think RAN3 assumption is correct, it</w:t>
                    </w:r>
                  </w:ins>
                  <w:ins w:id="113" w:author="Ericsson" w:date="2022-02-11T11:44:00Z">
                    <w:r>
                      <w:t xml:space="preserve"> is not a critical requirement to support CHO and solution 1 together</w:t>
                    </w:r>
                  </w:ins>
                  <w:ins w:id="114" w:author="Ericsson" w:date="2022-02-11T11:48:00Z">
                    <w:r>
                      <w:t xml:space="preserve"> in Rel.17</w:t>
                    </w:r>
                  </w:ins>
                  <w:ins w:id="115" w:author="Ericsson" w:date="2022-02-13T21:29:00Z">
                    <w:r>
                      <w:t>, especially since that may complicate the specification work.</w:t>
                    </w:r>
                  </w:ins>
                  <w:ins w:id="116"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7"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8"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w:t>
                    </w:r>
                    <w:r>
                      <w:rPr>
                        <w:rFonts w:eastAsia="Malgun Gothic"/>
                        <w:lang w:eastAsia="ko-KR"/>
                      </w:rPr>
                      <w:lastRenderedPageBreak/>
                      <w:t xml:space="preserve">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9" w:author="Fujitsu" w:date="2022-02-14T11:08:00Z">
                    <w:r>
                      <w:rPr>
                        <w:rFonts w:hint="eastAsia"/>
                        <w:lang w:eastAsia="zh-CN"/>
                      </w:rPr>
                      <w:lastRenderedPageBreak/>
                      <w:t>F</w:t>
                    </w:r>
                    <w:r>
                      <w:rPr>
                        <w:lang w:eastAsia="zh-CN"/>
                      </w:rPr>
                      <w:t>ujitsu</w:t>
                    </w:r>
                  </w:ins>
                </w:p>
              </w:tc>
              <w:tc>
                <w:tcPr>
                  <w:tcW w:w="6930" w:type="dxa"/>
                </w:tcPr>
                <w:p w14:paraId="278CAFBE" w14:textId="77777777" w:rsidR="000F5C45" w:rsidRDefault="000F5C45" w:rsidP="000F5C45">
                  <w:pPr>
                    <w:rPr>
                      <w:lang w:eastAsia="zh-CN"/>
                    </w:rPr>
                  </w:pPr>
                  <w:ins w:id="120" w:author="Fujitsu" w:date="2022-02-14T11:08:00Z">
                    <w:r>
                      <w:rPr>
                        <w:rFonts w:hint="eastAsia"/>
                        <w:lang w:eastAsia="zh-CN"/>
                      </w:rPr>
                      <w:t>A</w:t>
                    </w:r>
                    <w:r>
                      <w:rPr>
                        <w:lang w:eastAsia="zh-CN"/>
                      </w:rPr>
                      <w:t xml:space="preserve">gree with RAN3’s </w:t>
                    </w:r>
                  </w:ins>
                  <w:ins w:id="121"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2" w:author="ZTE" w:date="2022-02-14T12:01:00Z">
                    <w:r>
                      <w:rPr>
                        <w:rFonts w:hint="eastAsia"/>
                        <w:lang w:val="en-US" w:eastAsia="zh-CN"/>
                      </w:rPr>
                      <w:t>ZTE</w:t>
                    </w:r>
                  </w:ins>
                </w:p>
              </w:tc>
              <w:tc>
                <w:tcPr>
                  <w:tcW w:w="6930" w:type="dxa"/>
                </w:tcPr>
                <w:p w14:paraId="004A1933" w14:textId="77777777" w:rsidR="000F5C45" w:rsidRDefault="000F5C45" w:rsidP="000F5C45">
                  <w:ins w:id="123"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4"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5" w:author="Lenovo" w:date="2022-02-14T13:58:00Z">
                    <w:r>
                      <w:rPr>
                        <w:rFonts w:hint="eastAsia"/>
                        <w:lang w:eastAsia="zh-CN"/>
                      </w:rPr>
                      <w:t>N</w:t>
                    </w:r>
                    <w:r>
                      <w:rPr>
                        <w:lang w:eastAsia="zh-CN"/>
                      </w:rPr>
                      <w:t xml:space="preserve">o. </w:t>
                    </w:r>
                  </w:ins>
                  <w:ins w:id="126" w:author="Lenovo" w:date="2022-02-14T13:59:00Z">
                    <w:r>
                      <w:rPr>
                        <w:lang w:eastAsia="zh-CN"/>
                      </w:rPr>
                      <w:t>We also agree with RAN3</w:t>
                    </w:r>
                  </w:ins>
                  <w:ins w:id="127" w:author="Lenovo" w:date="2022-02-14T14:00:00Z">
                    <w:r>
                      <w:rPr>
                        <w:lang w:eastAsia="zh-CN"/>
                      </w:rPr>
                      <w:t xml:space="preserve">’s view. </w:t>
                    </w:r>
                  </w:ins>
                </w:p>
              </w:tc>
            </w:tr>
            <w:tr w:rsidR="000F5C45" w14:paraId="029CB1D0" w14:textId="77777777" w:rsidTr="000E2AD8">
              <w:trPr>
                <w:ins w:id="128" w:author="Huawei-Yulong" w:date="2022-02-14T14:32:00Z"/>
              </w:trPr>
              <w:tc>
                <w:tcPr>
                  <w:tcW w:w="2695" w:type="dxa"/>
                </w:tcPr>
                <w:p w14:paraId="50F9019C" w14:textId="77777777" w:rsidR="000F5C45" w:rsidRDefault="000F5C45" w:rsidP="000F5C45">
                  <w:pPr>
                    <w:rPr>
                      <w:ins w:id="129" w:author="Huawei-Yulong" w:date="2022-02-14T14:32:00Z"/>
                      <w:lang w:eastAsia="zh-CN"/>
                    </w:rPr>
                  </w:pPr>
                  <w:ins w:id="130"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1" w:author="Huawei-Yulong" w:date="2022-02-14T14:32:00Z"/>
                      <w:lang w:eastAsia="zh-CN"/>
                    </w:rPr>
                  </w:pPr>
                  <w:ins w:id="132"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3" w:author="Intel-Ziyi" w:date="2022-02-14T17:07:00Z"/>
              </w:trPr>
              <w:tc>
                <w:tcPr>
                  <w:tcW w:w="2695" w:type="dxa"/>
                </w:tcPr>
                <w:p w14:paraId="505E39D3" w14:textId="77777777" w:rsidR="000F5C45" w:rsidRDefault="000F5C45" w:rsidP="000F5C45">
                  <w:pPr>
                    <w:rPr>
                      <w:ins w:id="134" w:author="Intel-Ziyi" w:date="2022-02-14T17:07:00Z"/>
                      <w:lang w:eastAsia="zh-CN"/>
                    </w:rPr>
                  </w:pPr>
                  <w:ins w:id="135" w:author="Intel-Ziyi" w:date="2022-02-14T17:07:00Z">
                    <w:r>
                      <w:t>Intel</w:t>
                    </w:r>
                  </w:ins>
                </w:p>
              </w:tc>
              <w:tc>
                <w:tcPr>
                  <w:tcW w:w="6930" w:type="dxa"/>
                </w:tcPr>
                <w:p w14:paraId="49DD3583" w14:textId="77777777" w:rsidR="000F5C45" w:rsidRDefault="000F5C45" w:rsidP="000F5C45">
                  <w:pPr>
                    <w:rPr>
                      <w:ins w:id="136" w:author="Intel-Ziyi" w:date="2022-02-14T17:07:00Z"/>
                      <w:lang w:eastAsia="zh-CN"/>
                    </w:rPr>
                  </w:pPr>
                  <w:ins w:id="137" w:author="Intel-Ziyi" w:date="2022-02-14T17:07:00Z">
                    <w:r>
                      <w:t>No.</w:t>
                    </w:r>
                  </w:ins>
                </w:p>
              </w:tc>
            </w:tr>
            <w:tr w:rsidR="000F5C45" w14:paraId="63B2574C" w14:textId="77777777" w:rsidTr="000E2AD8">
              <w:trPr>
                <w:ins w:id="138" w:author="LGE (Gyeong-Cheol)" w:date="2022-02-14T18:24:00Z"/>
              </w:trPr>
              <w:tc>
                <w:tcPr>
                  <w:tcW w:w="2695" w:type="dxa"/>
                </w:tcPr>
                <w:p w14:paraId="20F60567" w14:textId="77777777" w:rsidR="000F5C45" w:rsidRDefault="000F5C45" w:rsidP="000F5C45">
                  <w:pPr>
                    <w:rPr>
                      <w:ins w:id="139" w:author="LGE (Gyeong-Cheol)" w:date="2022-02-14T18:24:00Z"/>
                    </w:rPr>
                  </w:pPr>
                  <w:ins w:id="140" w:author="LGE (Gyeong-Cheol)" w:date="2022-02-14T18:24:00Z">
                    <w:r>
                      <w:rPr>
                        <w:rFonts w:hint="eastAsia"/>
                        <w:lang w:eastAsia="ko-KR"/>
                      </w:rPr>
                      <w:t>LGE</w:t>
                    </w:r>
                  </w:ins>
                </w:p>
              </w:tc>
              <w:tc>
                <w:tcPr>
                  <w:tcW w:w="6930" w:type="dxa"/>
                </w:tcPr>
                <w:p w14:paraId="193A1132" w14:textId="77777777" w:rsidR="000F5C45" w:rsidRDefault="000F5C45" w:rsidP="000F5C45">
                  <w:pPr>
                    <w:rPr>
                      <w:ins w:id="141" w:author="LGE (Gyeong-Cheol)" w:date="2022-02-14T18:24:00Z"/>
                    </w:rPr>
                  </w:pPr>
                  <w:ins w:id="142" w:author="LGE (Gyeong-Cheol)" w:date="2022-02-14T18:24:00Z">
                    <w:r>
                      <w:rPr>
                        <w:rFonts w:hint="eastAsia"/>
                        <w:lang w:eastAsia="ko-KR"/>
                      </w:rPr>
                      <w:t xml:space="preserve">No, we think it is infeasible. </w:t>
                    </w:r>
                  </w:ins>
                </w:p>
              </w:tc>
            </w:tr>
            <w:tr w:rsidR="000F5C45" w14:paraId="108E80EF" w14:textId="77777777" w:rsidTr="000E2AD8">
              <w:trPr>
                <w:ins w:id="143" w:author="Nokia Gosia" w:date="2022-02-14T16:26:00Z"/>
              </w:trPr>
              <w:tc>
                <w:tcPr>
                  <w:tcW w:w="2695" w:type="dxa"/>
                </w:tcPr>
                <w:p w14:paraId="4BCBD7EC" w14:textId="77777777" w:rsidR="000F5C45" w:rsidRDefault="000F5C45" w:rsidP="000F5C45">
                  <w:pPr>
                    <w:rPr>
                      <w:ins w:id="144" w:author="Nokia Gosia" w:date="2022-02-14T16:26:00Z"/>
                      <w:lang w:eastAsia="ko-KR"/>
                    </w:rPr>
                  </w:pPr>
                  <w:ins w:id="145" w:author="Nokia Gosia" w:date="2022-02-14T16:26:00Z">
                    <w:r>
                      <w:rPr>
                        <w:lang w:eastAsia="ko-KR"/>
                      </w:rPr>
                      <w:t>Nokia, Nokia Shanghai Bell</w:t>
                    </w:r>
                  </w:ins>
                </w:p>
              </w:tc>
              <w:tc>
                <w:tcPr>
                  <w:tcW w:w="6930" w:type="dxa"/>
                </w:tcPr>
                <w:p w14:paraId="6627665A" w14:textId="77777777" w:rsidR="000F5C45" w:rsidRDefault="000F5C45" w:rsidP="000F5C45">
                  <w:pPr>
                    <w:rPr>
                      <w:ins w:id="146" w:author="Nokia Gosia" w:date="2022-02-14T16:26:00Z"/>
                      <w:lang w:eastAsia="ko-KR"/>
                    </w:rPr>
                  </w:pPr>
                  <w:ins w:id="147" w:author="Nokia Gosia" w:date="2022-02-14T16:26:00Z">
                    <w:r>
                      <w:t xml:space="preserve">With </w:t>
                    </w:r>
                  </w:ins>
                  <w:ins w:id="148" w:author="Nokia Gosia" w:date="2022-02-14T16:27:00Z">
                    <w:r>
                      <w:t>a</w:t>
                    </w:r>
                  </w:ins>
                  <w:ins w:id="149" w:author="Nokia Gosia" w:date="2022-02-14T16:26:00Z">
                    <w:r>
                      <w:t xml:space="preserve"> solution of new SRB</w:t>
                    </w:r>
                  </w:ins>
                  <w:ins w:id="150" w:author="Nokia Gosia" w:date="2022-02-14T16:27:00Z">
                    <w:r>
                      <w:t xml:space="preserve"> (proposed in R2</w:t>
                    </w:r>
                  </w:ins>
                  <w:ins w:id="151" w:author="Nokia Gosia" w:date="2022-02-14T16:28:00Z">
                    <w:r>
                      <w:t>-2201054)</w:t>
                    </w:r>
                  </w:ins>
                  <w:ins w:id="152" w:author="Nokia Gosia" w:date="2022-02-14T16:26:00Z">
                    <w:r>
                      <w:t>, even CHO could be supported more easily since with CHO new RRC messages for the child IAB-node will arrive more often.</w:t>
                    </w:r>
                  </w:ins>
                </w:p>
              </w:tc>
            </w:tr>
            <w:tr w:rsidR="000F5C45" w14:paraId="1265F721" w14:textId="77777777" w:rsidTr="000E2AD8">
              <w:trPr>
                <w:ins w:id="153" w:author="Futurewei" w:date="2022-02-14T12:02:00Z"/>
              </w:trPr>
              <w:tc>
                <w:tcPr>
                  <w:tcW w:w="2695" w:type="dxa"/>
                </w:tcPr>
                <w:p w14:paraId="45F51C6D" w14:textId="77777777" w:rsidR="000F5C45" w:rsidRDefault="000F5C45" w:rsidP="000F5C45">
                  <w:pPr>
                    <w:rPr>
                      <w:ins w:id="154" w:author="Futurewei" w:date="2022-02-14T12:02:00Z"/>
                      <w:lang w:eastAsia="ko-KR"/>
                    </w:rPr>
                  </w:pPr>
                  <w:proofErr w:type="spellStart"/>
                  <w:ins w:id="155" w:author="Futurewei" w:date="2022-02-14T12:03:00Z">
                    <w:r>
                      <w:rPr>
                        <w:lang w:eastAsia="ko-KR"/>
                      </w:rPr>
                      <w:t>Futurewei</w:t>
                    </w:r>
                  </w:ins>
                  <w:proofErr w:type="spellEnd"/>
                </w:p>
              </w:tc>
              <w:tc>
                <w:tcPr>
                  <w:tcW w:w="6930" w:type="dxa"/>
                </w:tcPr>
                <w:p w14:paraId="67506600" w14:textId="77777777" w:rsidR="000F5C45" w:rsidRDefault="000F5C45" w:rsidP="000F5C45">
                  <w:pPr>
                    <w:rPr>
                      <w:ins w:id="156" w:author="Futurewei" w:date="2022-02-14T12:02:00Z"/>
                    </w:rPr>
                  </w:pPr>
                  <w:ins w:id="157"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af4"/>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af4"/>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af0"/>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hint="eastAsia"/>
                <w:bCs/>
                <w:lang w:eastAsia="ko-KR"/>
              </w:rPr>
            </w:pPr>
            <w:r>
              <w:rPr>
                <w:bCs/>
                <w:lang w:eastAsia="ko-KR"/>
              </w:rPr>
              <w:lastRenderedPageBreak/>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77777777" w:rsidR="007244C6" w:rsidRDefault="007244C6" w:rsidP="000E2AD8">
            <w:pPr>
              <w:rPr>
                <w:b/>
                <w:bCs/>
              </w:rPr>
            </w:pPr>
          </w:p>
        </w:tc>
        <w:tc>
          <w:tcPr>
            <w:tcW w:w="7116" w:type="dxa"/>
          </w:tcPr>
          <w:p w14:paraId="46DE055E" w14:textId="77777777" w:rsidR="007244C6" w:rsidRDefault="007244C6" w:rsidP="000E2AD8">
            <w:pPr>
              <w:rPr>
                <w:b/>
                <w:bCs/>
              </w:rPr>
            </w:pPr>
          </w:p>
        </w:tc>
      </w:tr>
      <w:tr w:rsidR="007244C6" w14:paraId="74C321C4" w14:textId="77777777" w:rsidTr="000E2AD8">
        <w:tc>
          <w:tcPr>
            <w:tcW w:w="2515" w:type="dxa"/>
          </w:tcPr>
          <w:p w14:paraId="3E10C039" w14:textId="77777777" w:rsidR="007244C6" w:rsidRDefault="007244C6" w:rsidP="000E2AD8">
            <w:pPr>
              <w:rPr>
                <w:b/>
                <w:bCs/>
              </w:rPr>
            </w:pPr>
          </w:p>
        </w:tc>
        <w:tc>
          <w:tcPr>
            <w:tcW w:w="7116" w:type="dxa"/>
          </w:tcPr>
          <w:p w14:paraId="23AB114B" w14:textId="77777777" w:rsidR="007244C6" w:rsidRDefault="007244C6" w:rsidP="000E2AD8">
            <w:pPr>
              <w:rPr>
                <w:b/>
                <w:bCs/>
              </w:rPr>
            </w:pPr>
          </w:p>
        </w:tc>
      </w:tr>
    </w:tbl>
    <w:p w14:paraId="6D5BBAA7" w14:textId="77777777" w:rsidR="000D6EC4" w:rsidRDefault="000D6EC4">
      <w:pPr>
        <w:rPr>
          <w:b/>
          <w:bCs/>
          <w:color w:val="4472C4" w:themeColor="accent1"/>
        </w:rPr>
      </w:pPr>
    </w:p>
    <w:p w14:paraId="6B8A0E29" w14:textId="77777777" w:rsidR="0002668C" w:rsidRDefault="006973BC">
      <w:pPr>
        <w:pStyle w:val="2"/>
      </w:pPr>
      <w:r>
        <w:t xml:space="preserve">UE capabilities </w:t>
      </w:r>
    </w:p>
    <w:p w14:paraId="5BF0CE2C" w14:textId="441D8A12" w:rsidR="005D0BE1" w:rsidRDefault="005D0BE1" w:rsidP="005D0BE1">
      <w:r>
        <w:t>All issues related to UE capabilities are no handled in [AT117-e</w:t>
      </w:r>
      <w:proofErr w:type="gramStart"/>
      <w:r>
        <w:t>][</w:t>
      </w:r>
      <w:proofErr w:type="gramEnd"/>
      <w:r>
        <w:t>022][</w:t>
      </w:r>
      <w:proofErr w:type="spellStart"/>
      <w:r>
        <w:t>eIAB</w:t>
      </w:r>
      <w:proofErr w:type="spellEnd"/>
      <w:r>
        <w:t>] UE capabilities (Intel).</w:t>
      </w:r>
    </w:p>
    <w:p w14:paraId="2DC5CF3F" w14:textId="77777777" w:rsidR="005D0BE1" w:rsidRDefault="005D0BE1"/>
    <w:p w14:paraId="677E0D45" w14:textId="77777777" w:rsidR="0002668C" w:rsidRDefault="006973BC">
      <w:pPr>
        <w:pStyle w:val="2"/>
      </w:pPr>
      <w:r>
        <w:t>Other issues</w:t>
      </w:r>
    </w:p>
    <w:bookmarkEnd w:id="0"/>
    <w:p w14:paraId="69CFF5F7" w14:textId="77777777" w:rsidR="0002668C" w:rsidRDefault="006973BC">
      <w:pPr>
        <w:rPr>
          <w:b/>
          <w:bCs/>
        </w:rPr>
      </w:pPr>
      <w:r>
        <w:rPr>
          <w:b/>
          <w:bCs/>
        </w:rPr>
        <w:t xml:space="preserve">Q5: Are there any other issues? </w:t>
      </w:r>
    </w:p>
    <w:tbl>
      <w:tblPr>
        <w:tblStyle w:val="af0"/>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w:t>
      </w:r>
      <w:proofErr w:type="gramStart"/>
      <w:r>
        <w:t>][</w:t>
      </w:r>
      <w:proofErr w:type="gramEnd"/>
      <w:r>
        <w:t>079][</w:t>
      </w:r>
      <w:proofErr w:type="spellStart"/>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63EB6" w14:textId="77777777" w:rsidR="00D76F90" w:rsidRDefault="00D76F90" w:rsidP="00C00511">
      <w:pPr>
        <w:spacing w:after="0" w:line="240" w:lineRule="auto"/>
      </w:pPr>
      <w:r>
        <w:separator/>
      </w:r>
    </w:p>
  </w:endnote>
  <w:endnote w:type="continuationSeparator" w:id="0">
    <w:p w14:paraId="64BBA35C" w14:textId="77777777" w:rsidR="00D76F90" w:rsidRDefault="00D76F90" w:rsidP="00C00511">
      <w:pPr>
        <w:spacing w:after="0" w:line="240" w:lineRule="auto"/>
      </w:pPr>
      <w:r>
        <w:continuationSeparator/>
      </w:r>
    </w:p>
  </w:endnote>
  <w:endnote w:type="continuationNotice" w:id="1">
    <w:p w14:paraId="25FE92BA" w14:textId="77777777" w:rsidR="00D76F90" w:rsidRDefault="00D76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86D5C" w14:textId="77777777" w:rsidR="00D76F90" w:rsidRDefault="00D76F90" w:rsidP="00C00511">
      <w:pPr>
        <w:spacing w:after="0" w:line="240" w:lineRule="auto"/>
      </w:pPr>
      <w:r>
        <w:separator/>
      </w:r>
    </w:p>
  </w:footnote>
  <w:footnote w:type="continuationSeparator" w:id="0">
    <w:p w14:paraId="55E8EA57" w14:textId="77777777" w:rsidR="00D76F90" w:rsidRDefault="00D76F90" w:rsidP="00C00511">
      <w:pPr>
        <w:spacing w:after="0" w:line="240" w:lineRule="auto"/>
      </w:pPr>
      <w:r>
        <w:continuationSeparator/>
      </w:r>
    </w:p>
  </w:footnote>
  <w:footnote w:type="continuationNotice" w:id="1">
    <w:p w14:paraId="49661D42" w14:textId="77777777" w:rsidR="00D76F90" w:rsidRDefault="00D76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qFormat/>
    <w:rPr>
      <w:rFonts w:eastAsia="等线"/>
    </w:rPr>
  </w:style>
  <w:style w:type="paragraph" w:styleId="a5">
    <w:name w:val="Body Text"/>
    <w:basedOn w:val="a"/>
    <w:link w:val="a6"/>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e">
    <w:name w:val="annotation subject"/>
    <w:basedOn w:val="a3"/>
    <w:next w:val="a3"/>
    <w:link w:val="af"/>
    <w:qFormat/>
    <w:rPr>
      <w:rFonts w:eastAsia="宋体"/>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qFormat/>
    <w:rPr>
      <w:sz w:val="16"/>
      <w:szCs w:val="16"/>
    </w:rPr>
  </w:style>
  <w:style w:type="character" w:customStyle="1" w:styleId="a8">
    <w:name w:val="批注框文本 字符"/>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页眉 字符"/>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locked/>
    <w:rPr>
      <w:lang w:val="en-GB"/>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3"/>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5">
    <w:name w:val="列表段落 字符"/>
    <w:uiPriority w:val="34"/>
    <w:qFormat/>
    <w:locked/>
    <w:rPr>
      <w:lang w:val="en-GB"/>
    </w:rPr>
  </w:style>
  <w:style w:type="character" w:customStyle="1" w:styleId="af">
    <w:name w:val="批注主题 字符"/>
    <w:link w:val="ae"/>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正文文本 字符"/>
    <w:basedOn w:val="a0"/>
    <w:link w:val="a5"/>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6">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Pages>
  <Words>3964</Words>
  <Characters>22595</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李思栋</cp:lastModifiedBy>
  <cp:revision>4</cp:revision>
  <dcterms:created xsi:type="dcterms:W3CDTF">2022-02-25T01:57:00Z</dcterms:created>
  <dcterms:modified xsi:type="dcterms:W3CDTF">2022-02-25T04:57:00Z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