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2EBB3EF1"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 xml:space="preserve">[AT117-e][003][eIAB]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[AT117-e][003][eIAB]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e"/>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e"/>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xml:space="preserve">: It </w:t>
      </w:r>
      <w:bookmarkStart w:id="1" w:name="_GoBack"/>
      <w:bookmarkEnd w:id="1"/>
      <w:r w:rsidRPr="00F369C7">
        <w:rPr>
          <w:b/>
          <w:bCs/>
        </w:rPr>
        <w:t>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ab"/>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맑은 고딕"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r w:rsidRPr="00885E51">
              <w:rPr>
                <w:bCs/>
                <w:u w:val="single"/>
              </w:rPr>
              <w:t>an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맑은 고딕"/>
                <w:bCs/>
                <w:lang w:eastAsia="ko-KR"/>
              </w:rPr>
            </w:pPr>
          </w:p>
          <w:p w14:paraId="039851A0" w14:textId="77777777" w:rsidR="00B859CC" w:rsidRPr="00532DB0" w:rsidRDefault="00B859CC" w:rsidP="00B859CC">
            <w:pPr>
              <w:rPr>
                <w:rFonts w:eastAsia="맑은 고딕"/>
                <w:bCs/>
                <w:lang w:eastAsia="ko-KR"/>
              </w:rPr>
            </w:pPr>
            <w:r>
              <w:rPr>
                <w:rFonts w:eastAsia="맑은 고딕"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2" w:name="_Toc20387990"/>
            <w:bookmarkStart w:id="3" w:name="_Toc29376070"/>
            <w:bookmarkStart w:id="4" w:name="_Toc37231964"/>
            <w:bookmarkStart w:id="5" w:name="_Toc46502021"/>
            <w:bookmarkStart w:id="6" w:name="_Toc51971369"/>
            <w:bookmarkStart w:id="7" w:name="_Toc52551352"/>
            <w:bookmarkStart w:id="8" w:name="_Toc67860751"/>
            <w:r w:rsidRPr="006A79FE">
              <w:t>9.2.7</w:t>
            </w:r>
            <w:r w:rsidRPr="006A79FE">
              <w:tab/>
              <w:t>Radio Link Failure</w:t>
            </w:r>
            <w:bookmarkEnd w:id="2"/>
            <w:bookmarkEnd w:id="3"/>
            <w:bookmarkEnd w:id="4"/>
            <w:bookmarkEnd w:id="5"/>
            <w:bookmarkEnd w:id="6"/>
            <w:bookmarkEnd w:id="7"/>
            <w:bookmarkEnd w:id="8"/>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맑은 고딕"/>
                <w:lang w:eastAsia="ko-KR"/>
              </w:rPr>
            </w:pPr>
            <w:r>
              <w:rPr>
                <w:rFonts w:eastAsia="맑은 고딕" w:hint="eastAsia"/>
                <w:lang w:eastAsia="ko-KR"/>
              </w:rPr>
              <w:t>&lt;</w:t>
            </w:r>
            <w:r>
              <w:rPr>
                <w:rFonts w:eastAsia="맑은 고딕"/>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맑은 고딕"/>
                <w:lang w:eastAsia="ko-KR"/>
              </w:rPr>
            </w:pPr>
            <w:r>
              <w:rPr>
                <w:rFonts w:eastAsia="맑은 고딕" w:hint="eastAsia"/>
                <w:lang w:eastAsia="ko-KR"/>
              </w:rPr>
              <w:t>-</w:t>
            </w:r>
            <w:r>
              <w:rPr>
                <w:rFonts w:eastAsia="맑은 고딕"/>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77777777" w:rsidR="00B859CC" w:rsidRDefault="00B859CC" w:rsidP="00B859CC">
            <w:pPr>
              <w:rPr>
                <w:b/>
                <w:bCs/>
              </w:rPr>
            </w:pPr>
          </w:p>
        </w:tc>
        <w:tc>
          <w:tcPr>
            <w:tcW w:w="7116" w:type="dxa"/>
          </w:tcPr>
          <w:p w14:paraId="712FC58B" w14:textId="77777777" w:rsidR="00B859CC" w:rsidRDefault="00B859CC" w:rsidP="00B859CC">
            <w:pPr>
              <w:rPr>
                <w:b/>
                <w:bCs/>
              </w:rPr>
            </w:pPr>
          </w:p>
        </w:tc>
      </w:tr>
      <w:tr w:rsidR="00B859CC" w14:paraId="0A987855" w14:textId="77777777" w:rsidTr="00F369C7">
        <w:tc>
          <w:tcPr>
            <w:tcW w:w="2515" w:type="dxa"/>
          </w:tcPr>
          <w:p w14:paraId="17FF2B3F" w14:textId="77777777" w:rsidR="00B859CC" w:rsidRDefault="00B859CC" w:rsidP="00B859CC">
            <w:pPr>
              <w:rPr>
                <w:b/>
                <w:bCs/>
              </w:rPr>
            </w:pPr>
          </w:p>
        </w:tc>
        <w:tc>
          <w:tcPr>
            <w:tcW w:w="7116" w:type="dxa"/>
          </w:tcPr>
          <w:p w14:paraId="332AC370" w14:textId="77777777" w:rsidR="00B859CC" w:rsidRDefault="00B859CC" w:rsidP="00B859CC">
            <w:pPr>
              <w:rPr>
                <w:b/>
                <w:bCs/>
              </w:rPr>
            </w:pPr>
          </w:p>
        </w:tc>
      </w:tr>
      <w:tr w:rsidR="00B859CC" w14:paraId="73990FFD" w14:textId="77777777" w:rsidTr="00F369C7">
        <w:tc>
          <w:tcPr>
            <w:tcW w:w="2515" w:type="dxa"/>
          </w:tcPr>
          <w:p w14:paraId="164D03C9" w14:textId="77777777" w:rsidR="00B859CC" w:rsidRDefault="00B859CC" w:rsidP="00B859CC">
            <w:pPr>
              <w:rPr>
                <w:b/>
                <w:bCs/>
              </w:rPr>
            </w:pPr>
          </w:p>
        </w:tc>
        <w:tc>
          <w:tcPr>
            <w:tcW w:w="7116" w:type="dxa"/>
          </w:tcPr>
          <w:p w14:paraId="2397049F" w14:textId="77777777" w:rsidR="00B859CC" w:rsidRDefault="00B859CC" w:rsidP="00B859CC">
            <w:pPr>
              <w:rPr>
                <w:b/>
                <w:bCs/>
              </w:rPr>
            </w:pPr>
          </w:p>
        </w:tc>
      </w:tr>
      <w:tr w:rsidR="00B859CC" w14:paraId="1D4E73D5" w14:textId="77777777" w:rsidTr="00F369C7">
        <w:tc>
          <w:tcPr>
            <w:tcW w:w="2515" w:type="dxa"/>
          </w:tcPr>
          <w:p w14:paraId="52076102" w14:textId="77777777" w:rsidR="00B859CC" w:rsidRDefault="00B859CC" w:rsidP="00B859CC">
            <w:pPr>
              <w:rPr>
                <w:b/>
                <w:bCs/>
              </w:rPr>
            </w:pPr>
          </w:p>
        </w:tc>
        <w:tc>
          <w:tcPr>
            <w:tcW w:w="7116" w:type="dxa"/>
          </w:tcPr>
          <w:p w14:paraId="00216C90" w14:textId="77777777" w:rsidR="00B859CC" w:rsidRDefault="00B859CC" w:rsidP="00B859CC">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2"/>
      </w:pPr>
      <w:r>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b"/>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b"/>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9"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10"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1" w:author="Ericsson" w:date="2022-02-11T10:39:00Z">
                    <w:r>
                      <w:lastRenderedPageBreak/>
                      <w:t>Ericsson</w:t>
                    </w:r>
                  </w:ins>
                </w:p>
              </w:tc>
              <w:tc>
                <w:tcPr>
                  <w:tcW w:w="6930" w:type="dxa"/>
                </w:tcPr>
                <w:p w14:paraId="5892DDB2" w14:textId="77777777" w:rsidR="00455649" w:rsidRDefault="00455649" w:rsidP="00455649">
                  <w:ins w:id="12" w:author="Ericsson" w:date="2022-02-13T20:45:00Z">
                    <w:r>
                      <w:t xml:space="preserve">We are ok with the RAN3 WA, that </w:t>
                    </w:r>
                  </w:ins>
                  <w:ins w:id="13" w:author="Ericsson" w:date="2022-02-11T10:51:00Z">
                    <w:r>
                      <w:t>is one of the possible approaches.  The</w:t>
                    </w:r>
                  </w:ins>
                  <w:ins w:id="14" w:author="Ericsson" w:date="2022-02-11T10:52:00Z">
                    <w:r>
                      <w:t xml:space="preserve"> parent IAB node will deliver both RRC message in sequence, and the child will apply the IP address change</w:t>
                    </w:r>
                  </w:ins>
                  <w:ins w:id="15" w:author="Ericsson" w:date="2022-02-11T11:25:00Z">
                    <w:r>
                      <w:t xml:space="preserve"> in sequence, which is ok. In general</w:t>
                    </w:r>
                  </w:ins>
                  <w:ins w:id="16" w:author="Ericsson" w:date="2022-02-11T11:26:00Z">
                    <w:r>
                      <w:t>, the</w:t>
                    </w:r>
                  </w:ins>
                  <w:ins w:id="17" w:author="Ericsson" w:date="2022-02-11T11:25:00Z">
                    <w:r>
                      <w:t xml:space="preserve"> CU is aware that there is a message with a certain PDCP SN intended for the child node stored at the parent node, and it can get around this issue by implementation</w:t>
                    </w:r>
                  </w:ins>
                  <w:ins w:id="18" w:author="Ericsson" w:date="2022-02-11T11:27:00Z">
                    <w:r>
                      <w:t>.</w:t>
                    </w:r>
                  </w:ins>
                  <w:ins w:id="19" w:author="Ericsson" w:date="2022-02-11T11:26:00Z">
                    <w:r>
                      <w:t xml:space="preserve"> </w:t>
                    </w:r>
                  </w:ins>
                  <w:ins w:id="20" w:author="Ericsson" w:date="2022-02-11T11:27:00Z">
                    <w:r>
                      <w:t>F</w:t>
                    </w:r>
                  </w:ins>
                  <w:ins w:id="21" w:author="Ericsson" w:date="2022-02-11T11:26:00Z">
                    <w:r>
                      <w:t>or example</w:t>
                    </w:r>
                  </w:ins>
                  <w:ins w:id="22" w:author="Ericsson" w:date="2022-02-13T20:45:00Z">
                    <w:r>
                      <w:t>,</w:t>
                    </w:r>
                  </w:ins>
                  <w:ins w:id="23" w:author="Ericsson" w:date="2022-02-11T11:26:00Z">
                    <w:r>
                      <w:t xml:space="preserve"> </w:t>
                    </w:r>
                  </w:ins>
                  <w:ins w:id="24" w:author="Ericsson" w:date="2022-02-11T11:28:00Z">
                    <w:r>
                      <w:t>another approach is to</w:t>
                    </w:r>
                  </w:ins>
                  <w:ins w:id="25" w:author="Ericsson" w:date="2022-02-11T11:26:00Z">
                    <w:r>
                      <w:t xml:space="preserve"> generat</w:t>
                    </w:r>
                  </w:ins>
                  <w:ins w:id="26" w:author="Ericsson" w:date="2022-02-11T11:28:00Z">
                    <w:r>
                      <w:t>e</w:t>
                    </w:r>
                  </w:ins>
                  <w:ins w:id="27" w:author="Ericsson" w:date="2022-02-11T11:26:00Z">
                    <w:r>
                      <w:t xml:space="preserve"> a new message with the same PDCP SN</w:t>
                    </w:r>
                  </w:ins>
                  <w:ins w:id="28"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9" w:author="Samsung - June" w:date="2022-02-14T10:35:00Z">
                    <w:r>
                      <w:rPr>
                        <w:rFonts w:eastAsia="맑은 고딕"/>
                        <w:lang w:eastAsia="ko-KR"/>
                      </w:rPr>
                      <w:t>Samsung</w:t>
                    </w:r>
                  </w:ins>
                </w:p>
              </w:tc>
              <w:tc>
                <w:tcPr>
                  <w:tcW w:w="6930" w:type="dxa"/>
                </w:tcPr>
                <w:p w14:paraId="5B6C294E" w14:textId="77777777" w:rsidR="00455649" w:rsidRPr="00362F60" w:rsidRDefault="00455649" w:rsidP="00455649">
                  <w:pPr>
                    <w:rPr>
                      <w:ins w:id="30" w:author="Samsung - June" w:date="2022-02-14T10:35:00Z"/>
                      <w:rFonts w:eastAsia="맑은 고딕"/>
                      <w:lang w:val="en-US" w:eastAsia="ko-KR"/>
                    </w:rPr>
                  </w:pPr>
                  <w:ins w:id="31" w:author="Samsung - June" w:date="2022-02-14T10:35:00Z">
                    <w:r>
                      <w:rPr>
                        <w:rFonts w:eastAsia="맑은 고딕"/>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2" w:author="Samsung - June" w:date="2022-02-14T10:35:00Z"/>
                      <w:rFonts w:eastAsia="맑은 고딕"/>
                      <w:lang w:eastAsia="ko-KR"/>
                    </w:rPr>
                  </w:pPr>
                  <w:ins w:id="33" w:author="Samsung - June" w:date="2022-02-14T10:35:00Z">
                    <w:r>
                      <w:rPr>
                        <w:rFonts w:eastAsia="맑은 고딕"/>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4" w:author="Samsung - June" w:date="2022-02-14T10:35:00Z"/>
                      <w:rFonts w:ascii="Calibri" w:eastAsia="MS Mincho" w:hAnsi="Calibri" w:cs="Calibri"/>
                      <w:color w:val="00B050"/>
                      <w:sz w:val="18"/>
                      <w:szCs w:val="18"/>
                      <w:lang w:eastAsia="en-US"/>
                    </w:rPr>
                  </w:pPr>
                  <w:ins w:id="35"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6"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7" w:author="Fujitsu" w:date="2022-02-14T11:05:00Z">
                    <w:r>
                      <w:t>Fujitsu</w:t>
                    </w:r>
                  </w:ins>
                </w:p>
              </w:tc>
              <w:tc>
                <w:tcPr>
                  <w:tcW w:w="6930" w:type="dxa"/>
                </w:tcPr>
                <w:p w14:paraId="5301B84C" w14:textId="77777777" w:rsidR="00455649" w:rsidRDefault="00455649" w:rsidP="00455649">
                  <w:ins w:id="38"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9" w:author="ZTE" w:date="2022-02-14T12:01:00Z">
                    <w:r>
                      <w:rPr>
                        <w:rFonts w:hint="eastAsia"/>
                        <w:lang w:val="en-US" w:eastAsia="zh-CN"/>
                      </w:rPr>
                      <w:t>ZTE</w:t>
                    </w:r>
                  </w:ins>
                </w:p>
              </w:tc>
              <w:tc>
                <w:tcPr>
                  <w:tcW w:w="6930" w:type="dxa"/>
                </w:tcPr>
                <w:p w14:paraId="0207F74F" w14:textId="77777777" w:rsidR="00455649" w:rsidRDefault="00455649" w:rsidP="00455649">
                  <w:pPr>
                    <w:rPr>
                      <w:ins w:id="40" w:author="ZTE" w:date="2022-02-14T12:01:00Z"/>
                      <w:lang w:val="en-US" w:eastAsia="zh-CN"/>
                    </w:rPr>
                  </w:pPr>
                  <w:ins w:id="41"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r>
                      <w:rPr>
                        <w:lang w:eastAsia="zh-CN"/>
                      </w:rPr>
                      <w:t>RRCReconfiguration</w:t>
                    </w:r>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2"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3"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4" w:author="Lenovo" w:date="2022-02-14T14:05:00Z"/>
                      <w:lang w:eastAsia="zh-CN"/>
                    </w:rPr>
                  </w:pPr>
                  <w:ins w:id="45"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6"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7" w:author="Lenovo" w:date="2022-02-14T14:07:00Z">
                    <w:r>
                      <w:rPr>
                        <w:lang w:eastAsia="zh-CN"/>
                      </w:rPr>
                      <w:t xml:space="preserve">due to </w:t>
                    </w:r>
                    <w:r w:rsidRPr="005F5371">
                      <w:rPr>
                        <w:lang w:eastAsia="zh-CN"/>
                      </w:rPr>
                      <w:t>a PDCP SN gap</w:t>
                    </w:r>
                  </w:ins>
                  <w:ins w:id="48" w:author="Lenovo" w:date="2022-02-14T14:08:00Z">
                    <w:r>
                      <w:rPr>
                        <w:lang w:eastAsia="zh-CN"/>
                      </w:rPr>
                      <w:t>,</w:t>
                    </w:r>
                  </w:ins>
                  <w:ins w:id="49" w:author="Lenovo" w:date="2022-02-14T14:07:00Z">
                    <w:r>
                      <w:rPr>
                        <w:lang w:eastAsia="zh-CN"/>
                      </w:rPr>
                      <w:t xml:space="preserve"> </w:t>
                    </w:r>
                  </w:ins>
                  <w:ins w:id="50" w:author="Lenovo" w:date="2022-02-14T14:08:00Z">
                    <w:r>
                      <w:rPr>
                        <w:lang w:eastAsia="zh-CN"/>
                      </w:rPr>
                      <w:t>a</w:t>
                    </w:r>
                  </w:ins>
                  <w:ins w:id="51" w:author="Lenovo" w:date="2022-02-14T14:07:00Z">
                    <w:r>
                      <w:rPr>
                        <w:lang w:eastAsia="zh-CN"/>
                      </w:rPr>
                      <w:t xml:space="preserve">nd </w:t>
                    </w:r>
                  </w:ins>
                  <w:ins w:id="52" w:author="Lenovo" w:date="2022-02-14T14:08:00Z">
                    <w:r>
                      <w:rPr>
                        <w:lang w:eastAsia="zh-CN"/>
                      </w:rPr>
                      <w:t>i</w:t>
                    </w:r>
                  </w:ins>
                  <w:ins w:id="53" w:author="Lenovo" w:date="2022-02-14T14:07:00Z">
                    <w:r>
                      <w:rPr>
                        <w:lang w:eastAsia="zh-CN"/>
                      </w:rPr>
                      <w:t xml:space="preserve">t should be still </w:t>
                    </w:r>
                    <w:r w:rsidRPr="005F5371">
                      <w:rPr>
                        <w:lang w:eastAsia="zh-CN"/>
                      </w:rPr>
                      <w:t>transferred to child node</w:t>
                    </w:r>
                  </w:ins>
                  <w:ins w:id="54" w:author="Lenovo" w:date="2022-02-14T14:08:00Z">
                    <w:r>
                      <w:rPr>
                        <w:lang w:eastAsia="zh-CN"/>
                      </w:rPr>
                      <w:t>.</w:t>
                    </w:r>
                  </w:ins>
                  <w:ins w:id="55" w:author="Lenovo" w:date="2022-02-14T14:09:00Z">
                    <w:r>
                      <w:rPr>
                        <w:lang w:eastAsia="zh-CN"/>
                      </w:rPr>
                      <w:t xml:space="preserve"> In addition,</w:t>
                    </w:r>
                  </w:ins>
                  <w:ins w:id="56" w:author="Lenovo" w:date="2022-02-14T14:13:00Z">
                    <w:r>
                      <w:rPr>
                        <w:lang w:eastAsia="zh-CN"/>
                      </w:rPr>
                      <w:t xml:space="preserve"> the </w:t>
                    </w:r>
                    <w:r w:rsidRPr="005F5371">
                      <w:rPr>
                        <w:lang w:eastAsia="zh-CN"/>
                      </w:rPr>
                      <w:t>buffered RRC message</w:t>
                    </w:r>
                    <w:r>
                      <w:rPr>
                        <w:lang w:eastAsia="zh-CN"/>
                      </w:rPr>
                      <w:t xml:space="preserve"> and</w:t>
                    </w:r>
                  </w:ins>
                  <w:ins w:id="57" w:author="Lenovo" w:date="2022-02-14T14:09:00Z">
                    <w:r>
                      <w:rPr>
                        <w:lang w:eastAsia="zh-CN"/>
                      </w:rPr>
                      <w:t xml:space="preserve"> </w:t>
                    </w:r>
                  </w:ins>
                  <w:ins w:id="58" w:author="Lenovo" w:date="2022-02-14T14:11:00Z">
                    <w:r>
                      <w:rPr>
                        <w:lang w:eastAsia="zh-CN"/>
                      </w:rPr>
                      <w:t xml:space="preserve">the second RRC message will </w:t>
                    </w:r>
                  </w:ins>
                  <w:ins w:id="59" w:author="Lenovo" w:date="2022-02-14T14:12:00Z">
                    <w:r>
                      <w:rPr>
                        <w:lang w:eastAsia="zh-CN"/>
                      </w:rPr>
                      <w:t>be sent to the child node in sequence</w:t>
                    </w:r>
                  </w:ins>
                  <w:ins w:id="60" w:author="Lenovo" w:date="2022-02-14T14:13:00Z">
                    <w:r>
                      <w:rPr>
                        <w:lang w:eastAsia="zh-CN"/>
                      </w:rPr>
                      <w:t xml:space="preserve"> and the second RRC message can be used to i</w:t>
                    </w:r>
                  </w:ins>
                  <w:ins w:id="61" w:author="Lenovo" w:date="2022-02-14T14:14:00Z">
                    <w:r>
                      <w:rPr>
                        <w:lang w:eastAsia="zh-CN"/>
                      </w:rPr>
                      <w:t>ndicate the HO failure implicitly</w:t>
                    </w:r>
                  </w:ins>
                  <w:ins w:id="62" w:author="Lenovo" w:date="2022-02-14T14:12:00Z">
                    <w:r>
                      <w:rPr>
                        <w:rFonts w:hint="eastAsia"/>
                        <w:lang w:eastAsia="zh-CN"/>
                      </w:rPr>
                      <w:t>.</w:t>
                    </w:r>
                  </w:ins>
                </w:p>
              </w:tc>
            </w:tr>
            <w:tr w:rsidR="00455649" w14:paraId="15954CE5" w14:textId="77777777" w:rsidTr="000E2AD8">
              <w:trPr>
                <w:ins w:id="63" w:author="Intel-Ziyi" w:date="2022-02-14T17:04:00Z"/>
              </w:trPr>
              <w:tc>
                <w:tcPr>
                  <w:tcW w:w="2695" w:type="dxa"/>
                </w:tcPr>
                <w:p w14:paraId="226D9F0D" w14:textId="77777777" w:rsidR="00455649" w:rsidRDefault="00455649" w:rsidP="00455649">
                  <w:pPr>
                    <w:rPr>
                      <w:ins w:id="64" w:author="Intel-Ziyi" w:date="2022-02-14T17:04:00Z"/>
                      <w:lang w:eastAsia="zh-CN"/>
                    </w:rPr>
                  </w:pPr>
                  <w:ins w:id="65" w:author="Intel-Ziyi" w:date="2022-02-14T17:04:00Z">
                    <w:r>
                      <w:t>Intel</w:t>
                    </w:r>
                  </w:ins>
                </w:p>
              </w:tc>
              <w:tc>
                <w:tcPr>
                  <w:tcW w:w="6930" w:type="dxa"/>
                </w:tcPr>
                <w:p w14:paraId="627B6D2B" w14:textId="77777777" w:rsidR="00455649" w:rsidRDefault="00455649" w:rsidP="00455649">
                  <w:pPr>
                    <w:rPr>
                      <w:ins w:id="66" w:author="Intel-Ziyi" w:date="2022-02-14T17:04:00Z"/>
                    </w:rPr>
                  </w:pPr>
                  <w:ins w:id="67" w:author="Intel-Ziyi" w:date="2022-02-14T17:04:00Z">
                    <w:r>
                      <w:t>As RAN2 replied in R2-2109108, RRC message should be delivered to child IAB-node in sequence and it should not be dropped/discarded the parent IAB-node. Therefore, RAN2 can confirm RAN3’s working assumption that “</w:t>
                    </w:r>
                    <w:r w:rsidRPr="00634A81">
                      <w:t xml:space="preserve">Upon </w:t>
                    </w:r>
                    <w:r w:rsidRPr="00634A81">
                      <w:lastRenderedPageBreak/>
                      <w:t>migration/HO failure, the buffered RRC message is still transferred to child node</w:t>
                    </w:r>
                    <w:r>
                      <w:t>”.</w:t>
                    </w:r>
                  </w:ins>
                </w:p>
                <w:p w14:paraId="3417F459" w14:textId="77777777" w:rsidR="00455649" w:rsidRDefault="00455649" w:rsidP="00455649">
                  <w:pPr>
                    <w:rPr>
                      <w:ins w:id="68" w:author="Intel-Ziyi" w:date="2022-02-14T17:04:00Z"/>
                    </w:rPr>
                  </w:pPr>
                  <w:ins w:id="69"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r w:rsidRPr="00172FFB">
                      <w:rPr>
                        <w:i/>
                        <w:iCs/>
                      </w:rPr>
                      <w:t>RRCReconfiguration</w:t>
                    </w:r>
                    <w:r>
                      <w:t xml:space="preserve"> message due to migration failure (e.g. the BAP configuration in </w:t>
                    </w:r>
                    <w:r w:rsidRPr="0009572A">
                      <w:rPr>
                        <w:i/>
                        <w:iCs/>
                      </w:rPr>
                      <w:t>RRCReconfiguration</w:t>
                    </w:r>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70" w:author="Intel-Ziyi" w:date="2022-02-14T17:04:00Z"/>
                    </w:rPr>
                  </w:pPr>
                  <w:ins w:id="71" w:author="Intel-Ziyi" w:date="2022-02-14T17:04:00Z">
                    <w:r>
                      <w:t xml:space="preserve">Therefore, the child IAB-node should be able to identify whether it should ignore or continue process the bap configuration in received </w:t>
                    </w:r>
                    <w:r w:rsidRPr="000038CF">
                      <w:rPr>
                        <w:i/>
                        <w:iCs/>
                      </w:rPr>
                      <w:t>RRCReconfiguration</w:t>
                    </w:r>
                    <w:r>
                      <w:t xml:space="preserve"> message. One simple way is to send a failure indication to the child IAB-node before withheld </w:t>
                    </w:r>
                    <w:r w:rsidRPr="00A9760B">
                      <w:rPr>
                        <w:i/>
                        <w:iCs/>
                      </w:rPr>
                      <w:t>RRCReconfiguration</w:t>
                    </w:r>
                    <w:r>
                      <w:t xml:space="preserve"> message is sent to it. By receiving such indication, the child IAB-node is aware of how to handle the upcoming </w:t>
                    </w:r>
                    <w:r w:rsidRPr="001D22BA">
                      <w:rPr>
                        <w:i/>
                        <w:iCs/>
                      </w:rPr>
                      <w:t>RRCReconfiguration</w:t>
                    </w:r>
                    <w:r>
                      <w:t xml:space="preserve"> message (e.g. whether ignoring IAB-related configuration or treat it as normal).</w:t>
                    </w:r>
                  </w:ins>
                </w:p>
                <w:p w14:paraId="749BBC57" w14:textId="77777777" w:rsidR="00455649" w:rsidRDefault="00455649" w:rsidP="00455649">
                  <w:pPr>
                    <w:rPr>
                      <w:ins w:id="72" w:author="Intel-Ziyi" w:date="2022-02-14T17:04:00Z"/>
                      <w:lang w:eastAsia="zh-CN"/>
                    </w:rPr>
                  </w:pPr>
                  <w:ins w:id="73"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4" w:author="LGE (Gyeong-Cheol)" w:date="2022-02-14T18:24:00Z"/>
              </w:trPr>
              <w:tc>
                <w:tcPr>
                  <w:tcW w:w="2695" w:type="dxa"/>
                </w:tcPr>
                <w:p w14:paraId="1BB3A743" w14:textId="77777777" w:rsidR="00455649" w:rsidRDefault="00455649" w:rsidP="00455649">
                  <w:pPr>
                    <w:rPr>
                      <w:ins w:id="75" w:author="LGE (Gyeong-Cheol)" w:date="2022-02-14T18:24:00Z"/>
                    </w:rPr>
                  </w:pPr>
                  <w:ins w:id="76" w:author="LGE (Gyeong-Cheol)" w:date="2022-02-14T18:24:00Z">
                    <w:r>
                      <w:rPr>
                        <w:rFonts w:hint="eastAsia"/>
                        <w:lang w:eastAsia="ko-KR"/>
                      </w:rPr>
                      <w:lastRenderedPageBreak/>
                      <w:t>LGE</w:t>
                    </w:r>
                  </w:ins>
                </w:p>
              </w:tc>
              <w:tc>
                <w:tcPr>
                  <w:tcW w:w="6930" w:type="dxa"/>
                </w:tcPr>
                <w:p w14:paraId="56248669" w14:textId="77777777" w:rsidR="00455649" w:rsidRDefault="00455649" w:rsidP="00455649">
                  <w:pPr>
                    <w:rPr>
                      <w:ins w:id="77" w:author="LGE (Gyeong-Cheol)" w:date="2022-02-14T18:24:00Z"/>
                      <w:lang w:eastAsia="ko-KR"/>
                    </w:rPr>
                  </w:pPr>
                  <w:ins w:id="78"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9" w:author="LGE (Gyeong-Cheol)" w:date="2022-02-14T18:24:00Z"/>
                      <w:lang w:eastAsia="ko-KR"/>
                    </w:rPr>
                  </w:pPr>
                  <w:ins w:id="80"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1" w:author="LGE (Gyeong-Cheol)" w:date="2022-02-14T18:24:00Z"/>
                    </w:rPr>
                  </w:pPr>
                  <w:ins w:id="82" w:author="LGE (Gyeong-Cheol)" w:date="2022-02-14T18:24:00Z">
                    <w:r>
                      <w:rPr>
                        <w:lang w:eastAsia="ko-KR"/>
                      </w:rPr>
                      <w:t xml:space="preserve">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w:t>
                    </w:r>
                    <w:r>
                      <w:rPr>
                        <w:lang w:eastAsia="ko-KR"/>
                      </w:rPr>
                      <w:lastRenderedPageBreak/>
                      <w:t>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3" w:author="Nokia Gosia" w:date="2022-02-14T16:25:00Z"/>
              </w:trPr>
              <w:tc>
                <w:tcPr>
                  <w:tcW w:w="2695" w:type="dxa"/>
                </w:tcPr>
                <w:p w14:paraId="6F064714" w14:textId="77777777" w:rsidR="00455649" w:rsidRDefault="00455649" w:rsidP="00455649">
                  <w:pPr>
                    <w:rPr>
                      <w:ins w:id="84" w:author="Nokia Gosia" w:date="2022-02-14T16:25:00Z"/>
                      <w:lang w:eastAsia="ko-KR"/>
                    </w:rPr>
                  </w:pPr>
                  <w:ins w:id="85"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6" w:author="Nokia Gosia" w:date="2022-02-14T16:25:00Z"/>
                    </w:rPr>
                  </w:pPr>
                  <w:ins w:id="87" w:author="Nokia Gosia" w:date="2022-02-14T16:25:00Z">
                    <w:r>
                      <w:t>Several issues and potential solutions have been presented by several companies:</w:t>
                    </w:r>
                  </w:ins>
                </w:p>
                <w:p w14:paraId="142491BF" w14:textId="77777777" w:rsidR="00455649" w:rsidRDefault="00455649" w:rsidP="00455649">
                  <w:pPr>
                    <w:rPr>
                      <w:ins w:id="88" w:author="Nokia Gosia" w:date="2022-02-14T16:25:00Z"/>
                    </w:rPr>
                  </w:pPr>
                  <w:ins w:id="89"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90" w:author="Nokia Gosia" w:date="2022-02-14T16:25:00Z"/>
                    </w:rPr>
                  </w:pPr>
                  <w:ins w:id="91"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2" w:author="Nokia Gosia" w:date="2022-02-14T16:25:00Z"/>
                    </w:rPr>
                  </w:pPr>
                  <w:ins w:id="93"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4" w:author="Nokia Gosia" w:date="2022-02-14T16:25:00Z"/>
                    </w:rPr>
                  </w:pPr>
                  <w:ins w:id="95"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6" w:author="Nokia Gosia" w:date="2022-02-14T16:25:00Z"/>
                    </w:rPr>
                  </w:pPr>
                  <w:ins w:id="97"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e"/>
                    <w:numPr>
                      <w:ilvl w:val="0"/>
                      <w:numId w:val="6"/>
                    </w:numPr>
                    <w:rPr>
                      <w:ins w:id="98" w:author="Nokia Gosia" w:date="2022-02-14T16:25:00Z"/>
                    </w:rPr>
                  </w:pPr>
                  <w:ins w:id="99"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100" w:author="Nokia Gosia" w:date="2022-02-14T16:25:00Z"/>
                      <w:lang w:eastAsia="ko-KR"/>
                    </w:rPr>
                  </w:pPr>
                  <w:ins w:id="101"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2" w:author="Futurewei" w:date="2022-02-14T11:48:00Z"/>
              </w:trPr>
              <w:tc>
                <w:tcPr>
                  <w:tcW w:w="2695" w:type="dxa"/>
                </w:tcPr>
                <w:p w14:paraId="2DB7E09C" w14:textId="77777777" w:rsidR="00455649" w:rsidRDefault="00455649" w:rsidP="00455649">
                  <w:pPr>
                    <w:rPr>
                      <w:ins w:id="103" w:author="Futurewei" w:date="2022-02-14T11:48:00Z"/>
                      <w:lang w:eastAsia="ko-KR"/>
                    </w:rPr>
                  </w:pPr>
                  <w:ins w:id="104" w:author="Futurewei" w:date="2022-02-14T11:59:00Z">
                    <w:r>
                      <w:rPr>
                        <w:lang w:eastAsia="ko-KR"/>
                      </w:rPr>
                      <w:t>Futurewei</w:t>
                    </w:r>
                  </w:ins>
                </w:p>
              </w:tc>
              <w:tc>
                <w:tcPr>
                  <w:tcW w:w="6930" w:type="dxa"/>
                </w:tcPr>
                <w:p w14:paraId="02308EE7" w14:textId="77777777" w:rsidR="00455649" w:rsidRDefault="00455649" w:rsidP="00455649">
                  <w:pPr>
                    <w:rPr>
                      <w:ins w:id="105" w:author="Futurewei" w:date="2022-02-14T11:48:00Z"/>
                    </w:rPr>
                  </w:pPr>
                  <w:ins w:id="106" w:author="Futurewei" w:date="2022-02-14T11:59:00Z">
                    <w:r>
                      <w:t>Similar to other companies we have concerns about delivering an incorrect RRC Reconfiguration message to the d</w:t>
                    </w:r>
                  </w:ins>
                  <w:ins w:id="107"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lastRenderedPageBreak/>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e"/>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e"/>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e"/>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message buffering to be restricted to RRC Reconfigurations that  only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lastRenderedPageBreak/>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b"/>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77777777" w:rsidR="005A650B" w:rsidRDefault="005A650B" w:rsidP="000E2AD8">
            <w:pPr>
              <w:rPr>
                <w:b/>
                <w:bCs/>
              </w:rPr>
            </w:pPr>
          </w:p>
        </w:tc>
        <w:tc>
          <w:tcPr>
            <w:tcW w:w="7116" w:type="dxa"/>
          </w:tcPr>
          <w:p w14:paraId="23A727BA" w14:textId="77777777" w:rsidR="005A650B" w:rsidRDefault="005A650B" w:rsidP="000E2AD8">
            <w:pPr>
              <w:rPr>
                <w:b/>
                <w:bCs/>
              </w:rPr>
            </w:pPr>
          </w:p>
        </w:tc>
      </w:tr>
      <w:tr w:rsidR="005A650B" w14:paraId="06EA5FB9" w14:textId="77777777" w:rsidTr="000E2AD8">
        <w:tc>
          <w:tcPr>
            <w:tcW w:w="2515" w:type="dxa"/>
          </w:tcPr>
          <w:p w14:paraId="02D98828" w14:textId="77777777" w:rsidR="005A650B" w:rsidRDefault="005A650B" w:rsidP="000E2AD8">
            <w:pPr>
              <w:rPr>
                <w:b/>
                <w:bCs/>
              </w:rPr>
            </w:pPr>
          </w:p>
        </w:tc>
        <w:tc>
          <w:tcPr>
            <w:tcW w:w="7116" w:type="dxa"/>
          </w:tcPr>
          <w:p w14:paraId="6E4923AC" w14:textId="77777777" w:rsidR="005A650B" w:rsidRDefault="005A650B" w:rsidP="000E2AD8">
            <w:pPr>
              <w:rPr>
                <w:b/>
                <w:bCs/>
              </w:rPr>
            </w:pPr>
          </w:p>
        </w:tc>
      </w:tr>
      <w:tr w:rsidR="005A650B" w14:paraId="1A36DB5E" w14:textId="77777777" w:rsidTr="000E2AD8">
        <w:tc>
          <w:tcPr>
            <w:tcW w:w="2515" w:type="dxa"/>
          </w:tcPr>
          <w:p w14:paraId="6866E557" w14:textId="77777777" w:rsidR="005A650B" w:rsidRDefault="005A650B" w:rsidP="000E2AD8">
            <w:pPr>
              <w:rPr>
                <w:b/>
                <w:bCs/>
              </w:rPr>
            </w:pPr>
          </w:p>
        </w:tc>
        <w:tc>
          <w:tcPr>
            <w:tcW w:w="7116" w:type="dxa"/>
          </w:tcPr>
          <w:p w14:paraId="4E793018" w14:textId="77777777" w:rsidR="005A650B" w:rsidRDefault="005A650B" w:rsidP="000E2AD8">
            <w:pPr>
              <w:rPr>
                <w:b/>
                <w:bCs/>
              </w:rPr>
            </w:pP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[Pre117-e][003][eIAB]</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b"/>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b"/>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8"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9"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10" w:author="Ericsson" w:date="2022-02-11T11:42:00Z">
                    <w:r>
                      <w:t>Eric</w:t>
                    </w:r>
                  </w:ins>
                  <w:ins w:id="111" w:author="Ericsson" w:date="2022-02-11T11:43:00Z">
                    <w:r>
                      <w:t>sson</w:t>
                    </w:r>
                  </w:ins>
                </w:p>
              </w:tc>
              <w:tc>
                <w:tcPr>
                  <w:tcW w:w="6930" w:type="dxa"/>
                </w:tcPr>
                <w:p w14:paraId="6F064CFD" w14:textId="77777777" w:rsidR="000F5C45" w:rsidRDefault="000F5C45" w:rsidP="000F5C45">
                  <w:ins w:id="112" w:author="Ericsson" w:date="2022-02-11T11:43:00Z">
                    <w:r>
                      <w:t>No. We think RAN3 assumption is correct, it</w:t>
                    </w:r>
                  </w:ins>
                  <w:ins w:id="113" w:author="Ericsson" w:date="2022-02-11T11:44:00Z">
                    <w:r>
                      <w:t xml:space="preserve"> is not a critical requirement to support CHO and solution 1 together</w:t>
                    </w:r>
                  </w:ins>
                  <w:ins w:id="114" w:author="Ericsson" w:date="2022-02-11T11:48:00Z">
                    <w:r>
                      <w:t xml:space="preserve"> in Rel.17</w:t>
                    </w:r>
                  </w:ins>
                  <w:ins w:id="115" w:author="Ericsson" w:date="2022-02-13T21:29:00Z">
                    <w:r>
                      <w:t>, especially since that may complicate the specification work.</w:t>
                    </w:r>
                  </w:ins>
                  <w:ins w:id="116"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7" w:author="Samsung - June" w:date="2022-02-14T10:36:00Z">
                    <w:r>
                      <w:rPr>
                        <w:rFonts w:eastAsia="맑은 고딕"/>
                        <w:lang w:eastAsia="ko-KR"/>
                      </w:rPr>
                      <w:t>Samsung</w:t>
                    </w:r>
                    <w:r>
                      <w:rPr>
                        <w:rFonts w:eastAsia="맑은 고딕" w:hint="eastAsia"/>
                        <w:lang w:eastAsia="ko-KR"/>
                      </w:rPr>
                      <w:t xml:space="preserve"> </w:t>
                    </w:r>
                  </w:ins>
                </w:p>
              </w:tc>
              <w:tc>
                <w:tcPr>
                  <w:tcW w:w="6930" w:type="dxa"/>
                </w:tcPr>
                <w:p w14:paraId="70273CD7" w14:textId="77777777" w:rsidR="000F5C45" w:rsidRDefault="000F5C45" w:rsidP="000F5C45">
                  <w:ins w:id="118" w:author="Samsung - June" w:date="2022-02-14T10:36:00Z">
                    <w:r>
                      <w:rPr>
                        <w:rFonts w:eastAsia="맑은 고딕"/>
                        <w:lang w:eastAsia="ko-KR"/>
                      </w:rPr>
                      <w:t>W</w:t>
                    </w:r>
                    <w:r>
                      <w:rPr>
                        <w:rFonts w:eastAsia="맑은 고딕" w:hint="eastAsia"/>
                        <w:lang w:eastAsia="ko-KR"/>
                      </w:rPr>
                      <w:t xml:space="preserve">e </w:t>
                    </w:r>
                    <w:r>
                      <w:rPr>
                        <w:rFonts w:eastAsia="맑은 고딕"/>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9" w:author="Fujitsu" w:date="2022-02-14T11:08:00Z">
                    <w:r>
                      <w:rPr>
                        <w:rFonts w:hint="eastAsia"/>
                        <w:lang w:eastAsia="zh-CN"/>
                      </w:rPr>
                      <w:t>F</w:t>
                    </w:r>
                    <w:r>
                      <w:rPr>
                        <w:lang w:eastAsia="zh-CN"/>
                      </w:rPr>
                      <w:t>ujitsu</w:t>
                    </w:r>
                  </w:ins>
                </w:p>
              </w:tc>
              <w:tc>
                <w:tcPr>
                  <w:tcW w:w="6930" w:type="dxa"/>
                </w:tcPr>
                <w:p w14:paraId="278CAFBE" w14:textId="77777777" w:rsidR="000F5C45" w:rsidRDefault="000F5C45" w:rsidP="000F5C45">
                  <w:pPr>
                    <w:rPr>
                      <w:lang w:eastAsia="zh-CN"/>
                    </w:rPr>
                  </w:pPr>
                  <w:ins w:id="120" w:author="Fujitsu" w:date="2022-02-14T11:08:00Z">
                    <w:r>
                      <w:rPr>
                        <w:rFonts w:hint="eastAsia"/>
                        <w:lang w:eastAsia="zh-CN"/>
                      </w:rPr>
                      <w:t>A</w:t>
                    </w:r>
                    <w:r>
                      <w:rPr>
                        <w:lang w:eastAsia="zh-CN"/>
                      </w:rPr>
                      <w:t xml:space="preserve">gree with RAN3’s </w:t>
                    </w:r>
                  </w:ins>
                  <w:ins w:id="121"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2" w:author="ZTE" w:date="2022-02-14T12:01:00Z">
                    <w:r>
                      <w:rPr>
                        <w:rFonts w:hint="eastAsia"/>
                        <w:lang w:val="en-US" w:eastAsia="zh-CN"/>
                      </w:rPr>
                      <w:t>ZTE</w:t>
                    </w:r>
                  </w:ins>
                </w:p>
              </w:tc>
              <w:tc>
                <w:tcPr>
                  <w:tcW w:w="6930" w:type="dxa"/>
                </w:tcPr>
                <w:p w14:paraId="004A1933" w14:textId="77777777" w:rsidR="000F5C45" w:rsidRDefault="000F5C45" w:rsidP="000F5C45">
                  <w:ins w:id="123"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4"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5" w:author="Lenovo" w:date="2022-02-14T13:58:00Z">
                    <w:r>
                      <w:rPr>
                        <w:rFonts w:hint="eastAsia"/>
                        <w:lang w:eastAsia="zh-CN"/>
                      </w:rPr>
                      <w:t>N</w:t>
                    </w:r>
                    <w:r>
                      <w:rPr>
                        <w:lang w:eastAsia="zh-CN"/>
                      </w:rPr>
                      <w:t xml:space="preserve">o. </w:t>
                    </w:r>
                  </w:ins>
                  <w:ins w:id="126" w:author="Lenovo" w:date="2022-02-14T13:59:00Z">
                    <w:r>
                      <w:rPr>
                        <w:lang w:eastAsia="zh-CN"/>
                      </w:rPr>
                      <w:t>We also agree with RAN3</w:t>
                    </w:r>
                  </w:ins>
                  <w:ins w:id="127" w:author="Lenovo" w:date="2022-02-14T14:00:00Z">
                    <w:r>
                      <w:rPr>
                        <w:lang w:eastAsia="zh-CN"/>
                      </w:rPr>
                      <w:t xml:space="preserve">’s view. </w:t>
                    </w:r>
                  </w:ins>
                </w:p>
              </w:tc>
            </w:tr>
            <w:tr w:rsidR="000F5C45" w14:paraId="029CB1D0" w14:textId="77777777" w:rsidTr="000E2AD8">
              <w:trPr>
                <w:ins w:id="128" w:author="Huawei-Yulong" w:date="2022-02-14T14:32:00Z"/>
              </w:trPr>
              <w:tc>
                <w:tcPr>
                  <w:tcW w:w="2695" w:type="dxa"/>
                </w:tcPr>
                <w:p w14:paraId="50F9019C" w14:textId="77777777" w:rsidR="000F5C45" w:rsidRDefault="000F5C45" w:rsidP="000F5C45">
                  <w:pPr>
                    <w:rPr>
                      <w:ins w:id="129" w:author="Huawei-Yulong" w:date="2022-02-14T14:32:00Z"/>
                      <w:lang w:eastAsia="zh-CN"/>
                    </w:rPr>
                  </w:pPr>
                  <w:ins w:id="130" w:author="Huawei-Yulong" w:date="2022-02-14T14:32:00Z">
                    <w:r>
                      <w:rPr>
                        <w:rFonts w:hint="eastAsia"/>
                        <w:lang w:eastAsia="zh-CN"/>
                      </w:rPr>
                      <w:t>H</w:t>
                    </w:r>
                    <w:r>
                      <w:rPr>
                        <w:lang w:eastAsia="zh-CN"/>
                      </w:rPr>
                      <w:t>uawei, HiSilicon</w:t>
                    </w:r>
                  </w:ins>
                </w:p>
              </w:tc>
              <w:tc>
                <w:tcPr>
                  <w:tcW w:w="6930" w:type="dxa"/>
                </w:tcPr>
                <w:p w14:paraId="7BBFA7FE" w14:textId="77777777" w:rsidR="000F5C45" w:rsidRDefault="000F5C45" w:rsidP="000F5C45">
                  <w:pPr>
                    <w:rPr>
                      <w:ins w:id="131" w:author="Huawei-Yulong" w:date="2022-02-14T14:32:00Z"/>
                      <w:lang w:eastAsia="zh-CN"/>
                    </w:rPr>
                  </w:pPr>
                  <w:ins w:id="132"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3" w:author="Intel-Ziyi" w:date="2022-02-14T17:07:00Z"/>
              </w:trPr>
              <w:tc>
                <w:tcPr>
                  <w:tcW w:w="2695" w:type="dxa"/>
                </w:tcPr>
                <w:p w14:paraId="505E39D3" w14:textId="77777777" w:rsidR="000F5C45" w:rsidRDefault="000F5C45" w:rsidP="000F5C45">
                  <w:pPr>
                    <w:rPr>
                      <w:ins w:id="134" w:author="Intel-Ziyi" w:date="2022-02-14T17:07:00Z"/>
                      <w:lang w:eastAsia="zh-CN"/>
                    </w:rPr>
                  </w:pPr>
                  <w:ins w:id="135" w:author="Intel-Ziyi" w:date="2022-02-14T17:07:00Z">
                    <w:r>
                      <w:lastRenderedPageBreak/>
                      <w:t>Intel</w:t>
                    </w:r>
                  </w:ins>
                </w:p>
              </w:tc>
              <w:tc>
                <w:tcPr>
                  <w:tcW w:w="6930" w:type="dxa"/>
                </w:tcPr>
                <w:p w14:paraId="49DD3583" w14:textId="77777777" w:rsidR="000F5C45" w:rsidRDefault="000F5C45" w:rsidP="000F5C45">
                  <w:pPr>
                    <w:rPr>
                      <w:ins w:id="136" w:author="Intel-Ziyi" w:date="2022-02-14T17:07:00Z"/>
                      <w:lang w:eastAsia="zh-CN"/>
                    </w:rPr>
                  </w:pPr>
                  <w:ins w:id="137" w:author="Intel-Ziyi" w:date="2022-02-14T17:07:00Z">
                    <w:r>
                      <w:t>No.</w:t>
                    </w:r>
                  </w:ins>
                </w:p>
              </w:tc>
            </w:tr>
            <w:tr w:rsidR="000F5C45" w14:paraId="63B2574C" w14:textId="77777777" w:rsidTr="000E2AD8">
              <w:trPr>
                <w:ins w:id="138" w:author="LGE (Gyeong-Cheol)" w:date="2022-02-14T18:24:00Z"/>
              </w:trPr>
              <w:tc>
                <w:tcPr>
                  <w:tcW w:w="2695" w:type="dxa"/>
                </w:tcPr>
                <w:p w14:paraId="20F60567" w14:textId="77777777" w:rsidR="000F5C45" w:rsidRDefault="000F5C45" w:rsidP="000F5C45">
                  <w:pPr>
                    <w:rPr>
                      <w:ins w:id="139" w:author="LGE (Gyeong-Cheol)" w:date="2022-02-14T18:24:00Z"/>
                    </w:rPr>
                  </w:pPr>
                  <w:ins w:id="140" w:author="LGE (Gyeong-Cheol)" w:date="2022-02-14T18:24:00Z">
                    <w:r>
                      <w:rPr>
                        <w:rFonts w:hint="eastAsia"/>
                        <w:lang w:eastAsia="ko-KR"/>
                      </w:rPr>
                      <w:t>LGE</w:t>
                    </w:r>
                  </w:ins>
                </w:p>
              </w:tc>
              <w:tc>
                <w:tcPr>
                  <w:tcW w:w="6930" w:type="dxa"/>
                </w:tcPr>
                <w:p w14:paraId="193A1132" w14:textId="77777777" w:rsidR="000F5C45" w:rsidRDefault="000F5C45" w:rsidP="000F5C45">
                  <w:pPr>
                    <w:rPr>
                      <w:ins w:id="141" w:author="LGE (Gyeong-Cheol)" w:date="2022-02-14T18:24:00Z"/>
                    </w:rPr>
                  </w:pPr>
                  <w:ins w:id="142" w:author="LGE (Gyeong-Cheol)" w:date="2022-02-14T18:24:00Z">
                    <w:r>
                      <w:rPr>
                        <w:rFonts w:hint="eastAsia"/>
                        <w:lang w:eastAsia="ko-KR"/>
                      </w:rPr>
                      <w:t xml:space="preserve">No, we think it is infeasible. </w:t>
                    </w:r>
                  </w:ins>
                </w:p>
              </w:tc>
            </w:tr>
            <w:tr w:rsidR="000F5C45" w14:paraId="108E80EF" w14:textId="77777777" w:rsidTr="000E2AD8">
              <w:trPr>
                <w:ins w:id="143" w:author="Nokia Gosia" w:date="2022-02-14T16:26:00Z"/>
              </w:trPr>
              <w:tc>
                <w:tcPr>
                  <w:tcW w:w="2695" w:type="dxa"/>
                </w:tcPr>
                <w:p w14:paraId="4BCBD7EC" w14:textId="77777777" w:rsidR="000F5C45" w:rsidRDefault="000F5C45" w:rsidP="000F5C45">
                  <w:pPr>
                    <w:rPr>
                      <w:ins w:id="144" w:author="Nokia Gosia" w:date="2022-02-14T16:26:00Z"/>
                      <w:lang w:eastAsia="ko-KR"/>
                    </w:rPr>
                  </w:pPr>
                  <w:ins w:id="145" w:author="Nokia Gosia" w:date="2022-02-14T16:26:00Z">
                    <w:r>
                      <w:rPr>
                        <w:lang w:eastAsia="ko-KR"/>
                      </w:rPr>
                      <w:t>Nokia, Nokia Shanghai Bell</w:t>
                    </w:r>
                  </w:ins>
                </w:p>
              </w:tc>
              <w:tc>
                <w:tcPr>
                  <w:tcW w:w="6930" w:type="dxa"/>
                </w:tcPr>
                <w:p w14:paraId="6627665A" w14:textId="77777777" w:rsidR="000F5C45" w:rsidRDefault="000F5C45" w:rsidP="000F5C45">
                  <w:pPr>
                    <w:rPr>
                      <w:ins w:id="146" w:author="Nokia Gosia" w:date="2022-02-14T16:26:00Z"/>
                      <w:lang w:eastAsia="ko-KR"/>
                    </w:rPr>
                  </w:pPr>
                  <w:ins w:id="147" w:author="Nokia Gosia" w:date="2022-02-14T16:26:00Z">
                    <w:r>
                      <w:t xml:space="preserve">With </w:t>
                    </w:r>
                  </w:ins>
                  <w:ins w:id="148" w:author="Nokia Gosia" w:date="2022-02-14T16:27:00Z">
                    <w:r>
                      <w:t>a</w:t>
                    </w:r>
                  </w:ins>
                  <w:ins w:id="149" w:author="Nokia Gosia" w:date="2022-02-14T16:26:00Z">
                    <w:r>
                      <w:t xml:space="preserve"> solution of new SRB</w:t>
                    </w:r>
                  </w:ins>
                  <w:ins w:id="150" w:author="Nokia Gosia" w:date="2022-02-14T16:27:00Z">
                    <w:r>
                      <w:t xml:space="preserve"> (proposed in R2</w:t>
                    </w:r>
                  </w:ins>
                  <w:ins w:id="151" w:author="Nokia Gosia" w:date="2022-02-14T16:28:00Z">
                    <w:r>
                      <w:t>-2201054)</w:t>
                    </w:r>
                  </w:ins>
                  <w:ins w:id="152" w:author="Nokia Gosia" w:date="2022-02-14T16:26:00Z">
                    <w:r>
                      <w:t>, even CHO could be supported more easily since with CHO new RRC messages for the child IAB-node will arrive more often.</w:t>
                    </w:r>
                  </w:ins>
                </w:p>
              </w:tc>
            </w:tr>
            <w:tr w:rsidR="000F5C45" w14:paraId="1265F721" w14:textId="77777777" w:rsidTr="000E2AD8">
              <w:trPr>
                <w:ins w:id="153" w:author="Futurewei" w:date="2022-02-14T12:02:00Z"/>
              </w:trPr>
              <w:tc>
                <w:tcPr>
                  <w:tcW w:w="2695" w:type="dxa"/>
                </w:tcPr>
                <w:p w14:paraId="45F51C6D" w14:textId="77777777" w:rsidR="000F5C45" w:rsidRDefault="000F5C45" w:rsidP="000F5C45">
                  <w:pPr>
                    <w:rPr>
                      <w:ins w:id="154" w:author="Futurewei" w:date="2022-02-14T12:02:00Z"/>
                      <w:lang w:eastAsia="ko-KR"/>
                    </w:rPr>
                  </w:pPr>
                  <w:ins w:id="155" w:author="Futurewei" w:date="2022-02-14T12:03:00Z">
                    <w:r>
                      <w:rPr>
                        <w:lang w:eastAsia="ko-KR"/>
                      </w:rPr>
                      <w:t>Futurewei</w:t>
                    </w:r>
                  </w:ins>
                </w:p>
              </w:tc>
              <w:tc>
                <w:tcPr>
                  <w:tcW w:w="6930" w:type="dxa"/>
                </w:tcPr>
                <w:p w14:paraId="67506600" w14:textId="77777777" w:rsidR="000F5C45" w:rsidRDefault="000F5C45" w:rsidP="000F5C45">
                  <w:pPr>
                    <w:rPr>
                      <w:ins w:id="156" w:author="Futurewei" w:date="2022-02-14T12:02:00Z"/>
                    </w:rPr>
                  </w:pPr>
                  <w:ins w:id="157"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e"/>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e"/>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b"/>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4C0169" w:rsidRDefault="004C0169" w:rsidP="000E2AD8">
            <w:pPr>
              <w:rPr>
                <w:bCs/>
                <w:lang w:eastAsia="ko-KR"/>
              </w:rPr>
            </w:pPr>
            <w:r>
              <w:rPr>
                <w:bCs/>
                <w:lang w:eastAsia="ko-KR"/>
              </w:rPr>
              <w:t>LGE</w:t>
            </w:r>
          </w:p>
        </w:tc>
        <w:tc>
          <w:tcPr>
            <w:tcW w:w="7116" w:type="dxa"/>
          </w:tcPr>
          <w:p w14:paraId="0502F57B" w14:textId="7A2C0EA0" w:rsidR="007244C6" w:rsidRPr="004C0169" w:rsidRDefault="004C0169" w:rsidP="000E2AD8">
            <w:pPr>
              <w:rPr>
                <w:bCs/>
                <w:lang w:eastAsia="ko-KR"/>
              </w:rPr>
            </w:pPr>
            <w:r>
              <w:rPr>
                <w:bCs/>
                <w:lang w:eastAsia="ko-KR"/>
              </w:rPr>
              <w:t xml:space="preserve">Agree with proposal 4. </w:t>
            </w:r>
          </w:p>
        </w:tc>
      </w:tr>
      <w:tr w:rsidR="007244C6" w14:paraId="2E219B47" w14:textId="77777777" w:rsidTr="000E2AD8">
        <w:tc>
          <w:tcPr>
            <w:tcW w:w="2515" w:type="dxa"/>
          </w:tcPr>
          <w:p w14:paraId="7EF1FE6F" w14:textId="77777777" w:rsidR="007244C6" w:rsidRDefault="007244C6" w:rsidP="000E2AD8">
            <w:pPr>
              <w:rPr>
                <w:b/>
                <w:bCs/>
              </w:rPr>
            </w:pPr>
          </w:p>
        </w:tc>
        <w:tc>
          <w:tcPr>
            <w:tcW w:w="7116" w:type="dxa"/>
          </w:tcPr>
          <w:p w14:paraId="24BAD246" w14:textId="77777777" w:rsidR="007244C6" w:rsidRDefault="007244C6" w:rsidP="000E2AD8">
            <w:pPr>
              <w:rPr>
                <w:b/>
                <w:bCs/>
              </w:rPr>
            </w:pPr>
          </w:p>
        </w:tc>
      </w:tr>
      <w:tr w:rsidR="007244C6" w14:paraId="22D939BB" w14:textId="77777777" w:rsidTr="000E2AD8">
        <w:tc>
          <w:tcPr>
            <w:tcW w:w="2515" w:type="dxa"/>
          </w:tcPr>
          <w:p w14:paraId="5A4EB015" w14:textId="77777777" w:rsidR="007244C6" w:rsidRDefault="007244C6" w:rsidP="000E2AD8">
            <w:pPr>
              <w:rPr>
                <w:b/>
                <w:bCs/>
              </w:rPr>
            </w:pPr>
          </w:p>
        </w:tc>
        <w:tc>
          <w:tcPr>
            <w:tcW w:w="7116" w:type="dxa"/>
          </w:tcPr>
          <w:p w14:paraId="17C605CD" w14:textId="77777777" w:rsidR="007244C6" w:rsidRDefault="007244C6" w:rsidP="000E2AD8">
            <w:pPr>
              <w:rPr>
                <w:b/>
                <w:bCs/>
              </w:rPr>
            </w:pPr>
          </w:p>
        </w:tc>
      </w:tr>
      <w:tr w:rsidR="007244C6" w14:paraId="4E80CBA1" w14:textId="77777777" w:rsidTr="000E2AD8">
        <w:tc>
          <w:tcPr>
            <w:tcW w:w="2515" w:type="dxa"/>
          </w:tcPr>
          <w:p w14:paraId="02886D84" w14:textId="77777777" w:rsidR="007244C6" w:rsidRDefault="007244C6" w:rsidP="000E2AD8">
            <w:pPr>
              <w:rPr>
                <w:b/>
                <w:bCs/>
              </w:rPr>
            </w:pPr>
          </w:p>
        </w:tc>
        <w:tc>
          <w:tcPr>
            <w:tcW w:w="7116" w:type="dxa"/>
          </w:tcPr>
          <w:p w14:paraId="46DE055E" w14:textId="77777777" w:rsidR="007244C6" w:rsidRDefault="007244C6" w:rsidP="000E2AD8">
            <w:pPr>
              <w:rPr>
                <w:b/>
                <w:bCs/>
              </w:rPr>
            </w:pPr>
          </w:p>
        </w:tc>
      </w:tr>
      <w:tr w:rsidR="007244C6" w14:paraId="74C321C4" w14:textId="77777777" w:rsidTr="000E2AD8">
        <w:tc>
          <w:tcPr>
            <w:tcW w:w="2515" w:type="dxa"/>
          </w:tcPr>
          <w:p w14:paraId="3E10C039" w14:textId="77777777" w:rsidR="007244C6" w:rsidRDefault="007244C6" w:rsidP="000E2AD8">
            <w:pPr>
              <w:rPr>
                <w:b/>
                <w:bCs/>
              </w:rPr>
            </w:pPr>
          </w:p>
        </w:tc>
        <w:tc>
          <w:tcPr>
            <w:tcW w:w="7116" w:type="dxa"/>
          </w:tcPr>
          <w:p w14:paraId="23AB114B" w14:textId="77777777" w:rsidR="007244C6" w:rsidRDefault="007244C6" w:rsidP="000E2AD8">
            <w:pPr>
              <w:rPr>
                <w:b/>
                <w:bCs/>
              </w:rPr>
            </w:pPr>
          </w:p>
        </w:tc>
      </w:tr>
    </w:tbl>
    <w:p w14:paraId="6D5BBAA7" w14:textId="77777777" w:rsidR="000D6EC4" w:rsidRDefault="000D6EC4">
      <w:pPr>
        <w:rPr>
          <w:b/>
          <w:bCs/>
          <w:color w:val="4472C4" w:themeColor="accent1"/>
        </w:rPr>
      </w:pPr>
    </w:p>
    <w:p w14:paraId="6B8A0E29" w14:textId="77777777" w:rsidR="0002668C" w:rsidRDefault="006973BC">
      <w:pPr>
        <w:pStyle w:val="2"/>
      </w:pPr>
      <w:r>
        <w:t xml:space="preserve">UE capabilities </w:t>
      </w:r>
    </w:p>
    <w:p w14:paraId="5BF0CE2C" w14:textId="441D8A12" w:rsidR="005D0BE1" w:rsidRDefault="005D0BE1" w:rsidP="005D0BE1">
      <w:r>
        <w:t>All issues related to UE capabilities are no handled in [AT117-e][022][eIAB] UE capabilities (Intel).</w:t>
      </w:r>
    </w:p>
    <w:p w14:paraId="2DC5CF3F" w14:textId="77777777" w:rsidR="005D0BE1" w:rsidRDefault="005D0BE1"/>
    <w:p w14:paraId="677E0D45" w14:textId="77777777" w:rsidR="0002668C" w:rsidRDefault="006973BC">
      <w:pPr>
        <w:pStyle w:val="2"/>
      </w:pPr>
      <w:r>
        <w:lastRenderedPageBreak/>
        <w:t>Other issues</w:t>
      </w:r>
    </w:p>
    <w:bookmarkEnd w:id="0"/>
    <w:p w14:paraId="69CFF5F7" w14:textId="77777777" w:rsidR="0002668C" w:rsidRDefault="006973BC">
      <w:pPr>
        <w:rPr>
          <w:b/>
          <w:bCs/>
        </w:rPr>
      </w:pPr>
      <w:r>
        <w:rPr>
          <w:b/>
          <w:bCs/>
        </w:rPr>
        <w:t xml:space="preserve">Q5: Are there any other issues? </w:t>
      </w:r>
    </w:p>
    <w:tbl>
      <w:tblPr>
        <w:tblStyle w:val="ab"/>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[Post116bis-e][079][eIAB]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5D26" w14:textId="77777777" w:rsidR="00E76009" w:rsidRDefault="00E76009" w:rsidP="00C00511">
      <w:pPr>
        <w:spacing w:after="0" w:line="240" w:lineRule="auto"/>
      </w:pPr>
      <w:r>
        <w:separator/>
      </w:r>
    </w:p>
  </w:endnote>
  <w:endnote w:type="continuationSeparator" w:id="0">
    <w:p w14:paraId="0BC26D08" w14:textId="77777777" w:rsidR="00E76009" w:rsidRDefault="00E76009" w:rsidP="00C00511">
      <w:pPr>
        <w:spacing w:after="0" w:line="240" w:lineRule="auto"/>
      </w:pPr>
      <w:r>
        <w:continuationSeparator/>
      </w:r>
    </w:p>
  </w:endnote>
  <w:endnote w:type="continuationNotice" w:id="1">
    <w:p w14:paraId="1672BB0A" w14:textId="77777777" w:rsidR="00E76009" w:rsidRDefault="00E76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MT Extr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바탕"/>
    <w:panose1 w:val="00000000000000000000"/>
    <w:charset w:val="81"/>
    <w:family w:val="roman"/>
    <w:notTrueType/>
    <w:pitch w:val="default"/>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99A31" w14:textId="77777777" w:rsidR="00E76009" w:rsidRDefault="00E76009" w:rsidP="00C00511">
      <w:pPr>
        <w:spacing w:after="0" w:line="240" w:lineRule="auto"/>
      </w:pPr>
      <w:r>
        <w:separator/>
      </w:r>
    </w:p>
  </w:footnote>
  <w:footnote w:type="continuationSeparator" w:id="0">
    <w:p w14:paraId="15936D41" w14:textId="77777777" w:rsidR="00E76009" w:rsidRDefault="00E76009" w:rsidP="00C00511">
      <w:pPr>
        <w:spacing w:after="0" w:line="240" w:lineRule="auto"/>
      </w:pPr>
      <w:r>
        <w:continuationSeparator/>
      </w:r>
    </w:p>
  </w:footnote>
  <w:footnote w:type="continuationNotice" w:id="1">
    <w:p w14:paraId="629B8180" w14:textId="77777777" w:rsidR="00E76009" w:rsidRDefault="00E7600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qFormat/>
    <w:rPr>
      <w:rFonts w:eastAsia="DengXian"/>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SimSun"/>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풍선 도움말 텍스트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머리글 Char"/>
    <w:link w:val="a7"/>
    <w:qFormat/>
    <w:rPr>
      <w:rFonts w:ascii="Arial" w:hAnsi="Arial"/>
      <w:b/>
      <w:sz w:val="18"/>
      <w:lang w:val="en-GB" w:eastAsia="ja-JP" w:bidi="ar-SA"/>
    </w:rPr>
  </w:style>
  <w:style w:type="character" w:customStyle="1" w:styleId="maintextChar">
    <w:name w:val="main text Char"/>
    <w:link w:val="maintext"/>
    <w:qFormat/>
    <w:rPr>
      <w:rFonts w:eastAsia="맑은 고딕" w:cs="바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cs="바탕"/>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메모 텍스트 Char"/>
    <w:link w:val="a3"/>
    <w:qFormat/>
    <w:rPr>
      <w:rFonts w:eastAsia="DengXian"/>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메모 주제 Char"/>
    <w:link w:val="aa"/>
    <w:qFormat/>
    <w:rPr>
      <w:rFonts w:eastAsia="DengXian"/>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본문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143</TotalTime>
  <Pages>10</Pages>
  <Words>3836</Words>
  <Characters>21869</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 (Gyeong-Cheol)</cp:lastModifiedBy>
  <cp:revision>26</cp:revision>
  <dcterms:created xsi:type="dcterms:W3CDTF">2022-02-14T22:21:00Z</dcterms:created>
  <dcterms:modified xsi:type="dcterms:W3CDTF">2022-02-23T05:01:00Z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