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2EBB3EF1"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[AT117-e][003][eIAB] Open Issues (Qualcomm)</w:t>
      </w:r>
      <w:r w:rsidR="005273FF" w:rsidRPr="005273FF">
        <w:rPr>
          <w:rFonts w:ascii="Arial" w:hAnsi="Arial"/>
          <w:bCs/>
          <w:sz w:val="24"/>
        </w:rPr>
        <w:t xml:space="preserve">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[AT117-e][003][eIAB]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Heading1"/>
      </w:pPr>
      <w:r>
        <w:t>Discussion</w:t>
      </w:r>
    </w:p>
    <w:p w14:paraId="1490893A" w14:textId="77777777" w:rsidR="0002668C" w:rsidRDefault="006973BC">
      <w:pPr>
        <w:pStyle w:val="Heading2"/>
      </w:pPr>
      <w:bookmarkStart w:id="0" w:name="_Hlk513562410"/>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[AT-116bis][048][eIAB] BH RLF indication (LGE) did not identify sufficient support to capture CHO execution as a separate trigger condition for type-3 indication (only 8 to 6). The opponents believe that “..triggering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ListParagraph"/>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ListParagraph"/>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I</w:t>
      </w:r>
      <w:r w:rsidRPr="00F369C7">
        <w:rPr>
          <w:b/>
          <w:bCs/>
        </w:rPr>
        <w:t>t 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have the opportunity to make a case. </w:t>
      </w:r>
    </w:p>
    <w:tbl>
      <w:tblPr>
        <w:tblStyle w:val="TableGrid"/>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F369C7" w14:paraId="5729B7C1" w14:textId="77777777" w:rsidTr="00F369C7">
        <w:tc>
          <w:tcPr>
            <w:tcW w:w="2515" w:type="dxa"/>
          </w:tcPr>
          <w:p w14:paraId="49308663" w14:textId="77777777" w:rsidR="00F369C7" w:rsidRDefault="00F369C7">
            <w:pPr>
              <w:rPr>
                <w:b/>
                <w:bCs/>
              </w:rPr>
            </w:pPr>
          </w:p>
        </w:tc>
        <w:tc>
          <w:tcPr>
            <w:tcW w:w="7116" w:type="dxa"/>
          </w:tcPr>
          <w:p w14:paraId="65A0715C" w14:textId="77777777" w:rsidR="00F369C7" w:rsidRDefault="00F369C7">
            <w:pPr>
              <w:rPr>
                <w:b/>
                <w:bCs/>
              </w:rPr>
            </w:pPr>
          </w:p>
        </w:tc>
      </w:tr>
      <w:tr w:rsidR="00F369C7" w14:paraId="50BA5942" w14:textId="77777777" w:rsidTr="00F369C7">
        <w:tc>
          <w:tcPr>
            <w:tcW w:w="2515" w:type="dxa"/>
          </w:tcPr>
          <w:p w14:paraId="767B3F13" w14:textId="77777777" w:rsidR="00F369C7" w:rsidRDefault="00F369C7">
            <w:pPr>
              <w:rPr>
                <w:b/>
                <w:bCs/>
              </w:rPr>
            </w:pPr>
          </w:p>
        </w:tc>
        <w:tc>
          <w:tcPr>
            <w:tcW w:w="7116" w:type="dxa"/>
          </w:tcPr>
          <w:p w14:paraId="712FC58B" w14:textId="77777777" w:rsidR="00F369C7" w:rsidRDefault="00F369C7">
            <w:pPr>
              <w:rPr>
                <w:b/>
                <w:bCs/>
              </w:rPr>
            </w:pPr>
          </w:p>
        </w:tc>
      </w:tr>
      <w:tr w:rsidR="00F369C7" w14:paraId="0A987855" w14:textId="77777777" w:rsidTr="00F369C7">
        <w:tc>
          <w:tcPr>
            <w:tcW w:w="2515" w:type="dxa"/>
          </w:tcPr>
          <w:p w14:paraId="17FF2B3F" w14:textId="77777777" w:rsidR="00F369C7" w:rsidRDefault="00F369C7">
            <w:pPr>
              <w:rPr>
                <w:b/>
                <w:bCs/>
              </w:rPr>
            </w:pPr>
          </w:p>
        </w:tc>
        <w:tc>
          <w:tcPr>
            <w:tcW w:w="7116" w:type="dxa"/>
          </w:tcPr>
          <w:p w14:paraId="332AC370" w14:textId="77777777" w:rsidR="00F369C7" w:rsidRDefault="00F369C7">
            <w:pPr>
              <w:rPr>
                <w:b/>
                <w:bCs/>
              </w:rPr>
            </w:pPr>
          </w:p>
        </w:tc>
      </w:tr>
      <w:tr w:rsidR="00F369C7" w14:paraId="73990FFD" w14:textId="77777777" w:rsidTr="00F369C7">
        <w:tc>
          <w:tcPr>
            <w:tcW w:w="2515" w:type="dxa"/>
          </w:tcPr>
          <w:p w14:paraId="164D03C9" w14:textId="77777777" w:rsidR="00F369C7" w:rsidRDefault="00F369C7">
            <w:pPr>
              <w:rPr>
                <w:b/>
                <w:bCs/>
              </w:rPr>
            </w:pPr>
          </w:p>
        </w:tc>
        <w:tc>
          <w:tcPr>
            <w:tcW w:w="7116" w:type="dxa"/>
          </w:tcPr>
          <w:p w14:paraId="2397049F" w14:textId="77777777" w:rsidR="00F369C7" w:rsidRDefault="00F369C7">
            <w:pPr>
              <w:rPr>
                <w:b/>
                <w:bCs/>
              </w:rPr>
            </w:pPr>
          </w:p>
        </w:tc>
      </w:tr>
      <w:tr w:rsidR="00F369C7" w14:paraId="1D4E73D5" w14:textId="77777777" w:rsidTr="00F369C7">
        <w:tc>
          <w:tcPr>
            <w:tcW w:w="2515" w:type="dxa"/>
          </w:tcPr>
          <w:p w14:paraId="52076102" w14:textId="77777777" w:rsidR="00F369C7" w:rsidRDefault="00F369C7">
            <w:pPr>
              <w:rPr>
                <w:b/>
                <w:bCs/>
              </w:rPr>
            </w:pPr>
          </w:p>
        </w:tc>
        <w:tc>
          <w:tcPr>
            <w:tcW w:w="7116" w:type="dxa"/>
          </w:tcPr>
          <w:p w14:paraId="00216C90" w14:textId="77777777" w:rsidR="00F369C7" w:rsidRDefault="00F369C7">
            <w:pPr>
              <w:rPr>
                <w:b/>
                <w:bCs/>
              </w:rPr>
            </w:pPr>
          </w:p>
        </w:tc>
      </w:tr>
    </w:tbl>
    <w:p w14:paraId="72D0DB7F" w14:textId="77777777" w:rsidR="00F369C7" w:rsidRDefault="00F369C7">
      <w:pPr>
        <w:rPr>
          <w:b/>
          <w:bCs/>
        </w:rPr>
      </w:pPr>
    </w:p>
    <w:p w14:paraId="213AAD00" w14:textId="77777777" w:rsidR="00F369C7" w:rsidRDefault="00F369C7">
      <w:pPr>
        <w:rPr>
          <w:b/>
          <w:bCs/>
        </w:rPr>
      </w:pPr>
    </w:p>
    <w:p w14:paraId="4546656F" w14:textId="77777777" w:rsidR="0002668C" w:rsidRDefault="006973BC">
      <w:pPr>
        <w:pStyle w:val="Heading2"/>
      </w:pPr>
      <w:r>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For intra-donor migration, the solution set to support transfer of RRCReconfiguration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RRCReconfiguration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The RRCReconfiguration transfer in Solution 1 and RRCReconfiguration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[Pre117-e][003][eIAB]</w:t>
      </w:r>
      <w:r>
        <w:rPr>
          <w:b/>
          <w:bCs/>
          <w:lang w:val="en-US"/>
        </w:rPr>
        <w:t xml:space="preserve"> </w:t>
      </w:r>
      <w:r>
        <w:rPr>
          <w:b/>
          <w:bCs/>
          <w:lang w:val="en-US"/>
        </w:rPr>
        <w:t>(</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lastRenderedPageBreak/>
        <w:t>START PRIOR DISCUSSION</w:t>
      </w:r>
    </w:p>
    <w:tbl>
      <w:tblPr>
        <w:tblStyle w:val="TableGrid"/>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TableGrid"/>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1"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2"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3" w:author="Ericsson" w:date="2022-02-11T10:39:00Z">
                    <w:r>
                      <w:t>Ericsson</w:t>
                    </w:r>
                  </w:ins>
                </w:p>
              </w:tc>
              <w:tc>
                <w:tcPr>
                  <w:tcW w:w="6930" w:type="dxa"/>
                </w:tcPr>
                <w:p w14:paraId="5892DDB2" w14:textId="77777777" w:rsidR="00455649" w:rsidRDefault="00455649" w:rsidP="00455649">
                  <w:ins w:id="4" w:author="Ericsson" w:date="2022-02-13T20:45:00Z">
                    <w:r>
                      <w:t xml:space="preserve">We are ok with the RAN3 WA, that </w:t>
                    </w:r>
                  </w:ins>
                  <w:ins w:id="5" w:author="Ericsson" w:date="2022-02-11T10:51:00Z">
                    <w:r>
                      <w:t>is one of the possible approaches.  The</w:t>
                    </w:r>
                  </w:ins>
                  <w:ins w:id="6" w:author="Ericsson" w:date="2022-02-11T10:52:00Z">
                    <w:r>
                      <w:t xml:space="preserve"> parent IAB node will deliver both RRC message in sequence, and the child will apply the IP address change</w:t>
                    </w:r>
                  </w:ins>
                  <w:ins w:id="7" w:author="Ericsson" w:date="2022-02-11T11:25:00Z">
                    <w:r>
                      <w:t xml:space="preserve"> in sequence, which is ok. In general</w:t>
                    </w:r>
                  </w:ins>
                  <w:ins w:id="8" w:author="Ericsson" w:date="2022-02-11T11:26:00Z">
                    <w:r>
                      <w:t>, the</w:t>
                    </w:r>
                  </w:ins>
                  <w:ins w:id="9" w:author="Ericsson" w:date="2022-02-11T11:25:00Z">
                    <w:r>
                      <w:t xml:space="preserve"> CU is aware that there is a message with a certain PDCP SN intended for the child node stored at the parent node, and it can get around this issue by implementation</w:t>
                    </w:r>
                  </w:ins>
                  <w:ins w:id="10" w:author="Ericsson" w:date="2022-02-11T11:27:00Z">
                    <w:r>
                      <w:t>.</w:t>
                    </w:r>
                  </w:ins>
                  <w:ins w:id="11" w:author="Ericsson" w:date="2022-02-11T11:26:00Z">
                    <w:r>
                      <w:t xml:space="preserve"> </w:t>
                    </w:r>
                  </w:ins>
                  <w:ins w:id="12" w:author="Ericsson" w:date="2022-02-11T11:27:00Z">
                    <w:r>
                      <w:t>F</w:t>
                    </w:r>
                  </w:ins>
                  <w:ins w:id="13" w:author="Ericsson" w:date="2022-02-11T11:26:00Z">
                    <w:r>
                      <w:t>or example</w:t>
                    </w:r>
                  </w:ins>
                  <w:ins w:id="14" w:author="Ericsson" w:date="2022-02-13T20:45:00Z">
                    <w:r>
                      <w:t>,</w:t>
                    </w:r>
                  </w:ins>
                  <w:ins w:id="15" w:author="Ericsson" w:date="2022-02-11T11:26:00Z">
                    <w:r>
                      <w:t xml:space="preserve"> </w:t>
                    </w:r>
                  </w:ins>
                  <w:ins w:id="16" w:author="Ericsson" w:date="2022-02-11T11:28:00Z">
                    <w:r>
                      <w:t>another approach is to</w:t>
                    </w:r>
                  </w:ins>
                  <w:ins w:id="17" w:author="Ericsson" w:date="2022-02-11T11:26:00Z">
                    <w:r>
                      <w:t xml:space="preserve"> generat</w:t>
                    </w:r>
                  </w:ins>
                  <w:ins w:id="18" w:author="Ericsson" w:date="2022-02-11T11:28:00Z">
                    <w:r>
                      <w:t>e</w:t>
                    </w:r>
                  </w:ins>
                  <w:ins w:id="19" w:author="Ericsson" w:date="2022-02-11T11:26:00Z">
                    <w:r>
                      <w:t xml:space="preserve"> a new message with the same PDCP SN</w:t>
                    </w:r>
                  </w:ins>
                  <w:ins w:id="20"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1" w:author="Samsung - June" w:date="2022-02-14T10:35:00Z">
                    <w:r>
                      <w:rPr>
                        <w:rFonts w:eastAsia="Malgun Gothic"/>
                        <w:lang w:eastAsia="ko-KR"/>
                      </w:rPr>
                      <w:t>Samsung</w:t>
                    </w:r>
                  </w:ins>
                </w:p>
              </w:tc>
              <w:tc>
                <w:tcPr>
                  <w:tcW w:w="6930" w:type="dxa"/>
                </w:tcPr>
                <w:p w14:paraId="5B6C294E" w14:textId="77777777" w:rsidR="00455649" w:rsidRPr="00362F60" w:rsidRDefault="00455649" w:rsidP="00455649">
                  <w:pPr>
                    <w:rPr>
                      <w:ins w:id="22" w:author="Samsung - June" w:date="2022-02-14T10:35:00Z"/>
                      <w:rFonts w:eastAsia="Malgun Gothic"/>
                      <w:lang w:val="en-US" w:eastAsia="ko-KR"/>
                    </w:rPr>
                  </w:pPr>
                  <w:ins w:id="23" w:author="Samsung - June" w:date="2022-02-14T10:35:00Z">
                    <w:r>
                      <w:rPr>
                        <w:rFonts w:eastAsia="Malgun Gothic"/>
                        <w:lang w:eastAsia="ko-KR"/>
                      </w:rPr>
                      <w:t>We don’t think there is any problem. And it is also not the case that transferring two RRCReconfigurations (one buffered, and one via new parent path after recovery) together is always necessary. Migrating IAB node is still anchored to the same donor CU and there is no strict requirement to send new RRCReconfiguration msg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24" w:author="Samsung - June" w:date="2022-02-14T10:35:00Z"/>
                      <w:rFonts w:eastAsia="Malgun Gothic"/>
                      <w:lang w:eastAsia="ko-KR"/>
                    </w:rPr>
                  </w:pPr>
                  <w:ins w:id="25" w:author="Samsung - June" w:date="2022-02-14T10:35:00Z">
                    <w:r>
                      <w:rPr>
                        <w:rFonts w:eastAsia="Malgun Gothic"/>
                        <w:lang w:eastAsia="ko-KR"/>
                      </w:rPr>
                      <w:t>Regarding the condition to transfer the buffered one, it is possible to fail to apply the received RRC msg. So to align this situation, we think the condition for transferring the buffered RRCReconfiguation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26" w:author="Samsung - June" w:date="2022-02-14T10:35:00Z"/>
                      <w:rFonts w:ascii="Calibri" w:eastAsia="MS Mincho" w:hAnsi="Calibri" w:cs="Calibri"/>
                      <w:color w:val="00B050"/>
                      <w:sz w:val="18"/>
                      <w:szCs w:val="18"/>
                      <w:lang w:eastAsia="en-US"/>
                    </w:rPr>
                  </w:pPr>
                  <w:ins w:id="27"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1ACC6AE1" w14:textId="77777777" w:rsidR="00455649" w:rsidRDefault="00455649" w:rsidP="00455649">
                  <w:ins w:id="28"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29" w:author="Fujitsu" w:date="2022-02-14T11:05:00Z">
                    <w:r>
                      <w:t>Fujitsu</w:t>
                    </w:r>
                  </w:ins>
                </w:p>
              </w:tc>
              <w:tc>
                <w:tcPr>
                  <w:tcW w:w="6930" w:type="dxa"/>
                </w:tcPr>
                <w:p w14:paraId="5301B84C" w14:textId="77777777" w:rsidR="00455649" w:rsidRDefault="00455649" w:rsidP="00455649">
                  <w:ins w:id="30"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1" w:author="ZTE" w:date="2022-02-14T12:01:00Z">
                    <w:r>
                      <w:rPr>
                        <w:rFonts w:hint="eastAsia"/>
                        <w:lang w:val="en-US" w:eastAsia="zh-CN"/>
                      </w:rPr>
                      <w:t>ZTE</w:t>
                    </w:r>
                  </w:ins>
                </w:p>
              </w:tc>
              <w:tc>
                <w:tcPr>
                  <w:tcW w:w="6930" w:type="dxa"/>
                </w:tcPr>
                <w:p w14:paraId="0207F74F" w14:textId="77777777" w:rsidR="00455649" w:rsidRDefault="00455649" w:rsidP="00455649">
                  <w:pPr>
                    <w:rPr>
                      <w:ins w:id="32" w:author="ZTE" w:date="2022-02-14T12:01:00Z"/>
                      <w:lang w:val="en-US" w:eastAsia="zh-CN"/>
                    </w:rPr>
                  </w:pPr>
                  <w:ins w:id="33"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RRCreconfiguration for its own intra-donor migration would release the withheld RRC messages to descendant nodes consequently. In this situation, all child/descendant nodes would initiate IKE and SCTP handshake using the new TNL address and default BAP routing ID received in the </w:t>
                    </w:r>
                    <w:r>
                      <w:rPr>
                        <w:lang w:eastAsia="zh-CN"/>
                      </w:rPr>
                      <w:t>RRCReconfiguration</w:t>
                    </w:r>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34"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w:t>
                    </w:r>
                    <w:r>
                      <w:rPr>
                        <w:rFonts w:hint="eastAsia"/>
                        <w:lang w:val="en-US" w:eastAsia="zh-CN"/>
                      </w:rPr>
                      <w:lastRenderedPageBreak/>
                      <w:t xml:space="preserve">corresponding RRCreconfiguarion, e.g.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35" w:author="Lenovo" w:date="2022-02-14T14:01:00Z">
                    <w:r>
                      <w:rPr>
                        <w:rFonts w:hint="eastAsia"/>
                        <w:lang w:eastAsia="zh-CN"/>
                      </w:rPr>
                      <w:lastRenderedPageBreak/>
                      <w:t>L</w:t>
                    </w:r>
                    <w:r>
                      <w:rPr>
                        <w:lang w:eastAsia="zh-CN"/>
                      </w:rPr>
                      <w:t>enovo</w:t>
                    </w:r>
                  </w:ins>
                </w:p>
              </w:tc>
              <w:tc>
                <w:tcPr>
                  <w:tcW w:w="6930" w:type="dxa"/>
                </w:tcPr>
                <w:p w14:paraId="20D1DF6D" w14:textId="77777777" w:rsidR="00455649" w:rsidRDefault="00455649" w:rsidP="00455649">
                  <w:pPr>
                    <w:rPr>
                      <w:ins w:id="36" w:author="Lenovo" w:date="2022-02-14T14:05:00Z"/>
                      <w:lang w:eastAsia="zh-CN"/>
                    </w:rPr>
                  </w:pPr>
                  <w:ins w:id="37"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38"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39" w:author="Lenovo" w:date="2022-02-14T14:07:00Z">
                    <w:r>
                      <w:rPr>
                        <w:lang w:eastAsia="zh-CN"/>
                      </w:rPr>
                      <w:t xml:space="preserve">due to </w:t>
                    </w:r>
                    <w:r w:rsidRPr="005F5371">
                      <w:rPr>
                        <w:lang w:eastAsia="zh-CN"/>
                      </w:rPr>
                      <w:t>a PDCP SN gap</w:t>
                    </w:r>
                  </w:ins>
                  <w:ins w:id="40" w:author="Lenovo" w:date="2022-02-14T14:08:00Z">
                    <w:r>
                      <w:rPr>
                        <w:lang w:eastAsia="zh-CN"/>
                      </w:rPr>
                      <w:t>,</w:t>
                    </w:r>
                  </w:ins>
                  <w:ins w:id="41" w:author="Lenovo" w:date="2022-02-14T14:07:00Z">
                    <w:r>
                      <w:rPr>
                        <w:lang w:eastAsia="zh-CN"/>
                      </w:rPr>
                      <w:t xml:space="preserve"> </w:t>
                    </w:r>
                  </w:ins>
                  <w:ins w:id="42" w:author="Lenovo" w:date="2022-02-14T14:08:00Z">
                    <w:r>
                      <w:rPr>
                        <w:lang w:eastAsia="zh-CN"/>
                      </w:rPr>
                      <w:t>a</w:t>
                    </w:r>
                  </w:ins>
                  <w:ins w:id="43" w:author="Lenovo" w:date="2022-02-14T14:07:00Z">
                    <w:r>
                      <w:rPr>
                        <w:lang w:eastAsia="zh-CN"/>
                      </w:rPr>
                      <w:t xml:space="preserve">nd </w:t>
                    </w:r>
                  </w:ins>
                  <w:ins w:id="44" w:author="Lenovo" w:date="2022-02-14T14:08:00Z">
                    <w:r>
                      <w:rPr>
                        <w:lang w:eastAsia="zh-CN"/>
                      </w:rPr>
                      <w:t>i</w:t>
                    </w:r>
                  </w:ins>
                  <w:ins w:id="45" w:author="Lenovo" w:date="2022-02-14T14:07:00Z">
                    <w:r>
                      <w:rPr>
                        <w:lang w:eastAsia="zh-CN"/>
                      </w:rPr>
                      <w:t xml:space="preserve">t should be still </w:t>
                    </w:r>
                    <w:r w:rsidRPr="005F5371">
                      <w:rPr>
                        <w:lang w:eastAsia="zh-CN"/>
                      </w:rPr>
                      <w:t>transferred to child node</w:t>
                    </w:r>
                  </w:ins>
                  <w:ins w:id="46" w:author="Lenovo" w:date="2022-02-14T14:08:00Z">
                    <w:r>
                      <w:rPr>
                        <w:lang w:eastAsia="zh-CN"/>
                      </w:rPr>
                      <w:t>.</w:t>
                    </w:r>
                  </w:ins>
                  <w:ins w:id="47" w:author="Lenovo" w:date="2022-02-14T14:09:00Z">
                    <w:r>
                      <w:rPr>
                        <w:lang w:eastAsia="zh-CN"/>
                      </w:rPr>
                      <w:t xml:space="preserve"> In addition,</w:t>
                    </w:r>
                  </w:ins>
                  <w:ins w:id="48" w:author="Lenovo" w:date="2022-02-14T14:13:00Z">
                    <w:r>
                      <w:rPr>
                        <w:lang w:eastAsia="zh-CN"/>
                      </w:rPr>
                      <w:t xml:space="preserve"> the </w:t>
                    </w:r>
                    <w:r w:rsidRPr="005F5371">
                      <w:rPr>
                        <w:lang w:eastAsia="zh-CN"/>
                      </w:rPr>
                      <w:t>buffered RRC message</w:t>
                    </w:r>
                    <w:r>
                      <w:rPr>
                        <w:lang w:eastAsia="zh-CN"/>
                      </w:rPr>
                      <w:t xml:space="preserve"> and</w:t>
                    </w:r>
                  </w:ins>
                  <w:ins w:id="49" w:author="Lenovo" w:date="2022-02-14T14:09:00Z">
                    <w:r>
                      <w:rPr>
                        <w:lang w:eastAsia="zh-CN"/>
                      </w:rPr>
                      <w:t xml:space="preserve"> </w:t>
                    </w:r>
                  </w:ins>
                  <w:ins w:id="50" w:author="Lenovo" w:date="2022-02-14T14:11:00Z">
                    <w:r>
                      <w:rPr>
                        <w:lang w:eastAsia="zh-CN"/>
                      </w:rPr>
                      <w:t xml:space="preserve">the second RRC message will </w:t>
                    </w:r>
                  </w:ins>
                  <w:ins w:id="51" w:author="Lenovo" w:date="2022-02-14T14:12:00Z">
                    <w:r>
                      <w:rPr>
                        <w:lang w:eastAsia="zh-CN"/>
                      </w:rPr>
                      <w:t>be sent to the child node in sequence</w:t>
                    </w:r>
                  </w:ins>
                  <w:ins w:id="52" w:author="Lenovo" w:date="2022-02-14T14:13:00Z">
                    <w:r>
                      <w:rPr>
                        <w:lang w:eastAsia="zh-CN"/>
                      </w:rPr>
                      <w:t xml:space="preserve"> and the second RRC message can be used to i</w:t>
                    </w:r>
                  </w:ins>
                  <w:ins w:id="53" w:author="Lenovo" w:date="2022-02-14T14:14:00Z">
                    <w:r>
                      <w:rPr>
                        <w:lang w:eastAsia="zh-CN"/>
                      </w:rPr>
                      <w:t>ndicate the HO failure implicitly</w:t>
                    </w:r>
                  </w:ins>
                  <w:ins w:id="54" w:author="Lenovo" w:date="2022-02-14T14:12:00Z">
                    <w:r>
                      <w:rPr>
                        <w:rFonts w:hint="eastAsia"/>
                        <w:lang w:eastAsia="zh-CN"/>
                      </w:rPr>
                      <w:t>.</w:t>
                    </w:r>
                  </w:ins>
                </w:p>
              </w:tc>
            </w:tr>
            <w:tr w:rsidR="00455649" w14:paraId="15954CE5" w14:textId="77777777" w:rsidTr="000E2AD8">
              <w:trPr>
                <w:ins w:id="55" w:author="Intel-Ziyi" w:date="2022-02-14T17:04:00Z"/>
              </w:trPr>
              <w:tc>
                <w:tcPr>
                  <w:tcW w:w="2695" w:type="dxa"/>
                </w:tcPr>
                <w:p w14:paraId="226D9F0D" w14:textId="77777777" w:rsidR="00455649" w:rsidRDefault="00455649" w:rsidP="00455649">
                  <w:pPr>
                    <w:rPr>
                      <w:ins w:id="56" w:author="Intel-Ziyi" w:date="2022-02-14T17:04:00Z"/>
                      <w:lang w:eastAsia="zh-CN"/>
                    </w:rPr>
                  </w:pPr>
                  <w:ins w:id="57" w:author="Intel-Ziyi" w:date="2022-02-14T17:04:00Z">
                    <w:r>
                      <w:t>Intel</w:t>
                    </w:r>
                  </w:ins>
                </w:p>
              </w:tc>
              <w:tc>
                <w:tcPr>
                  <w:tcW w:w="6930" w:type="dxa"/>
                </w:tcPr>
                <w:p w14:paraId="627B6D2B" w14:textId="77777777" w:rsidR="00455649" w:rsidRDefault="00455649" w:rsidP="00455649">
                  <w:pPr>
                    <w:rPr>
                      <w:ins w:id="58" w:author="Intel-Ziyi" w:date="2022-02-14T17:04:00Z"/>
                    </w:rPr>
                  </w:pPr>
                  <w:ins w:id="59" w:author="Intel-Ziyi" w:date="2022-02-14T17:04:00Z">
                    <w:r>
                      <w:t>As RAN2 replied in R2-2109108, RRC message should be delivered to child IAB-node in sequence and it should not be dropped/discarded the parent IAB-node. Therefore, RAN2 can confirm RAN3’s working assumption that “</w:t>
                    </w:r>
                    <w:r w:rsidRPr="00634A81">
                      <w:t>Upon migration/HO failure, the buffered RRC message is still transferred to child node</w:t>
                    </w:r>
                    <w:r>
                      <w:t>”.</w:t>
                    </w:r>
                  </w:ins>
                </w:p>
                <w:p w14:paraId="3417F459" w14:textId="77777777" w:rsidR="00455649" w:rsidRDefault="00455649" w:rsidP="00455649">
                  <w:pPr>
                    <w:rPr>
                      <w:ins w:id="60" w:author="Intel-Ziyi" w:date="2022-02-14T17:04:00Z"/>
                    </w:rPr>
                  </w:pPr>
                  <w:ins w:id="61"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r w:rsidRPr="00172FFB">
                      <w:rPr>
                        <w:i/>
                        <w:iCs/>
                      </w:rPr>
                      <w:t>RRCReconfiguration</w:t>
                    </w:r>
                    <w:r>
                      <w:t xml:space="preserve"> message due to migration failure (e.g. the BAP configuration in </w:t>
                    </w:r>
                    <w:r w:rsidRPr="0009572A">
                      <w:rPr>
                        <w:i/>
                        <w:iCs/>
                      </w:rPr>
                      <w:t>RRCReconfiguration</w:t>
                    </w:r>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RRCReconfiguration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62" w:author="Intel-Ziyi" w:date="2022-02-14T17:04:00Z"/>
                    </w:rPr>
                  </w:pPr>
                  <w:ins w:id="63" w:author="Intel-Ziyi" w:date="2022-02-14T17:04:00Z">
                    <w:r>
                      <w:t xml:space="preserve">Therefore, the child IAB-node should be able to identify whether it should ignore or continue process the bap configuration in received </w:t>
                    </w:r>
                    <w:r w:rsidRPr="000038CF">
                      <w:rPr>
                        <w:i/>
                        <w:iCs/>
                      </w:rPr>
                      <w:t>RRCReconfiguration</w:t>
                    </w:r>
                    <w:r>
                      <w:t xml:space="preserve"> message. One simple way is to send a failure indication to the child IAB-node before withheld </w:t>
                    </w:r>
                    <w:r w:rsidRPr="00A9760B">
                      <w:rPr>
                        <w:i/>
                        <w:iCs/>
                      </w:rPr>
                      <w:t>RRCReconfiguration</w:t>
                    </w:r>
                    <w:r>
                      <w:t xml:space="preserve"> message is sent to it. By receiving such indication, the child IAB-node is aware of how to handle the upcoming </w:t>
                    </w:r>
                    <w:r w:rsidRPr="001D22BA">
                      <w:rPr>
                        <w:i/>
                        <w:iCs/>
                      </w:rPr>
                      <w:t>RRCReconfiguration</w:t>
                    </w:r>
                    <w:r>
                      <w:t xml:space="preserve"> message (e.g. whether ignoring IAB-related configuration or treat it as normal).</w:t>
                    </w:r>
                  </w:ins>
                </w:p>
                <w:p w14:paraId="749BBC57" w14:textId="77777777" w:rsidR="00455649" w:rsidRDefault="00455649" w:rsidP="00455649">
                  <w:pPr>
                    <w:rPr>
                      <w:ins w:id="64" w:author="Intel-Ziyi" w:date="2022-02-14T17:04:00Z"/>
                      <w:lang w:eastAsia="zh-CN"/>
                    </w:rPr>
                  </w:pPr>
                  <w:ins w:id="65"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66" w:author="LGE (Gyeong-Cheol)" w:date="2022-02-14T18:24:00Z"/>
              </w:trPr>
              <w:tc>
                <w:tcPr>
                  <w:tcW w:w="2695" w:type="dxa"/>
                </w:tcPr>
                <w:p w14:paraId="1BB3A743" w14:textId="77777777" w:rsidR="00455649" w:rsidRDefault="00455649" w:rsidP="00455649">
                  <w:pPr>
                    <w:rPr>
                      <w:ins w:id="67" w:author="LGE (Gyeong-Cheol)" w:date="2022-02-14T18:24:00Z"/>
                    </w:rPr>
                  </w:pPr>
                  <w:ins w:id="68" w:author="LGE (Gyeong-Cheol)" w:date="2022-02-14T18:24:00Z">
                    <w:r>
                      <w:rPr>
                        <w:rFonts w:hint="eastAsia"/>
                        <w:lang w:eastAsia="ko-KR"/>
                      </w:rPr>
                      <w:t>LGE</w:t>
                    </w:r>
                  </w:ins>
                </w:p>
              </w:tc>
              <w:tc>
                <w:tcPr>
                  <w:tcW w:w="6930" w:type="dxa"/>
                </w:tcPr>
                <w:p w14:paraId="56248669" w14:textId="77777777" w:rsidR="00455649" w:rsidRDefault="00455649" w:rsidP="00455649">
                  <w:pPr>
                    <w:rPr>
                      <w:ins w:id="69" w:author="LGE (Gyeong-Cheol)" w:date="2022-02-14T18:24:00Z"/>
                      <w:lang w:eastAsia="ko-KR"/>
                    </w:rPr>
                  </w:pPr>
                  <w:ins w:id="70"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1" w:author="LGE (Gyeong-Cheol)" w:date="2022-02-14T18:24:00Z"/>
                      <w:lang w:eastAsia="ko-KR"/>
                    </w:rPr>
                  </w:pPr>
                  <w:ins w:id="72" w:author="LGE (Gyeong-Cheol)" w:date="2022-02-14T18:24:00Z">
                    <w:r>
                      <w:rPr>
                        <w:lang w:eastAsia="ko-KR"/>
                      </w:rPr>
                      <w:lastRenderedPageBreak/>
                      <w:t>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14:paraId="496188C8" w14:textId="77777777" w:rsidR="00455649" w:rsidRDefault="00455649" w:rsidP="00455649">
                  <w:pPr>
                    <w:rPr>
                      <w:ins w:id="73" w:author="LGE (Gyeong-Cheol)" w:date="2022-02-14T18:24:00Z"/>
                    </w:rPr>
                  </w:pPr>
                  <w:ins w:id="74" w:author="LGE (Gyeong-Cheol)" w:date="2022-02-14T18:24:00Z">
                    <w:r>
                      <w:rPr>
                        <w:lang w:eastAsia="ko-KR"/>
                      </w:rPr>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75" w:author="Nokia Gosia" w:date="2022-02-14T16:25:00Z"/>
              </w:trPr>
              <w:tc>
                <w:tcPr>
                  <w:tcW w:w="2695" w:type="dxa"/>
                </w:tcPr>
                <w:p w14:paraId="6F064714" w14:textId="77777777" w:rsidR="00455649" w:rsidRDefault="00455649" w:rsidP="00455649">
                  <w:pPr>
                    <w:rPr>
                      <w:ins w:id="76" w:author="Nokia Gosia" w:date="2022-02-14T16:25:00Z"/>
                      <w:lang w:eastAsia="ko-KR"/>
                    </w:rPr>
                  </w:pPr>
                  <w:ins w:id="77" w:author="Nokia Gosia" w:date="2022-02-14T16:25:00Z">
                    <w:r>
                      <w:rPr>
                        <w:lang w:eastAsia="ko-KR"/>
                      </w:rPr>
                      <w:lastRenderedPageBreak/>
                      <w:t>Nokia, Nokia Shanghai Bell</w:t>
                    </w:r>
                  </w:ins>
                </w:p>
              </w:tc>
              <w:tc>
                <w:tcPr>
                  <w:tcW w:w="6930" w:type="dxa"/>
                </w:tcPr>
                <w:p w14:paraId="5EE1B689" w14:textId="77777777" w:rsidR="00455649" w:rsidRDefault="00455649" w:rsidP="00455649">
                  <w:pPr>
                    <w:rPr>
                      <w:ins w:id="78" w:author="Nokia Gosia" w:date="2022-02-14T16:25:00Z"/>
                    </w:rPr>
                  </w:pPr>
                  <w:ins w:id="79" w:author="Nokia Gosia" w:date="2022-02-14T16:25:00Z">
                    <w:r>
                      <w:t>Several issues and potential solutions have been presented by several companies:</w:t>
                    </w:r>
                  </w:ins>
                </w:p>
                <w:p w14:paraId="142491BF" w14:textId="77777777" w:rsidR="00455649" w:rsidRDefault="00455649" w:rsidP="00455649">
                  <w:pPr>
                    <w:rPr>
                      <w:ins w:id="80" w:author="Nokia Gosia" w:date="2022-02-14T16:25:00Z"/>
                    </w:rPr>
                  </w:pPr>
                  <w:ins w:id="81" w:author="Nokia Gosia" w:date="2022-02-14T16:25:00Z">
                    <w:r>
                      <w:t>- some companies propose to generate a new message with the same PDCP SN. This is strictly against the security requirements and thus not acceptable.</w:t>
                    </w:r>
                  </w:ins>
                </w:p>
                <w:p w14:paraId="59F7F60C" w14:textId="77777777" w:rsidR="00455649" w:rsidRDefault="00455649" w:rsidP="00455649">
                  <w:pPr>
                    <w:rPr>
                      <w:ins w:id="82" w:author="Nokia Gosia" w:date="2022-02-14T16:25:00Z"/>
                    </w:rPr>
                  </w:pPr>
                  <w:ins w:id="83"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84" w:author="Nokia Gosia" w:date="2022-02-14T16:25:00Z"/>
                    </w:rPr>
                  </w:pPr>
                  <w:ins w:id="85" w:author="Nokia Gosia" w:date="2022-02-14T16:25:00Z">
                    <w:r>
                      <w:t>- it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86" w:author="Nokia Gosia" w:date="2022-02-14T16:25:00Z"/>
                    </w:rPr>
                  </w:pPr>
                  <w:ins w:id="87"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88" w:author="Nokia Gosia" w:date="2022-02-14T16:25:00Z"/>
                    </w:rPr>
                  </w:pPr>
                  <w:ins w:id="89"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ListParagraph"/>
                    <w:numPr>
                      <w:ilvl w:val="0"/>
                      <w:numId w:val="6"/>
                    </w:numPr>
                    <w:rPr>
                      <w:ins w:id="90" w:author="Nokia Gosia" w:date="2022-02-14T16:25:00Z"/>
                    </w:rPr>
                  </w:pPr>
                  <w:ins w:id="91" w:author="Nokia Gosia" w:date="2022-02-14T16:25:00Z">
                    <w:r>
                      <w:t>The new SRB can be configured with a finite PDCP reordering timer (and thereby lossy delivery), meaning that there is no need to deliver an outdated RRC message to the UE;</w:t>
                    </w:r>
                  </w:ins>
                </w:p>
                <w:p w14:paraId="40BBE3DC" w14:textId="77777777" w:rsidR="00455649" w:rsidRDefault="00455649" w:rsidP="00455649">
                  <w:pPr>
                    <w:rPr>
                      <w:ins w:id="92" w:author="Nokia Gosia" w:date="2022-02-14T16:25:00Z"/>
                      <w:lang w:eastAsia="ko-KR"/>
                    </w:rPr>
                  </w:pPr>
                  <w:ins w:id="93"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94" w:author="Futurewei" w:date="2022-02-14T11:48:00Z"/>
              </w:trPr>
              <w:tc>
                <w:tcPr>
                  <w:tcW w:w="2695" w:type="dxa"/>
                </w:tcPr>
                <w:p w14:paraId="2DB7E09C" w14:textId="77777777" w:rsidR="00455649" w:rsidRDefault="00455649" w:rsidP="00455649">
                  <w:pPr>
                    <w:rPr>
                      <w:ins w:id="95" w:author="Futurewei" w:date="2022-02-14T11:48:00Z"/>
                      <w:lang w:eastAsia="ko-KR"/>
                    </w:rPr>
                  </w:pPr>
                  <w:ins w:id="96" w:author="Futurewei" w:date="2022-02-14T11:59:00Z">
                    <w:r>
                      <w:rPr>
                        <w:lang w:eastAsia="ko-KR"/>
                      </w:rPr>
                      <w:t>Futurewei</w:t>
                    </w:r>
                  </w:ins>
                </w:p>
              </w:tc>
              <w:tc>
                <w:tcPr>
                  <w:tcW w:w="6930" w:type="dxa"/>
                </w:tcPr>
                <w:p w14:paraId="02308EE7" w14:textId="77777777" w:rsidR="00455649" w:rsidRDefault="00455649" w:rsidP="00455649">
                  <w:pPr>
                    <w:rPr>
                      <w:ins w:id="97" w:author="Futurewei" w:date="2022-02-14T11:48:00Z"/>
                    </w:rPr>
                  </w:pPr>
                  <w:ins w:id="98" w:author="Futurewei" w:date="2022-02-14T11:59:00Z">
                    <w:r>
                      <w:t>Similar to other companies we have concerns about delivering an incorrect RRC Reconfiguration message to the d</w:t>
                    </w:r>
                  </w:ins>
                  <w:ins w:id="99"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Nokia proposes to introduce a new SRB to bypass the outdated message. The Rapporteur emphasizes that the outdated message must still be released at some point in order to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ListParagraph"/>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ListParagraph"/>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ListParagraph"/>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lastRenderedPageBreak/>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message buffering to be restricted to RRC Reconfigurations that  only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TableGrid"/>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7777777" w:rsidR="005A650B" w:rsidRDefault="005A650B" w:rsidP="000E2AD8">
            <w:pPr>
              <w:rPr>
                <w:b/>
                <w:bCs/>
              </w:rPr>
            </w:pPr>
          </w:p>
        </w:tc>
        <w:tc>
          <w:tcPr>
            <w:tcW w:w="7116" w:type="dxa"/>
          </w:tcPr>
          <w:p w14:paraId="37D6708E" w14:textId="77777777" w:rsidR="005A650B" w:rsidRDefault="005A650B" w:rsidP="000E2AD8">
            <w:pPr>
              <w:rPr>
                <w:b/>
                <w:bCs/>
              </w:rPr>
            </w:pPr>
          </w:p>
        </w:tc>
      </w:tr>
      <w:tr w:rsidR="005A650B" w14:paraId="5EABE0BC" w14:textId="77777777" w:rsidTr="000E2AD8">
        <w:tc>
          <w:tcPr>
            <w:tcW w:w="2515" w:type="dxa"/>
          </w:tcPr>
          <w:p w14:paraId="3C40F942" w14:textId="77777777" w:rsidR="005A650B" w:rsidRDefault="005A650B" w:rsidP="000E2AD8">
            <w:pPr>
              <w:rPr>
                <w:b/>
                <w:bCs/>
              </w:rPr>
            </w:pPr>
          </w:p>
        </w:tc>
        <w:tc>
          <w:tcPr>
            <w:tcW w:w="7116" w:type="dxa"/>
          </w:tcPr>
          <w:p w14:paraId="23A727BA" w14:textId="77777777" w:rsidR="005A650B" w:rsidRDefault="005A650B" w:rsidP="000E2AD8">
            <w:pPr>
              <w:rPr>
                <w:b/>
                <w:bCs/>
              </w:rPr>
            </w:pPr>
          </w:p>
        </w:tc>
      </w:tr>
      <w:tr w:rsidR="005A650B" w14:paraId="06EA5FB9" w14:textId="77777777" w:rsidTr="000E2AD8">
        <w:tc>
          <w:tcPr>
            <w:tcW w:w="2515" w:type="dxa"/>
          </w:tcPr>
          <w:p w14:paraId="02D98828" w14:textId="77777777" w:rsidR="005A650B" w:rsidRDefault="005A650B" w:rsidP="000E2AD8">
            <w:pPr>
              <w:rPr>
                <w:b/>
                <w:bCs/>
              </w:rPr>
            </w:pPr>
          </w:p>
        </w:tc>
        <w:tc>
          <w:tcPr>
            <w:tcW w:w="7116" w:type="dxa"/>
          </w:tcPr>
          <w:p w14:paraId="6E4923AC" w14:textId="77777777" w:rsidR="005A650B" w:rsidRDefault="005A650B" w:rsidP="000E2AD8">
            <w:pPr>
              <w:rPr>
                <w:b/>
                <w:bCs/>
              </w:rPr>
            </w:pPr>
          </w:p>
        </w:tc>
      </w:tr>
      <w:tr w:rsidR="005A650B" w14:paraId="1A36DB5E" w14:textId="77777777" w:rsidTr="000E2AD8">
        <w:tc>
          <w:tcPr>
            <w:tcW w:w="2515" w:type="dxa"/>
          </w:tcPr>
          <w:p w14:paraId="6866E557" w14:textId="77777777" w:rsidR="005A650B" w:rsidRDefault="005A650B" w:rsidP="000E2AD8">
            <w:pPr>
              <w:rPr>
                <w:b/>
                <w:bCs/>
              </w:rPr>
            </w:pPr>
          </w:p>
        </w:tc>
        <w:tc>
          <w:tcPr>
            <w:tcW w:w="7116" w:type="dxa"/>
          </w:tcPr>
          <w:p w14:paraId="4E793018" w14:textId="77777777" w:rsidR="005A650B" w:rsidRDefault="005A650B" w:rsidP="000E2AD8">
            <w:pPr>
              <w:rPr>
                <w:b/>
                <w:bCs/>
              </w:rPr>
            </w:pPr>
          </w:p>
        </w:tc>
      </w:tr>
      <w:tr w:rsidR="005A650B" w14:paraId="6D7E4CED" w14:textId="77777777" w:rsidTr="000E2AD8">
        <w:tc>
          <w:tcPr>
            <w:tcW w:w="2515" w:type="dxa"/>
          </w:tcPr>
          <w:p w14:paraId="458A6609" w14:textId="77777777" w:rsidR="005A650B" w:rsidRDefault="005A650B" w:rsidP="000E2AD8">
            <w:pPr>
              <w:rPr>
                <w:b/>
                <w:bCs/>
              </w:rPr>
            </w:pPr>
          </w:p>
        </w:tc>
        <w:tc>
          <w:tcPr>
            <w:tcW w:w="7116" w:type="dxa"/>
          </w:tcPr>
          <w:p w14:paraId="69794CA5" w14:textId="77777777" w:rsidR="005A650B" w:rsidRDefault="005A650B" w:rsidP="000E2AD8">
            <w:pPr>
              <w:rPr>
                <w:b/>
                <w:bCs/>
              </w:rPr>
            </w:pP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[Pre117-e][003][eIAB]</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0"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1"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02" w:author="Ericsson" w:date="2022-02-11T11:42:00Z">
                    <w:r>
                      <w:t>Eric</w:t>
                    </w:r>
                  </w:ins>
                  <w:ins w:id="103" w:author="Ericsson" w:date="2022-02-11T11:43:00Z">
                    <w:r>
                      <w:t>sson</w:t>
                    </w:r>
                  </w:ins>
                </w:p>
              </w:tc>
              <w:tc>
                <w:tcPr>
                  <w:tcW w:w="6930" w:type="dxa"/>
                </w:tcPr>
                <w:p w14:paraId="6F064CFD" w14:textId="77777777" w:rsidR="000F5C45" w:rsidRDefault="000F5C45" w:rsidP="000F5C45">
                  <w:ins w:id="104" w:author="Ericsson" w:date="2022-02-11T11:43:00Z">
                    <w:r>
                      <w:t>No. We think RAN3 assumption is correct, it</w:t>
                    </w:r>
                  </w:ins>
                  <w:ins w:id="105" w:author="Ericsson" w:date="2022-02-11T11:44:00Z">
                    <w:r>
                      <w:t xml:space="preserve"> is not a critical requirement to support CHO and solution 1 together</w:t>
                    </w:r>
                  </w:ins>
                  <w:ins w:id="106" w:author="Ericsson" w:date="2022-02-11T11:48:00Z">
                    <w:r>
                      <w:t xml:space="preserve"> in Rel.17</w:t>
                    </w:r>
                  </w:ins>
                  <w:ins w:id="107" w:author="Ericsson" w:date="2022-02-13T21:29:00Z">
                    <w:r>
                      <w:t>, especially since that may complicate the specification work.</w:t>
                    </w:r>
                  </w:ins>
                  <w:ins w:id="108"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09"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70273CD7" w14:textId="77777777" w:rsidR="000F5C45" w:rsidRDefault="000F5C45" w:rsidP="000F5C45">
                  <w:ins w:id="110"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RRCReconfigurations from donor to that IAB node for current configuration </w:t>
                    </w:r>
                    <w:r>
                      <w:rPr>
                        <w:rFonts w:eastAsia="Malgun Gothic"/>
                        <w:lang w:eastAsia="ko-KR"/>
                      </w:rPr>
                      <w:lastRenderedPageBreak/>
                      <w:t>modification, not for CHO migration. Assuming same method as solution 1 is also applied for CHO, the buffered RRCReconfiguration msg is always transferred together with new RRCReconfiguration to the child IAB node whenever that RRCReconfiguration was given to that child IAB node, and donor continuously configures the IAB node the RRCreconfiguration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1" w:author="Fujitsu" w:date="2022-02-14T11:08:00Z">
                    <w:r>
                      <w:rPr>
                        <w:rFonts w:hint="eastAsia"/>
                        <w:lang w:eastAsia="zh-CN"/>
                      </w:rPr>
                      <w:lastRenderedPageBreak/>
                      <w:t>F</w:t>
                    </w:r>
                    <w:r>
                      <w:rPr>
                        <w:lang w:eastAsia="zh-CN"/>
                      </w:rPr>
                      <w:t>ujitsu</w:t>
                    </w:r>
                  </w:ins>
                </w:p>
              </w:tc>
              <w:tc>
                <w:tcPr>
                  <w:tcW w:w="6930" w:type="dxa"/>
                </w:tcPr>
                <w:p w14:paraId="278CAFBE" w14:textId="77777777" w:rsidR="000F5C45" w:rsidRDefault="000F5C45" w:rsidP="000F5C45">
                  <w:pPr>
                    <w:rPr>
                      <w:lang w:eastAsia="zh-CN"/>
                    </w:rPr>
                  </w:pPr>
                  <w:ins w:id="112" w:author="Fujitsu" w:date="2022-02-14T11:08:00Z">
                    <w:r>
                      <w:rPr>
                        <w:rFonts w:hint="eastAsia"/>
                        <w:lang w:eastAsia="zh-CN"/>
                      </w:rPr>
                      <w:t>A</w:t>
                    </w:r>
                    <w:r>
                      <w:rPr>
                        <w:lang w:eastAsia="zh-CN"/>
                      </w:rPr>
                      <w:t xml:space="preserve">gree with RAN3’s </w:t>
                    </w:r>
                  </w:ins>
                  <w:ins w:id="113"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14" w:author="ZTE" w:date="2022-02-14T12:01:00Z">
                    <w:r>
                      <w:rPr>
                        <w:rFonts w:hint="eastAsia"/>
                        <w:lang w:val="en-US" w:eastAsia="zh-CN"/>
                      </w:rPr>
                      <w:t>ZTE</w:t>
                    </w:r>
                  </w:ins>
                </w:p>
              </w:tc>
              <w:tc>
                <w:tcPr>
                  <w:tcW w:w="6930" w:type="dxa"/>
                </w:tcPr>
                <w:p w14:paraId="004A1933" w14:textId="77777777" w:rsidR="000F5C45" w:rsidRDefault="000F5C45" w:rsidP="000F5C45">
                  <w:ins w:id="115"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16"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17" w:author="Lenovo" w:date="2022-02-14T13:58:00Z">
                    <w:r>
                      <w:rPr>
                        <w:rFonts w:hint="eastAsia"/>
                        <w:lang w:eastAsia="zh-CN"/>
                      </w:rPr>
                      <w:t>N</w:t>
                    </w:r>
                    <w:r>
                      <w:rPr>
                        <w:lang w:eastAsia="zh-CN"/>
                      </w:rPr>
                      <w:t xml:space="preserve">o. </w:t>
                    </w:r>
                  </w:ins>
                  <w:ins w:id="118" w:author="Lenovo" w:date="2022-02-14T13:59:00Z">
                    <w:r>
                      <w:rPr>
                        <w:lang w:eastAsia="zh-CN"/>
                      </w:rPr>
                      <w:t>We also agree with RAN3</w:t>
                    </w:r>
                  </w:ins>
                  <w:ins w:id="119" w:author="Lenovo" w:date="2022-02-14T14:00:00Z">
                    <w:r>
                      <w:rPr>
                        <w:lang w:eastAsia="zh-CN"/>
                      </w:rPr>
                      <w:t xml:space="preserve">’s view. </w:t>
                    </w:r>
                  </w:ins>
                </w:p>
              </w:tc>
            </w:tr>
            <w:tr w:rsidR="000F5C45" w14:paraId="029CB1D0" w14:textId="77777777" w:rsidTr="000E2AD8">
              <w:trPr>
                <w:ins w:id="120" w:author="Huawei-Yulong" w:date="2022-02-14T14:32:00Z"/>
              </w:trPr>
              <w:tc>
                <w:tcPr>
                  <w:tcW w:w="2695" w:type="dxa"/>
                </w:tcPr>
                <w:p w14:paraId="50F9019C" w14:textId="77777777" w:rsidR="000F5C45" w:rsidRDefault="000F5C45" w:rsidP="000F5C45">
                  <w:pPr>
                    <w:rPr>
                      <w:ins w:id="121" w:author="Huawei-Yulong" w:date="2022-02-14T14:32:00Z"/>
                      <w:lang w:eastAsia="zh-CN"/>
                    </w:rPr>
                  </w:pPr>
                  <w:ins w:id="122" w:author="Huawei-Yulong" w:date="2022-02-14T14:32:00Z">
                    <w:r>
                      <w:rPr>
                        <w:rFonts w:hint="eastAsia"/>
                        <w:lang w:eastAsia="zh-CN"/>
                      </w:rPr>
                      <w:t>H</w:t>
                    </w:r>
                    <w:r>
                      <w:rPr>
                        <w:lang w:eastAsia="zh-CN"/>
                      </w:rPr>
                      <w:t>uawei, HiSilicon</w:t>
                    </w:r>
                  </w:ins>
                </w:p>
              </w:tc>
              <w:tc>
                <w:tcPr>
                  <w:tcW w:w="6930" w:type="dxa"/>
                </w:tcPr>
                <w:p w14:paraId="7BBFA7FE" w14:textId="77777777" w:rsidR="000F5C45" w:rsidRDefault="000F5C45" w:rsidP="000F5C45">
                  <w:pPr>
                    <w:rPr>
                      <w:ins w:id="123" w:author="Huawei-Yulong" w:date="2022-02-14T14:32:00Z"/>
                      <w:lang w:eastAsia="zh-CN"/>
                    </w:rPr>
                  </w:pPr>
                  <w:ins w:id="124"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25" w:author="Intel-Ziyi" w:date="2022-02-14T17:07:00Z"/>
              </w:trPr>
              <w:tc>
                <w:tcPr>
                  <w:tcW w:w="2695" w:type="dxa"/>
                </w:tcPr>
                <w:p w14:paraId="505E39D3" w14:textId="77777777" w:rsidR="000F5C45" w:rsidRDefault="000F5C45" w:rsidP="000F5C45">
                  <w:pPr>
                    <w:rPr>
                      <w:ins w:id="126" w:author="Intel-Ziyi" w:date="2022-02-14T17:07:00Z"/>
                      <w:lang w:eastAsia="zh-CN"/>
                    </w:rPr>
                  </w:pPr>
                  <w:ins w:id="127" w:author="Intel-Ziyi" w:date="2022-02-14T17:07:00Z">
                    <w:r>
                      <w:t>Intel</w:t>
                    </w:r>
                  </w:ins>
                </w:p>
              </w:tc>
              <w:tc>
                <w:tcPr>
                  <w:tcW w:w="6930" w:type="dxa"/>
                </w:tcPr>
                <w:p w14:paraId="49DD3583" w14:textId="77777777" w:rsidR="000F5C45" w:rsidRDefault="000F5C45" w:rsidP="000F5C45">
                  <w:pPr>
                    <w:rPr>
                      <w:ins w:id="128" w:author="Intel-Ziyi" w:date="2022-02-14T17:07:00Z"/>
                      <w:lang w:eastAsia="zh-CN"/>
                    </w:rPr>
                  </w:pPr>
                  <w:ins w:id="129" w:author="Intel-Ziyi" w:date="2022-02-14T17:07:00Z">
                    <w:r>
                      <w:t>No.</w:t>
                    </w:r>
                  </w:ins>
                </w:p>
              </w:tc>
            </w:tr>
            <w:tr w:rsidR="000F5C45" w14:paraId="63B2574C" w14:textId="77777777" w:rsidTr="000E2AD8">
              <w:trPr>
                <w:ins w:id="130" w:author="LGE (Gyeong-Cheol)" w:date="2022-02-14T18:24:00Z"/>
              </w:trPr>
              <w:tc>
                <w:tcPr>
                  <w:tcW w:w="2695" w:type="dxa"/>
                </w:tcPr>
                <w:p w14:paraId="20F60567" w14:textId="77777777" w:rsidR="000F5C45" w:rsidRDefault="000F5C45" w:rsidP="000F5C45">
                  <w:pPr>
                    <w:rPr>
                      <w:ins w:id="131" w:author="LGE (Gyeong-Cheol)" w:date="2022-02-14T18:24:00Z"/>
                    </w:rPr>
                  </w:pPr>
                  <w:ins w:id="132" w:author="LGE (Gyeong-Cheol)" w:date="2022-02-14T18:24:00Z">
                    <w:r>
                      <w:rPr>
                        <w:rFonts w:hint="eastAsia"/>
                        <w:lang w:eastAsia="ko-KR"/>
                      </w:rPr>
                      <w:t>LGE</w:t>
                    </w:r>
                  </w:ins>
                </w:p>
              </w:tc>
              <w:tc>
                <w:tcPr>
                  <w:tcW w:w="6930" w:type="dxa"/>
                </w:tcPr>
                <w:p w14:paraId="193A1132" w14:textId="77777777" w:rsidR="000F5C45" w:rsidRDefault="000F5C45" w:rsidP="000F5C45">
                  <w:pPr>
                    <w:rPr>
                      <w:ins w:id="133" w:author="LGE (Gyeong-Cheol)" w:date="2022-02-14T18:24:00Z"/>
                    </w:rPr>
                  </w:pPr>
                  <w:ins w:id="134" w:author="LGE (Gyeong-Cheol)" w:date="2022-02-14T18:24:00Z">
                    <w:r>
                      <w:rPr>
                        <w:rFonts w:hint="eastAsia"/>
                        <w:lang w:eastAsia="ko-KR"/>
                      </w:rPr>
                      <w:t xml:space="preserve">No, we think it is infeasible. </w:t>
                    </w:r>
                  </w:ins>
                </w:p>
              </w:tc>
            </w:tr>
            <w:tr w:rsidR="000F5C45" w14:paraId="108E80EF" w14:textId="77777777" w:rsidTr="000E2AD8">
              <w:trPr>
                <w:ins w:id="135" w:author="Nokia Gosia" w:date="2022-02-14T16:26:00Z"/>
              </w:trPr>
              <w:tc>
                <w:tcPr>
                  <w:tcW w:w="2695" w:type="dxa"/>
                </w:tcPr>
                <w:p w14:paraId="4BCBD7EC" w14:textId="77777777" w:rsidR="000F5C45" w:rsidRDefault="000F5C45" w:rsidP="000F5C45">
                  <w:pPr>
                    <w:rPr>
                      <w:ins w:id="136" w:author="Nokia Gosia" w:date="2022-02-14T16:26:00Z"/>
                      <w:lang w:eastAsia="ko-KR"/>
                    </w:rPr>
                  </w:pPr>
                  <w:ins w:id="137" w:author="Nokia Gosia" w:date="2022-02-14T16:26:00Z">
                    <w:r>
                      <w:rPr>
                        <w:lang w:eastAsia="ko-KR"/>
                      </w:rPr>
                      <w:t>Nokia, Nokia Shanghai Bell</w:t>
                    </w:r>
                  </w:ins>
                </w:p>
              </w:tc>
              <w:tc>
                <w:tcPr>
                  <w:tcW w:w="6930" w:type="dxa"/>
                </w:tcPr>
                <w:p w14:paraId="6627665A" w14:textId="77777777" w:rsidR="000F5C45" w:rsidRDefault="000F5C45" w:rsidP="000F5C45">
                  <w:pPr>
                    <w:rPr>
                      <w:ins w:id="138" w:author="Nokia Gosia" w:date="2022-02-14T16:26:00Z"/>
                      <w:lang w:eastAsia="ko-KR"/>
                    </w:rPr>
                  </w:pPr>
                  <w:ins w:id="139" w:author="Nokia Gosia" w:date="2022-02-14T16:26:00Z">
                    <w:r>
                      <w:t xml:space="preserve">With </w:t>
                    </w:r>
                  </w:ins>
                  <w:ins w:id="140" w:author="Nokia Gosia" w:date="2022-02-14T16:27:00Z">
                    <w:r>
                      <w:t>a</w:t>
                    </w:r>
                  </w:ins>
                  <w:ins w:id="141" w:author="Nokia Gosia" w:date="2022-02-14T16:26:00Z">
                    <w:r>
                      <w:t xml:space="preserve"> solution of new SRB</w:t>
                    </w:r>
                  </w:ins>
                  <w:ins w:id="142" w:author="Nokia Gosia" w:date="2022-02-14T16:27:00Z">
                    <w:r>
                      <w:t xml:space="preserve"> (proposed in R2</w:t>
                    </w:r>
                  </w:ins>
                  <w:ins w:id="143" w:author="Nokia Gosia" w:date="2022-02-14T16:28:00Z">
                    <w:r>
                      <w:t>-2201054)</w:t>
                    </w:r>
                  </w:ins>
                  <w:ins w:id="144" w:author="Nokia Gosia" w:date="2022-02-14T16:26:00Z">
                    <w:r>
                      <w:t>, even CHO could be supported more easily since with CHO new RRC messages for the child IAB-node will arrive more often.</w:t>
                    </w:r>
                  </w:ins>
                </w:p>
              </w:tc>
            </w:tr>
            <w:tr w:rsidR="000F5C45" w14:paraId="1265F721" w14:textId="77777777" w:rsidTr="000E2AD8">
              <w:trPr>
                <w:ins w:id="145" w:author="Futurewei" w:date="2022-02-14T12:02:00Z"/>
              </w:trPr>
              <w:tc>
                <w:tcPr>
                  <w:tcW w:w="2695" w:type="dxa"/>
                </w:tcPr>
                <w:p w14:paraId="45F51C6D" w14:textId="77777777" w:rsidR="000F5C45" w:rsidRDefault="000F5C45" w:rsidP="000F5C45">
                  <w:pPr>
                    <w:rPr>
                      <w:ins w:id="146" w:author="Futurewei" w:date="2022-02-14T12:02:00Z"/>
                      <w:lang w:eastAsia="ko-KR"/>
                    </w:rPr>
                  </w:pPr>
                  <w:ins w:id="147" w:author="Futurewei" w:date="2022-02-14T12:03:00Z">
                    <w:r>
                      <w:rPr>
                        <w:lang w:eastAsia="ko-KR"/>
                      </w:rPr>
                      <w:t>Futurewei</w:t>
                    </w:r>
                  </w:ins>
                </w:p>
              </w:tc>
              <w:tc>
                <w:tcPr>
                  <w:tcW w:w="6930" w:type="dxa"/>
                </w:tcPr>
                <w:p w14:paraId="67506600" w14:textId="77777777" w:rsidR="000F5C45" w:rsidRDefault="000F5C45" w:rsidP="000F5C45">
                  <w:pPr>
                    <w:rPr>
                      <w:ins w:id="148" w:author="Futurewei" w:date="2022-02-14T12:02:00Z"/>
                    </w:rPr>
                  </w:pPr>
                  <w:ins w:id="149"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r>
              <w:rPr>
                <w:color w:val="C00000"/>
              </w:rPr>
              <w:t>The majority of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ListParagraph"/>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ListParagraph"/>
        <w:numPr>
          <w:ilvl w:val="0"/>
          <w:numId w:val="6"/>
        </w:numPr>
        <w:rPr>
          <w:b/>
          <w:bCs/>
        </w:rPr>
      </w:pPr>
      <w:r>
        <w:rPr>
          <w:b/>
          <w:bCs/>
        </w:rPr>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from the CHO command</w:t>
      </w:r>
      <w:r>
        <w:rPr>
          <w:b/>
          <w:bCs/>
        </w:rPr>
        <w:t xml:space="preserve">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TableGrid"/>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77777777" w:rsidR="007244C6" w:rsidRDefault="007244C6" w:rsidP="000E2AD8">
            <w:pPr>
              <w:rPr>
                <w:b/>
                <w:bCs/>
              </w:rPr>
            </w:pPr>
          </w:p>
        </w:tc>
        <w:tc>
          <w:tcPr>
            <w:tcW w:w="7116" w:type="dxa"/>
          </w:tcPr>
          <w:p w14:paraId="0502F57B" w14:textId="77777777" w:rsidR="007244C6" w:rsidRDefault="007244C6" w:rsidP="000E2AD8">
            <w:pPr>
              <w:rPr>
                <w:b/>
                <w:bCs/>
              </w:rPr>
            </w:pPr>
          </w:p>
        </w:tc>
      </w:tr>
      <w:tr w:rsidR="007244C6" w14:paraId="2E219B47" w14:textId="77777777" w:rsidTr="000E2AD8">
        <w:tc>
          <w:tcPr>
            <w:tcW w:w="2515" w:type="dxa"/>
          </w:tcPr>
          <w:p w14:paraId="7EF1FE6F" w14:textId="77777777" w:rsidR="007244C6" w:rsidRDefault="007244C6" w:rsidP="000E2AD8">
            <w:pPr>
              <w:rPr>
                <w:b/>
                <w:bCs/>
              </w:rPr>
            </w:pPr>
          </w:p>
        </w:tc>
        <w:tc>
          <w:tcPr>
            <w:tcW w:w="7116" w:type="dxa"/>
          </w:tcPr>
          <w:p w14:paraId="24BAD246" w14:textId="77777777" w:rsidR="007244C6" w:rsidRDefault="007244C6" w:rsidP="000E2AD8">
            <w:pPr>
              <w:rPr>
                <w:b/>
                <w:bCs/>
              </w:rPr>
            </w:pPr>
          </w:p>
        </w:tc>
      </w:tr>
      <w:tr w:rsidR="007244C6" w14:paraId="22D939BB" w14:textId="77777777" w:rsidTr="000E2AD8">
        <w:tc>
          <w:tcPr>
            <w:tcW w:w="2515" w:type="dxa"/>
          </w:tcPr>
          <w:p w14:paraId="5A4EB015" w14:textId="77777777" w:rsidR="007244C6" w:rsidRDefault="007244C6" w:rsidP="000E2AD8">
            <w:pPr>
              <w:rPr>
                <w:b/>
                <w:bCs/>
              </w:rPr>
            </w:pPr>
          </w:p>
        </w:tc>
        <w:tc>
          <w:tcPr>
            <w:tcW w:w="7116" w:type="dxa"/>
          </w:tcPr>
          <w:p w14:paraId="17C605CD" w14:textId="77777777" w:rsidR="007244C6" w:rsidRDefault="007244C6" w:rsidP="000E2AD8">
            <w:pPr>
              <w:rPr>
                <w:b/>
                <w:bCs/>
              </w:rPr>
            </w:pPr>
          </w:p>
        </w:tc>
      </w:tr>
      <w:tr w:rsidR="007244C6" w14:paraId="4E80CBA1" w14:textId="77777777" w:rsidTr="000E2AD8">
        <w:tc>
          <w:tcPr>
            <w:tcW w:w="2515" w:type="dxa"/>
          </w:tcPr>
          <w:p w14:paraId="02886D84" w14:textId="77777777" w:rsidR="007244C6" w:rsidRDefault="007244C6" w:rsidP="000E2AD8">
            <w:pPr>
              <w:rPr>
                <w:b/>
                <w:bCs/>
              </w:rPr>
            </w:pPr>
          </w:p>
        </w:tc>
        <w:tc>
          <w:tcPr>
            <w:tcW w:w="7116" w:type="dxa"/>
          </w:tcPr>
          <w:p w14:paraId="46DE055E" w14:textId="77777777" w:rsidR="007244C6" w:rsidRDefault="007244C6" w:rsidP="000E2AD8">
            <w:pPr>
              <w:rPr>
                <w:b/>
                <w:bCs/>
              </w:rPr>
            </w:pPr>
          </w:p>
        </w:tc>
      </w:tr>
      <w:tr w:rsidR="007244C6" w14:paraId="74C321C4" w14:textId="77777777" w:rsidTr="000E2AD8">
        <w:tc>
          <w:tcPr>
            <w:tcW w:w="2515" w:type="dxa"/>
          </w:tcPr>
          <w:p w14:paraId="3E10C039" w14:textId="77777777" w:rsidR="007244C6" w:rsidRDefault="007244C6" w:rsidP="000E2AD8">
            <w:pPr>
              <w:rPr>
                <w:b/>
                <w:bCs/>
              </w:rPr>
            </w:pPr>
          </w:p>
        </w:tc>
        <w:tc>
          <w:tcPr>
            <w:tcW w:w="7116" w:type="dxa"/>
          </w:tcPr>
          <w:p w14:paraId="23AB114B" w14:textId="77777777" w:rsidR="007244C6" w:rsidRDefault="007244C6" w:rsidP="000E2AD8">
            <w:pPr>
              <w:rPr>
                <w:b/>
                <w:bCs/>
              </w:rPr>
            </w:pPr>
          </w:p>
        </w:tc>
      </w:tr>
    </w:tbl>
    <w:p w14:paraId="6D5BBAA7" w14:textId="77777777" w:rsidR="000D6EC4" w:rsidRDefault="000D6EC4">
      <w:pPr>
        <w:rPr>
          <w:b/>
          <w:bCs/>
          <w:color w:val="4472C4" w:themeColor="accent1"/>
        </w:rPr>
      </w:pPr>
    </w:p>
    <w:p w14:paraId="6B8A0E29" w14:textId="77777777" w:rsidR="0002668C" w:rsidRDefault="006973BC">
      <w:pPr>
        <w:pStyle w:val="Heading2"/>
      </w:pPr>
      <w:r>
        <w:t xml:space="preserve">UE capabilities </w:t>
      </w:r>
    </w:p>
    <w:p w14:paraId="5BF0CE2C" w14:textId="441D8A12" w:rsidR="005D0BE1" w:rsidRDefault="005D0BE1" w:rsidP="005D0BE1">
      <w:r>
        <w:t xml:space="preserve">All issues related to UE capabilities are no handled in </w:t>
      </w:r>
      <w:r>
        <w:t>[AT117-e][022][eIAB] UE capabilities (Intel)</w:t>
      </w:r>
      <w:r>
        <w:t>.</w:t>
      </w:r>
    </w:p>
    <w:p w14:paraId="2DC5CF3F" w14:textId="77777777" w:rsidR="005D0BE1" w:rsidRDefault="005D0BE1"/>
    <w:p w14:paraId="677E0D45" w14:textId="77777777" w:rsidR="0002668C" w:rsidRDefault="006973BC">
      <w:pPr>
        <w:pStyle w:val="Heading2"/>
      </w:pPr>
      <w:r>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Heading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t>4</w:t>
      </w:r>
      <w:r>
        <w:tab/>
        <w:t>References</w:t>
      </w:r>
    </w:p>
    <w:p w14:paraId="07596ECC" w14:textId="77777777" w:rsidR="0002668C" w:rsidRDefault="006973BC">
      <w:r>
        <w:t>[1] R2-2202050, [Post116bis-e][079][eIAB]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A1FE" w14:textId="77777777" w:rsidR="00187107" w:rsidRDefault="00187107" w:rsidP="00C00511">
      <w:pPr>
        <w:spacing w:after="0" w:line="240" w:lineRule="auto"/>
      </w:pPr>
      <w:r>
        <w:separator/>
      </w:r>
    </w:p>
  </w:endnote>
  <w:endnote w:type="continuationSeparator" w:id="0">
    <w:p w14:paraId="4944CF17" w14:textId="77777777" w:rsidR="00187107" w:rsidRDefault="00187107" w:rsidP="00C00511">
      <w:pPr>
        <w:spacing w:after="0" w:line="240" w:lineRule="auto"/>
      </w:pPr>
      <w:r>
        <w:continuationSeparator/>
      </w:r>
    </w:p>
  </w:endnote>
  <w:endnote w:type="continuationNotice" w:id="1">
    <w:p w14:paraId="1E1C0A1E" w14:textId="77777777" w:rsidR="00187107" w:rsidRDefault="00187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AE97C" w14:textId="77777777" w:rsidR="00187107" w:rsidRDefault="00187107" w:rsidP="00C00511">
      <w:pPr>
        <w:spacing w:after="0" w:line="240" w:lineRule="auto"/>
      </w:pPr>
      <w:r>
        <w:separator/>
      </w:r>
    </w:p>
  </w:footnote>
  <w:footnote w:type="continuationSeparator" w:id="0">
    <w:p w14:paraId="6C2E6D8B" w14:textId="77777777" w:rsidR="00187107" w:rsidRDefault="00187107" w:rsidP="00C00511">
      <w:pPr>
        <w:spacing w:after="0" w:line="240" w:lineRule="auto"/>
      </w:pPr>
      <w:r>
        <w:continuationSeparator/>
      </w:r>
    </w:p>
  </w:footnote>
  <w:footnote w:type="continuationNotice" w:id="1">
    <w:p w14:paraId="05D63DC7" w14:textId="77777777" w:rsidR="00187107" w:rsidRDefault="001871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lvlOverride w:ilvl="0"/>
    <w:lvlOverride w:ilvl="1"/>
    <w:lvlOverride w:ilvl="2"/>
    <w:lvlOverride w:ilvl="3"/>
    <w:lvlOverride w:ilvl="4"/>
    <w:lvlOverride w:ilvl="5"/>
    <w:lvlOverride w:ilvl="6"/>
    <w:lvlOverride w:ilvl="7"/>
    <w:lvlOverride w:ilvl="8"/>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88</TotalTime>
  <Pages>9</Pages>
  <Words>3569</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QCOM1</cp:lastModifiedBy>
  <cp:revision>24</cp:revision>
  <dcterms:created xsi:type="dcterms:W3CDTF">2022-02-14T22:21:00Z</dcterms:created>
  <dcterms:modified xsi:type="dcterms:W3CDTF">2022-02-22T23:49:00Z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