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6A7D11">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0CF34F2F" w:rsidR="00AD652E" w:rsidRDefault="00AD652E" w:rsidP="00AD652E">
      <w:pPr>
        <w:pStyle w:val="EmailDiscussion2"/>
      </w:pPr>
      <w:r>
        <w:tab/>
        <w:t xml:space="preserve">Scope: Treat </w:t>
      </w:r>
      <w:hyperlink r:id="rId8" w:tooltip="C:UsersjohanOneDriveDokument3GPPtsg_ranWG2_RL2TSGR2_117-eDocsR2-2202109.zip" w:history="1">
        <w:r w:rsidRPr="006A7D11">
          <w:rPr>
            <w:rStyle w:val="Hyperlnk"/>
          </w:rPr>
          <w:t>R2-2202109</w:t>
        </w:r>
      </w:hyperlink>
      <w:r>
        <w:t xml:space="preserve">, </w:t>
      </w:r>
      <w:hyperlink r:id="rId9" w:tooltip="C:UsersjohanOneDriveDokument3GPPtsg_ranWG2_RL2TSGR2_117-eDocsR2-2203129.zip" w:history="1">
        <w:r w:rsidRPr="006A7D11">
          <w:rPr>
            <w:rStyle w:val="Hyperlnk"/>
          </w:rPr>
          <w:t>R2-2203129</w:t>
        </w:r>
      </w:hyperlink>
      <w:r>
        <w:t xml:space="preserve">, </w:t>
      </w:r>
      <w:hyperlink r:id="rId10" w:tooltip="C:UsersjohanOneDriveDokument3GPPtsg_ranWG2_RL2TSGR2_117-eDocsR2-2203130.zip" w:history="1">
        <w:r w:rsidRPr="006A7D11">
          <w:rPr>
            <w:rStyle w:val="Hyperlnk"/>
          </w:rPr>
          <w:t>R2-2203130</w:t>
        </w:r>
      </w:hyperlink>
      <w:r>
        <w:t>,</w:t>
      </w:r>
      <w:r w:rsidRPr="00715FA1">
        <w:t xml:space="preserve"> </w:t>
      </w:r>
      <w:hyperlink r:id="rId11" w:tooltip="C:UsersjohanOneDriveDokument3GPPtsg_ranWG2_RL2TSGR2_117-eDocsR2-2203241.zip" w:history="1">
        <w:r w:rsidRPr="006A7D11">
          <w:rPr>
            <w:rStyle w:val="Hyperlnk"/>
          </w:rPr>
          <w:t>R2-2203241</w:t>
        </w:r>
      </w:hyperlink>
      <w:r>
        <w:t>,</w:t>
      </w:r>
      <w:r w:rsidRPr="00715FA1">
        <w:t xml:space="preserve"> </w:t>
      </w:r>
      <w:hyperlink r:id="rId12" w:tooltip="C:UsersjohanOneDriveDokument3GPPtsg_ranWG2_RL2TSGR2_117-eDocsR2-2203242.zip" w:history="1">
        <w:r w:rsidRPr="006A7D11">
          <w:rPr>
            <w:rStyle w:val="Hyperlnk"/>
          </w:rPr>
          <w:t>R2-2203242</w:t>
        </w:r>
      </w:hyperlink>
      <w:r>
        <w:t>,</w:t>
      </w:r>
      <w:r w:rsidRPr="00715FA1">
        <w:t xml:space="preserve"> </w:t>
      </w:r>
      <w:hyperlink r:id="rId13" w:tooltip="C:UsersjohanOneDriveDokument3GPPtsg_ranWG2_RL2TSGR2_117-eDocsR2-2203240.zip" w:history="1">
        <w:r w:rsidRPr="006A7D11">
          <w:rPr>
            <w:rStyle w:val="Hyperlnk"/>
          </w:rPr>
          <w:t>R2-2203240</w:t>
        </w:r>
      </w:hyperlink>
      <w:r>
        <w:t>,</w:t>
      </w:r>
      <w:r w:rsidRPr="00715FA1">
        <w:t xml:space="preserve"> </w:t>
      </w:r>
      <w:hyperlink r:id="rId14" w:tooltip="C:UsersjohanOneDriveDokument3GPPtsg_ranWG2_RL2TSGR2_117-eDocsR2-2202552.zip" w:history="1">
        <w:r w:rsidRPr="006A7D11">
          <w:rPr>
            <w:rStyle w:val="Hyperlnk"/>
          </w:rPr>
          <w:t>R2-2202552</w:t>
        </w:r>
      </w:hyperlink>
      <w:r>
        <w:t>,</w:t>
      </w:r>
      <w:r w:rsidRPr="00715FA1">
        <w:t xml:space="preserve"> </w:t>
      </w:r>
      <w:hyperlink r:id="rId15" w:tooltip="C:UsersjohanOneDriveDokument3GPPtsg_ranWG2_RL2TSGR2_117-eDocsR2-2202553.zip" w:history="1">
        <w:r w:rsidRPr="006A7D11">
          <w:rPr>
            <w:rStyle w:val="Hyperlnk"/>
          </w:rPr>
          <w:t>R2-2202553</w:t>
        </w:r>
      </w:hyperlink>
      <w:r>
        <w:t>,</w:t>
      </w:r>
      <w:r w:rsidRPr="00715FA1">
        <w:t xml:space="preserve"> </w:t>
      </w:r>
      <w:hyperlink r:id="rId16" w:tooltip="C:UsersjohanOneDriveDokument3GPPtsg_ranWG2_RL2TSGR2_117-eDocsR2-2203239.zip" w:history="1">
        <w:r w:rsidRPr="006A7D11">
          <w:rPr>
            <w:rStyle w:val="Hyperlnk"/>
          </w:rPr>
          <w:t>R2-2203239</w:t>
        </w:r>
      </w:hyperlink>
      <w:r>
        <w:t>,</w:t>
      </w:r>
      <w:r w:rsidRPr="00715FA1">
        <w:t xml:space="preserve"> </w:t>
      </w:r>
      <w:hyperlink r:id="rId17" w:tooltip="C:UsersjohanOneDriveDokument3GPPtsg_ranWG2_RL2TSGR2_117-eDocsR2-2202194.zip" w:history="1">
        <w:r w:rsidRPr="006A7D11">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50DF369A" w:rsidR="00AD652E" w:rsidRDefault="00AD652E" w:rsidP="00AD652E">
      <w:pPr>
        <w:pStyle w:val="EmailDiscussion2"/>
      </w:pPr>
      <w:r>
        <w:tab/>
        <w:t xml:space="preserve">Scope: Treat </w:t>
      </w:r>
      <w:hyperlink r:id="rId18" w:tooltip="C:UsersjohanOneDriveDokument3GPPtsg_ranWG2_RL2TSGR2_117-eDocsR2-2202104.zip" w:history="1">
        <w:r w:rsidRPr="006A7D11">
          <w:rPr>
            <w:rStyle w:val="Hyperlnk"/>
          </w:rPr>
          <w:t>R2-2202104</w:t>
        </w:r>
      </w:hyperlink>
      <w:r>
        <w:t xml:space="preserve">, </w:t>
      </w:r>
      <w:hyperlink r:id="rId19" w:tooltip="C:UsersjohanOneDriveDokument3GPPtsg_ranWG2_RL2TSGR2_117-eDocsR2-2202535.zip" w:history="1">
        <w:r w:rsidRPr="006A7D11">
          <w:rPr>
            <w:rStyle w:val="Hyperlnk"/>
          </w:rPr>
          <w:t>R2-2202535</w:t>
        </w:r>
      </w:hyperlink>
      <w:r>
        <w:t>,</w:t>
      </w:r>
      <w:r w:rsidRPr="00715FA1">
        <w:t xml:space="preserve"> </w:t>
      </w:r>
      <w:hyperlink r:id="rId20" w:tooltip="C:UsersjohanOneDriveDokument3GPPtsg_ranWG2_RL2TSGR2_117-eDocsR2-2202536.zip" w:history="1">
        <w:r w:rsidRPr="006A7D11">
          <w:rPr>
            <w:rStyle w:val="Hyperlnk"/>
          </w:rPr>
          <w:t>R2-2202536</w:t>
        </w:r>
      </w:hyperlink>
      <w:r>
        <w:t>,</w:t>
      </w:r>
      <w:r w:rsidRPr="00715FA1">
        <w:t xml:space="preserve"> </w:t>
      </w:r>
      <w:hyperlink r:id="rId21" w:tooltip="C:UsersjohanOneDriveDokument3GPPtsg_ranWG2_RL2TSGR2_117-eDocsR2-2202537.zip" w:history="1">
        <w:r w:rsidRPr="006A7D11">
          <w:rPr>
            <w:rStyle w:val="Hyperlnk"/>
          </w:rPr>
          <w:t>R2-2202537</w:t>
        </w:r>
      </w:hyperlink>
      <w:r>
        <w:t>,</w:t>
      </w:r>
      <w:r w:rsidRPr="00715FA1">
        <w:t xml:space="preserve"> </w:t>
      </w:r>
      <w:hyperlink r:id="rId22" w:tooltip="C:UsersjohanOneDriveDokument3GPPtsg_ranWG2_RL2TSGR2_117-eDocsR2-2202538.zip" w:history="1">
        <w:r w:rsidRPr="006A7D11">
          <w:rPr>
            <w:rStyle w:val="Hyperlnk"/>
          </w:rPr>
          <w:t>R2-2202538</w:t>
        </w:r>
      </w:hyperlink>
      <w:r>
        <w:t>,</w:t>
      </w:r>
      <w:r w:rsidRPr="00715FA1">
        <w:t xml:space="preserve"> </w:t>
      </w:r>
      <w:hyperlink r:id="rId23" w:tooltip="C:UsersjohanOneDriveDokument3GPPtsg_ranWG2_RL2TSGR2_117-eDocsR2-2203487.zip" w:history="1">
        <w:r w:rsidRPr="006A7D11">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08B33B7F" w:rsidR="00AD652E" w:rsidRDefault="00AD652E" w:rsidP="00AD652E">
      <w:pPr>
        <w:pStyle w:val="EmailDiscussion2"/>
      </w:pPr>
      <w:r>
        <w:tab/>
        <w:t xml:space="preserve">Scope: Treat </w:t>
      </w:r>
      <w:hyperlink r:id="rId24" w:tooltip="C:UsersjohanOneDriveDokument3GPPtsg_ranWG2_RL2TSGR2_117-eDocsR2-2202106.zip" w:history="1">
        <w:r w:rsidRPr="006A7D11">
          <w:rPr>
            <w:rStyle w:val="Hyperlnk"/>
          </w:rPr>
          <w:t>R2-2202106</w:t>
        </w:r>
      </w:hyperlink>
      <w:r>
        <w:t xml:space="preserve">, </w:t>
      </w:r>
      <w:hyperlink r:id="rId25" w:tooltip="C:UsersjohanOneDriveDokument3GPPtsg_ranWG2_RL2TSGR2_117-eDocsR2-2202272.zip" w:history="1">
        <w:r w:rsidRPr="006A7D11">
          <w:rPr>
            <w:rStyle w:val="Hyperlnk"/>
          </w:rPr>
          <w:t>R2-2202272</w:t>
        </w:r>
      </w:hyperlink>
      <w:r>
        <w:t xml:space="preserve">, </w:t>
      </w:r>
      <w:hyperlink r:id="rId26" w:tooltip="C:UsersjohanOneDriveDokument3GPPtsg_ranWG2_RL2TSGR2_117-eDocsR2-2202273.zip" w:history="1">
        <w:r w:rsidRPr="006A7D11">
          <w:rPr>
            <w:rStyle w:val="Hyperlnk"/>
          </w:rPr>
          <w:t>R2-2202273</w:t>
        </w:r>
      </w:hyperlink>
      <w:r>
        <w:t>,</w:t>
      </w:r>
      <w:r w:rsidRPr="00715FA1">
        <w:t xml:space="preserve"> </w:t>
      </w:r>
      <w:hyperlink r:id="rId27" w:tooltip="C:UsersjohanOneDriveDokument3GPPtsg_ranWG2_RL2TSGR2_117-eDocsR2-2202393.zip" w:history="1">
        <w:r w:rsidRPr="006A7D11">
          <w:rPr>
            <w:rStyle w:val="Hyperlnk"/>
          </w:rPr>
          <w:t>R2-2202393</w:t>
        </w:r>
      </w:hyperlink>
      <w:r>
        <w:t>,</w:t>
      </w:r>
      <w:r w:rsidRPr="00715FA1">
        <w:t xml:space="preserve"> </w:t>
      </w:r>
      <w:hyperlink r:id="rId28" w:tooltip="C:UsersjohanOneDriveDokument3GPPtsg_ranWG2_RL2TSGR2_117-eDocsR2-2203498.zip" w:history="1">
        <w:r w:rsidRPr="006A7D11">
          <w:rPr>
            <w:rStyle w:val="Hyperlnk"/>
          </w:rPr>
          <w:t>R2-2203498</w:t>
        </w:r>
      </w:hyperlink>
      <w:r>
        <w:t>,</w:t>
      </w:r>
      <w:r w:rsidRPr="00715FA1">
        <w:t xml:space="preserve"> </w:t>
      </w:r>
      <w:hyperlink r:id="rId29" w:tooltip="C:UsersjohanOneDriveDokument3GPPtsg_ranWG2_RL2TSGR2_117-eDocsR2-2203499.zip" w:history="1">
        <w:r w:rsidRPr="006A7D11">
          <w:rPr>
            <w:rStyle w:val="Hyperlnk"/>
          </w:rPr>
          <w:t>R2-2203499</w:t>
        </w:r>
      </w:hyperlink>
      <w:r>
        <w:t>,</w:t>
      </w:r>
      <w:r w:rsidRPr="00715FA1">
        <w:t xml:space="preserve"> </w:t>
      </w:r>
      <w:hyperlink r:id="rId30" w:tooltip="C:UsersjohanOneDriveDokument3GPPtsg_ranWG2_RL2TSGR2_117-eDocsR2-2203335.zip" w:history="1">
        <w:r w:rsidRPr="006A7D11">
          <w:rPr>
            <w:rStyle w:val="Hyperlnk"/>
          </w:rPr>
          <w:t>R2-2203335</w:t>
        </w:r>
      </w:hyperlink>
      <w:r>
        <w:t>,</w:t>
      </w:r>
      <w:r w:rsidRPr="00715FA1">
        <w:t xml:space="preserve"> </w:t>
      </w:r>
      <w:hyperlink r:id="rId31" w:tooltip="C:UsersjohanOneDriveDokument3GPPtsg_ranWG2_RL2TSGR2_117-eDocsR2-2203336.zip" w:history="1">
        <w:r w:rsidRPr="006A7D11">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0D354C4" w:rsidR="00AD652E" w:rsidRDefault="00AD652E" w:rsidP="00AD652E">
      <w:pPr>
        <w:pStyle w:val="EmailDiscussion2"/>
      </w:pPr>
      <w:r>
        <w:tab/>
        <w:t xml:space="preserve">Scope: Treat </w:t>
      </w:r>
      <w:hyperlink r:id="rId32" w:tooltip="C:UsersjohanOneDriveDokument3GPPtsg_ranWG2_RL2TSGR2_117-eDocsR2-2202637.zip" w:history="1">
        <w:r w:rsidRPr="006A7D11">
          <w:rPr>
            <w:rStyle w:val="Hyperlnk"/>
          </w:rPr>
          <w:t>R2-2202637</w:t>
        </w:r>
      </w:hyperlink>
      <w:r>
        <w:t xml:space="preserve">, </w:t>
      </w:r>
      <w:hyperlink r:id="rId33" w:tooltip="C:UsersjohanOneDriveDokument3GPPtsg_ranWG2_RL2TSGR2_117-eDocsR2-2202638.zip" w:history="1">
        <w:r w:rsidRPr="006A7D11">
          <w:rPr>
            <w:rStyle w:val="Hyperlnk"/>
          </w:rPr>
          <w:t>R2-2202638</w:t>
        </w:r>
      </w:hyperlink>
      <w:r>
        <w:t xml:space="preserve">, </w:t>
      </w:r>
      <w:hyperlink r:id="rId34" w:tooltip="C:UsersjohanOneDriveDokument3GPPtsg_ranWG2_RL2TSGR2_117-eDocsR2-2202639.zip" w:history="1">
        <w:r w:rsidRPr="006A7D11">
          <w:rPr>
            <w:rStyle w:val="Hyperlnk"/>
          </w:rPr>
          <w:t>R2-2202639</w:t>
        </w:r>
      </w:hyperlink>
      <w:r>
        <w:t>,</w:t>
      </w:r>
      <w:r w:rsidRPr="00715FA1">
        <w:t xml:space="preserve"> </w:t>
      </w:r>
      <w:hyperlink r:id="rId35" w:tooltip="C:UsersjohanOneDriveDokument3GPPtsg_ranWG2_RL2TSGR2_117-eDocsR2-2203327.zip" w:history="1">
        <w:r w:rsidRPr="006A7D11">
          <w:rPr>
            <w:rStyle w:val="Hyperlnk"/>
          </w:rPr>
          <w:t>R2-2203327</w:t>
        </w:r>
      </w:hyperlink>
      <w:r>
        <w:t>,</w:t>
      </w:r>
      <w:r w:rsidRPr="00715FA1">
        <w:t xml:space="preserve"> </w:t>
      </w:r>
      <w:hyperlink r:id="rId36" w:tooltip="C:UsersjohanOneDriveDokument3GPPtsg_ranWG2_RL2TSGR2_117-eDocsR2-2203328.zip" w:history="1">
        <w:r w:rsidRPr="006A7D11">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4CA9F8D0" w:rsidR="00AD652E" w:rsidRDefault="00AD652E" w:rsidP="00AD652E">
      <w:pPr>
        <w:pStyle w:val="EmailDiscussion2"/>
      </w:pPr>
      <w:r>
        <w:tab/>
        <w:t xml:space="preserve">Scope: Treat </w:t>
      </w:r>
      <w:hyperlink r:id="rId37" w:tooltip="C:UsersjohanOneDriveDokument3GPPtsg_ranWG2_RL2TSGR2_117-eDocsR2-2202121.zip" w:history="1">
        <w:r w:rsidRPr="006A7D11">
          <w:rPr>
            <w:rStyle w:val="Hyperlnk"/>
          </w:rPr>
          <w:t>R2-2202121</w:t>
        </w:r>
      </w:hyperlink>
      <w:r>
        <w:t xml:space="preserve">, </w:t>
      </w:r>
      <w:hyperlink r:id="rId38" w:tooltip="C:UsersjohanOneDriveDokument3GPPtsg_ranWG2_RL2TSGR2_117-eDocsR2-2203500.zip" w:history="1">
        <w:r w:rsidRPr="006A7D11">
          <w:rPr>
            <w:rStyle w:val="Hyperlnk"/>
          </w:rPr>
          <w:t>R2-2203500</w:t>
        </w:r>
      </w:hyperlink>
      <w:r>
        <w:t>,</w:t>
      </w:r>
      <w:r w:rsidRPr="00715FA1">
        <w:t xml:space="preserve"> </w:t>
      </w:r>
      <w:hyperlink r:id="rId39" w:tooltip="C:UsersjohanOneDriveDokument3GPPtsg_ranWG2_RL2TSGR2_117-eDocsR2-2203501.zip" w:history="1">
        <w:r w:rsidRPr="006A7D11">
          <w:rPr>
            <w:rStyle w:val="Hyperlnk"/>
          </w:rPr>
          <w:t>R2-2203501</w:t>
        </w:r>
      </w:hyperlink>
      <w:r>
        <w:t>,</w:t>
      </w:r>
      <w:r w:rsidRPr="00715FA1">
        <w:t xml:space="preserve"> </w:t>
      </w:r>
      <w:hyperlink r:id="rId40" w:tooltip="C:UsersjohanOneDriveDokument3GPPtsg_ranWG2_RL2TSGR2_117-eDocsR2-2202806.zip" w:history="1">
        <w:r w:rsidRPr="006A7D11">
          <w:rPr>
            <w:rStyle w:val="Hyperlnk"/>
          </w:rPr>
          <w:t>R2-2202806</w:t>
        </w:r>
      </w:hyperlink>
      <w:r>
        <w:t>,</w:t>
      </w:r>
      <w:r w:rsidRPr="00715FA1">
        <w:t xml:space="preserve"> </w:t>
      </w:r>
      <w:hyperlink r:id="rId41" w:tooltip="C:UsersjohanOneDriveDokument3GPPtsg_ranWG2_RL2TSGR2_117-eDocsR2-2202807.zip" w:history="1">
        <w:r w:rsidRPr="006A7D11">
          <w:rPr>
            <w:rStyle w:val="Hyperlnk"/>
          </w:rPr>
          <w:t>R2-2202807</w:t>
        </w:r>
      </w:hyperlink>
      <w:r>
        <w:t>,</w:t>
      </w:r>
      <w:r w:rsidRPr="00715FA1">
        <w:t xml:space="preserve"> </w:t>
      </w:r>
      <w:hyperlink r:id="rId42" w:tooltip="C:UsersjohanOneDriveDokument3GPPtsg_ranWG2_RL2TSGR2_117-eDocsR2-2202808.zip" w:history="1">
        <w:r w:rsidRPr="006A7D11">
          <w:rPr>
            <w:rStyle w:val="Hyperlnk"/>
          </w:rPr>
          <w:t>R2-2202808</w:t>
        </w:r>
      </w:hyperlink>
      <w:r>
        <w:t xml:space="preserve">, </w:t>
      </w:r>
      <w:hyperlink r:id="rId43" w:tooltip="C:UsersjohanOneDriveDokument3GPPtsg_ranWG2_RL2TSGR2_117-eDocsR2-2202123.zip" w:history="1">
        <w:r w:rsidRPr="006A7D11">
          <w:rPr>
            <w:rStyle w:val="Hyperlnk"/>
          </w:rPr>
          <w:t>R2-2202123</w:t>
        </w:r>
      </w:hyperlink>
      <w:r>
        <w:t xml:space="preserve">, </w:t>
      </w:r>
      <w:hyperlink r:id="rId44" w:tooltip="C:UsersjohanOneDriveDokument3GPPtsg_ranWG2_RL2TSGR2_117-eDocsR2-2203321.zip" w:history="1">
        <w:r w:rsidRPr="006A7D11">
          <w:rPr>
            <w:rStyle w:val="Hyperlnk"/>
          </w:rPr>
          <w:t>R2-2203321</w:t>
        </w:r>
      </w:hyperlink>
      <w:r>
        <w:t xml:space="preserve">, </w:t>
      </w:r>
      <w:hyperlink r:id="rId45" w:tooltip="C:UsersjohanOneDriveDokument3GPPtsg_ranWG2_RL2TSGR2_117-eDocsR2-2203322.zip" w:history="1">
        <w:r w:rsidRPr="006A7D1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2F625FD7" w:rsidR="00AD652E" w:rsidRDefault="00AD652E" w:rsidP="00AD652E">
      <w:pPr>
        <w:pStyle w:val="EmailDiscussion2"/>
      </w:pPr>
      <w:r>
        <w:tab/>
        <w:t xml:space="preserve">Scope: Treat </w:t>
      </w:r>
      <w:hyperlink r:id="rId46" w:tooltip="C:UsersjohanOneDriveDokument3GPPtsg_ranWG2_RL2TSGR2_117-eDocsR2-2202524.zip" w:history="1">
        <w:r w:rsidRPr="006A7D11">
          <w:rPr>
            <w:rStyle w:val="Hyperlnk"/>
          </w:rPr>
          <w:t>R2-2202524</w:t>
        </w:r>
      </w:hyperlink>
      <w:r>
        <w:t xml:space="preserve">, </w:t>
      </w:r>
      <w:hyperlink r:id="rId47" w:tooltip="C:UsersjohanOneDriveDokument3GPPtsg_ranWG2_RL2TSGR2_117-eDocsR2-2202110.zip" w:history="1">
        <w:r w:rsidRPr="006A7D11">
          <w:rPr>
            <w:rStyle w:val="Hyperlnk"/>
          </w:rPr>
          <w:t>R2-2202110</w:t>
        </w:r>
      </w:hyperlink>
      <w:r>
        <w:t xml:space="preserve">, </w:t>
      </w:r>
      <w:hyperlink r:id="rId48" w:tooltip="C:UsersjohanOneDriveDokument3GPPtsg_ranWG2_RL2TSGR2_117-eDocsR2-2202326.zip" w:history="1">
        <w:r w:rsidRPr="006A7D11">
          <w:rPr>
            <w:rStyle w:val="Hyperlnk"/>
          </w:rPr>
          <w:t>R2-2202326</w:t>
        </w:r>
      </w:hyperlink>
      <w:r>
        <w:t xml:space="preserve"> (RRC CR),</w:t>
      </w:r>
      <w:r w:rsidRPr="00715FA1">
        <w:t xml:space="preserve"> </w:t>
      </w:r>
      <w:hyperlink r:id="rId49" w:tooltip="C:UsersjohanOneDriveDokument3GPPtsg_ranWG2_RL2TSGR2_117-eDocsR2-2203484.zip" w:history="1">
        <w:r w:rsidRPr="006A7D11">
          <w:rPr>
            <w:rStyle w:val="Hyperlnk"/>
          </w:rPr>
          <w:t>R2-2203484</w:t>
        </w:r>
      </w:hyperlink>
      <w:r>
        <w:t>,</w:t>
      </w:r>
      <w:r w:rsidRPr="00715FA1">
        <w:t xml:space="preserve"> </w:t>
      </w:r>
      <w:hyperlink r:id="rId50" w:tooltip="C:UsersjohanOneDriveDokument3GPPtsg_ranWG2_RL2TSGR2_117-eDocsR2-2203131.zip" w:history="1">
        <w:r w:rsidRPr="006A7D11">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2D80F06D" w:rsidR="00AD652E" w:rsidRDefault="00AD652E" w:rsidP="00AD652E">
      <w:pPr>
        <w:pStyle w:val="EmailDiscussion2"/>
      </w:pPr>
      <w:r>
        <w:tab/>
        <w:t xml:space="preserve">Scope: Treat </w:t>
      </w:r>
      <w:hyperlink r:id="rId51" w:tooltip="C:UsersjohanOneDriveDokument3GPPtsg_ranWG2_RL2TSGR2_117-eDocsR2-2203408.zip" w:history="1">
        <w:r w:rsidRPr="006A7D11">
          <w:rPr>
            <w:rStyle w:val="Hyperlnk"/>
          </w:rPr>
          <w:t>R2-2203408</w:t>
        </w:r>
      </w:hyperlink>
      <w:r>
        <w:t xml:space="preserve">, </w:t>
      </w:r>
      <w:hyperlink r:id="rId52" w:tooltip="C:UsersjohanOneDriveDokument3GPPtsg_ranWG2_RL2TSGR2_117-eDocsR2-2202228.zip" w:history="1">
        <w:r w:rsidRPr="006A7D11">
          <w:rPr>
            <w:rStyle w:val="Hyperlnk"/>
          </w:rPr>
          <w:t>R2-2202228</w:t>
        </w:r>
      </w:hyperlink>
      <w:r>
        <w:t xml:space="preserve">, </w:t>
      </w:r>
      <w:hyperlink r:id="rId53" w:tooltip="C:UsersjohanOneDriveDokument3GPPtsg_ranWG2_RL2TSGR2_117-eDocsR2-2203410.zip" w:history="1">
        <w:r w:rsidRPr="006A7D11">
          <w:rPr>
            <w:rStyle w:val="Hyperlnk"/>
          </w:rPr>
          <w:t>R2-2203410</w:t>
        </w:r>
      </w:hyperlink>
      <w:r>
        <w:t>,</w:t>
      </w:r>
      <w:r w:rsidRPr="00715FA1">
        <w:t xml:space="preserve"> </w:t>
      </w:r>
      <w:hyperlink r:id="rId54" w:tooltip="C:UsersjohanOneDriveDokument3GPPtsg_ranWG2_RL2TSGR2_117-eDocsR2-2203255.zip" w:history="1">
        <w:r w:rsidRPr="006A7D11">
          <w:rPr>
            <w:rStyle w:val="Hyperlnk"/>
          </w:rPr>
          <w:t>R2-2203255</w:t>
        </w:r>
      </w:hyperlink>
      <w:r>
        <w:t>,</w:t>
      </w:r>
      <w:r w:rsidRPr="00715FA1">
        <w:t xml:space="preserve"> </w:t>
      </w:r>
      <w:hyperlink r:id="rId55" w:tooltip="C:UsersjohanOneDriveDokument3GPPtsg_ranWG2_RL2TSGR2_117-eDocsR2-2203132.zip" w:history="1">
        <w:r w:rsidRPr="006A7D11">
          <w:rPr>
            <w:rStyle w:val="Hyperlnk"/>
          </w:rPr>
          <w:t>R2-2203132</w:t>
        </w:r>
      </w:hyperlink>
      <w:r>
        <w:t>,</w:t>
      </w:r>
      <w:r w:rsidRPr="00715FA1">
        <w:t xml:space="preserve"> </w:t>
      </w:r>
      <w:hyperlink r:id="rId56" w:tooltip="C:UsersjohanOneDriveDokument3GPPtsg_ranWG2_RL2TSGR2_117-eDocsR2-2202232.zip" w:history="1">
        <w:r w:rsidRPr="006A7D11">
          <w:rPr>
            <w:rStyle w:val="Hyperlnk"/>
          </w:rPr>
          <w:t>R2-2202232</w:t>
        </w:r>
      </w:hyperlink>
      <w:r>
        <w:t>,</w:t>
      </w:r>
      <w:r w:rsidRPr="00715FA1">
        <w:t xml:space="preserve"> </w:t>
      </w:r>
      <w:hyperlink r:id="rId57" w:tooltip="C:UsersjohanOneDriveDokument3GPPtsg_ranWG2_RL2TSGR2_117-eDocsR2-2203438.zip" w:history="1">
        <w:r w:rsidRPr="006A7D11">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1E59B692" w:rsidR="00AD652E" w:rsidRDefault="00AD652E" w:rsidP="00AD652E">
      <w:pPr>
        <w:pStyle w:val="EmailDiscussion2"/>
      </w:pPr>
      <w:r>
        <w:tab/>
        <w:t xml:space="preserve">Scope: Treat </w:t>
      </w:r>
      <w:hyperlink r:id="rId58" w:tooltip="C:UsersjohanOneDriveDokument3GPPtsg_ranWG2_RL2TSGR2_117-eDocsR2-2203407.zip" w:history="1">
        <w:r w:rsidRPr="006A7D11">
          <w:rPr>
            <w:rStyle w:val="Hyperlnk"/>
          </w:rPr>
          <w:t>R2-2203407</w:t>
        </w:r>
      </w:hyperlink>
      <w:r>
        <w:t xml:space="preserve"> (or 3706), </w:t>
      </w:r>
      <w:hyperlink r:id="rId59" w:tooltip="C:UsersjohanOneDriveDokument3GPPtsg_ranWG2_RL2TSGR2_117-eDocsR2-2203267.zip" w:history="1">
        <w:r w:rsidRPr="006A7D11">
          <w:rPr>
            <w:rStyle w:val="Hyperlnk"/>
          </w:rPr>
          <w:t>R2-2203267</w:t>
        </w:r>
      </w:hyperlink>
      <w:r>
        <w:t>,</w:t>
      </w:r>
      <w:r w:rsidRPr="00715FA1">
        <w:t xml:space="preserve"> </w:t>
      </w:r>
      <w:hyperlink r:id="rId60" w:tooltip="C:UsersjohanOneDriveDokument3GPPtsg_ranWG2_RL2TSGR2_117-eDocsR2-2202835.zip" w:history="1">
        <w:r w:rsidRPr="006A7D11">
          <w:rPr>
            <w:rStyle w:val="Hyperlnk"/>
          </w:rPr>
          <w:t>R2-2202835</w:t>
        </w:r>
      </w:hyperlink>
      <w:r>
        <w:t>,</w:t>
      </w:r>
      <w:r w:rsidRPr="00715FA1">
        <w:t xml:space="preserve"> </w:t>
      </w:r>
      <w:hyperlink r:id="rId61" w:tooltip="C:UsersjohanOneDriveDokument3GPPtsg_ranWG2_RL2TSGR2_117-eDocsR2-2202836.zip" w:history="1">
        <w:r w:rsidRPr="006A7D11">
          <w:rPr>
            <w:rStyle w:val="Hyperlnk"/>
          </w:rPr>
          <w:t>R2-2202836</w:t>
        </w:r>
      </w:hyperlink>
      <w:r w:rsidRPr="00715FA1">
        <w:t xml:space="preserve">, </w:t>
      </w:r>
      <w:hyperlink r:id="rId62" w:tooltip="C:UsersjohanOneDriveDokument3GPPtsg_ranWG2_RL2TSGR2_117-eDocsR2-2202872.zip" w:history="1">
        <w:r w:rsidRPr="006A7D11">
          <w:rPr>
            <w:rStyle w:val="Hyperlnk"/>
          </w:rPr>
          <w:t>R2-2202872</w:t>
        </w:r>
      </w:hyperlink>
      <w:r w:rsidRPr="00715FA1">
        <w:t xml:space="preserve">, </w:t>
      </w:r>
      <w:hyperlink r:id="rId63" w:tooltip="C:UsersjohanOneDriveDokument3GPPtsg_ranWG2_RL2TSGR2_117-eDocsR2-2202876.zip" w:history="1">
        <w:r w:rsidRPr="006A7D11">
          <w:rPr>
            <w:rStyle w:val="Hyperlnk"/>
          </w:rPr>
          <w:t>R2-2202876</w:t>
        </w:r>
      </w:hyperlink>
      <w:r w:rsidRPr="00715FA1">
        <w:t xml:space="preserve">, </w:t>
      </w:r>
      <w:hyperlink r:id="rId64" w:tooltip="C:UsersjohanOneDriveDokument3GPPtsg_ranWG2_RL2TSGR2_117-eDocsR2-2202222.zip" w:history="1">
        <w:r w:rsidRPr="006A7D11">
          <w:rPr>
            <w:rStyle w:val="Hyperlnk"/>
          </w:rPr>
          <w:t>R2-2202222</w:t>
        </w:r>
      </w:hyperlink>
      <w:r w:rsidRPr="00715FA1">
        <w:t xml:space="preserve">, </w:t>
      </w:r>
      <w:hyperlink r:id="rId65" w:tooltip="C:UsersjohanOneDriveDokument3GPPtsg_ranWG2_RL2TSGR2_117-eDocsR2-2202915.zip" w:history="1">
        <w:r w:rsidRPr="006A7D11">
          <w:rPr>
            <w:rStyle w:val="Hyperlnk"/>
          </w:rPr>
          <w:t>R2-2202915</w:t>
        </w:r>
      </w:hyperlink>
      <w:r w:rsidRPr="00715FA1">
        <w:t xml:space="preserve">, </w:t>
      </w:r>
      <w:hyperlink r:id="rId66" w:tooltip="C:UsersjohanOneDriveDokument3GPPtsg_ranWG2_RL2TSGR2_117-eDocsR2-2203477.zip" w:history="1">
        <w:r w:rsidRPr="006A7D11">
          <w:rPr>
            <w:rStyle w:val="Hyperlnk"/>
          </w:rPr>
          <w:t>R2-2203477</w:t>
        </w:r>
      </w:hyperlink>
      <w:r w:rsidRPr="00715FA1">
        <w:t xml:space="preserve">, </w:t>
      </w:r>
      <w:hyperlink r:id="rId67" w:tooltip="C:UsersjohanOneDriveDokument3GPPtsg_ranWG2_RL2TSGR2_117-eDocsR2-2202917.zip" w:history="1">
        <w:r w:rsidRPr="006A7D11">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4431D6F3" w:rsidR="00AD652E" w:rsidRDefault="00AD652E" w:rsidP="00AD652E">
      <w:pPr>
        <w:pStyle w:val="EmailDiscussion2"/>
      </w:pPr>
      <w:r>
        <w:tab/>
        <w:t xml:space="preserve">Scope: Treat </w:t>
      </w:r>
      <w:hyperlink r:id="rId68" w:tooltip="C:UsersjohanOneDriveDokument3GPPtsg_ranWG2_RL2TSGR2_117-eDocsR2-2202296.zip" w:history="1">
        <w:r w:rsidRPr="006A7D11">
          <w:rPr>
            <w:rStyle w:val="Hyperlnk"/>
          </w:rPr>
          <w:t>R2-2202296</w:t>
        </w:r>
      </w:hyperlink>
      <w:r>
        <w:t xml:space="preserve">, </w:t>
      </w:r>
      <w:hyperlink r:id="rId69" w:tooltip="C:UsersjohanOneDriveDokument3GPPtsg_ranWG2_RL2TSGR2_117-eDocsR2-2202297.zip" w:history="1">
        <w:r w:rsidRPr="006A7D11">
          <w:rPr>
            <w:rStyle w:val="Hyperlnk"/>
          </w:rPr>
          <w:t>R2-2202297</w:t>
        </w:r>
      </w:hyperlink>
      <w:r>
        <w:t>,</w:t>
      </w:r>
      <w:r w:rsidRPr="00715FA1">
        <w:t xml:space="preserve"> </w:t>
      </w:r>
      <w:hyperlink r:id="rId70" w:tooltip="C:UsersjohanOneDriveDokument3GPPtsg_ranWG2_RL2TSGR2_117-eDocsR2-2202298.zip" w:history="1">
        <w:r w:rsidRPr="006A7D11">
          <w:rPr>
            <w:rStyle w:val="Hyperlnk"/>
          </w:rPr>
          <w:t>R2-2202298</w:t>
        </w:r>
      </w:hyperlink>
      <w:r>
        <w:t>,</w:t>
      </w:r>
      <w:r w:rsidRPr="00715FA1">
        <w:t xml:space="preserve"> </w:t>
      </w:r>
      <w:hyperlink r:id="rId71" w:tooltip="C:UsersjohanOneDriveDokument3GPPtsg_ranWG2_RL2TSGR2_117-eDocsR2-2202763.zip" w:history="1">
        <w:r w:rsidRPr="006A7D11">
          <w:rPr>
            <w:rStyle w:val="Hyperlnk"/>
          </w:rPr>
          <w:t>R2-2202763</w:t>
        </w:r>
      </w:hyperlink>
      <w:r>
        <w:t>,</w:t>
      </w:r>
      <w:r w:rsidRPr="00715FA1">
        <w:t xml:space="preserve"> </w:t>
      </w:r>
      <w:hyperlink r:id="rId72" w:tooltip="C:UsersjohanOneDriveDokument3GPPtsg_ranWG2_RL2TSGR2_117-eDocsR2-2202990.zip" w:history="1">
        <w:r w:rsidRPr="006A7D11">
          <w:rPr>
            <w:rStyle w:val="Hyperlnk"/>
          </w:rPr>
          <w:t>R2-2202990</w:t>
        </w:r>
      </w:hyperlink>
      <w:r>
        <w:t>,</w:t>
      </w:r>
      <w:r w:rsidRPr="00715FA1">
        <w:t xml:space="preserve"> </w:t>
      </w:r>
      <w:hyperlink r:id="rId73" w:tooltip="C:UsersjohanOneDriveDokument3GPPtsg_ranWG2_RL2TSGR2_117-eDocsR2-2202991.zip" w:history="1">
        <w:r w:rsidRPr="006A7D11">
          <w:rPr>
            <w:rStyle w:val="Hyperlnk"/>
          </w:rPr>
          <w:t>R2-2202991</w:t>
        </w:r>
      </w:hyperlink>
      <w:r>
        <w:t>,</w:t>
      </w:r>
      <w:r w:rsidRPr="00715FA1">
        <w:t xml:space="preserve"> </w:t>
      </w:r>
      <w:hyperlink r:id="rId74" w:tooltip="C:UsersjohanOneDriveDokument3GPPtsg_ranWG2_RL2TSGR2_117-eDocsR2-2203439.zip" w:history="1">
        <w:r w:rsidRPr="006A7D11">
          <w:rPr>
            <w:rStyle w:val="Hyperlnk"/>
          </w:rPr>
          <w:t>R2-2203439</w:t>
        </w:r>
      </w:hyperlink>
      <w:r>
        <w:t>,</w:t>
      </w:r>
      <w:r w:rsidRPr="00715FA1">
        <w:t xml:space="preserve"> </w:t>
      </w:r>
      <w:hyperlink r:id="rId75" w:tooltip="C:UsersjohanOneDriveDokument3GPPtsg_ranWG2_RL2TSGR2_117-eDocsR2-2203441.zip" w:history="1">
        <w:r w:rsidRPr="006A7D11">
          <w:rPr>
            <w:rStyle w:val="Hyperlnk"/>
          </w:rPr>
          <w:t>R2-2203441</w:t>
        </w:r>
      </w:hyperlink>
      <w:r>
        <w:t>,</w:t>
      </w:r>
      <w:r w:rsidRPr="00715FA1">
        <w:t xml:space="preserve"> </w:t>
      </w:r>
      <w:hyperlink r:id="rId76" w:tooltip="C:UsersjohanOneDriveDokument3GPPtsg_ranWG2_RL2TSGR2_117-eDocsR2-2203442.zip" w:history="1">
        <w:r w:rsidRPr="006A7D11">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2BFEC101" w:rsidR="00AD652E" w:rsidRDefault="00AD652E" w:rsidP="00AD652E">
      <w:pPr>
        <w:pStyle w:val="EmailDiscussion2"/>
      </w:pPr>
      <w:r>
        <w:tab/>
        <w:t xml:space="preserve">Scope: Treat </w:t>
      </w:r>
      <w:hyperlink r:id="rId77" w:tooltip="C:UsersjohanOneDriveDokument3GPPtsg_ranWG2_RL2TSGR2_117-eDocsR2-2202146.zip" w:history="1">
        <w:r w:rsidRPr="006A7D11">
          <w:rPr>
            <w:rStyle w:val="Hyperlnk"/>
          </w:rPr>
          <w:t>R2-2202146</w:t>
        </w:r>
      </w:hyperlink>
      <w:r>
        <w:t xml:space="preserve">, </w:t>
      </w:r>
      <w:hyperlink r:id="rId78" w:tooltip="C:UsersjohanOneDriveDokument3GPPtsg_ranWG2_RL2TSGR2_117-eDocsR2-2202107.zip" w:history="1">
        <w:r w:rsidRPr="006A7D11">
          <w:rPr>
            <w:rStyle w:val="Hyperlnk"/>
          </w:rPr>
          <w:t>R2-2202107</w:t>
        </w:r>
      </w:hyperlink>
      <w:r>
        <w:t>,</w:t>
      </w:r>
      <w:r w:rsidRPr="00715FA1">
        <w:t xml:space="preserve"> </w:t>
      </w:r>
      <w:hyperlink r:id="rId79" w:tooltip="C:UsersjohanOneDriveDokument3GPPtsg_ranWG2_RL2TSGR2_117-eDocsR2-2202665.zip" w:history="1">
        <w:r w:rsidRPr="006A7D11">
          <w:rPr>
            <w:rStyle w:val="Hyperlnk"/>
          </w:rPr>
          <w:t>R2-2202665</w:t>
        </w:r>
      </w:hyperlink>
      <w:r>
        <w:t>,</w:t>
      </w:r>
      <w:r w:rsidRPr="00715FA1">
        <w:t xml:space="preserve"> </w:t>
      </w:r>
      <w:hyperlink r:id="rId80" w:tooltip="C:UsersjohanOneDriveDokument3GPPtsg_ranWG2_RL2TSGR2_117-eDocsR2-2203163.zip" w:history="1">
        <w:r w:rsidRPr="006A7D11">
          <w:rPr>
            <w:rStyle w:val="Hyperlnk"/>
          </w:rPr>
          <w:t>R2-2203163</w:t>
        </w:r>
      </w:hyperlink>
      <w:r>
        <w:t>,</w:t>
      </w:r>
      <w:r w:rsidRPr="00715FA1">
        <w:t xml:space="preserve"> </w:t>
      </w:r>
      <w:hyperlink r:id="rId81" w:tooltip="C:UsersjohanOneDriveDokument3GPPtsg_ranWG2_RL2TSGR2_117-eDocsR2-2203167.zip" w:history="1">
        <w:r w:rsidRPr="006A7D11">
          <w:rPr>
            <w:rStyle w:val="Hyperlnk"/>
          </w:rPr>
          <w:t>R2-2203167</w:t>
        </w:r>
      </w:hyperlink>
      <w:r>
        <w:t>,</w:t>
      </w:r>
      <w:r w:rsidRPr="00715FA1">
        <w:t xml:space="preserve"> </w:t>
      </w:r>
      <w:r w:rsidRPr="006A7D11">
        <w:rPr>
          <w:highlight w:val="yellow"/>
        </w:rPr>
        <w:t>R2-2200219</w:t>
      </w:r>
      <w:r>
        <w:t>5,</w:t>
      </w:r>
      <w:r w:rsidRPr="00715FA1">
        <w:t xml:space="preserve"> </w:t>
      </w:r>
      <w:hyperlink r:id="rId82" w:tooltip="C:UsersjohanOneDriveDokument3GPPtsg_ranWG2_RL2TSGR2_117-eDocsR2-2202196.zip" w:history="1">
        <w:r w:rsidRPr="006A7D11">
          <w:rPr>
            <w:rStyle w:val="Hyperlnk"/>
          </w:rPr>
          <w:t>R2-2202196</w:t>
        </w:r>
      </w:hyperlink>
      <w:r>
        <w:t>,</w:t>
      </w:r>
      <w:r w:rsidRPr="00715FA1">
        <w:t xml:space="preserve"> </w:t>
      </w:r>
      <w:hyperlink r:id="rId83" w:tooltip="C:UsersjohanOneDriveDokument3GPPtsg_ranWG2_RL2TSGR2_117-eDocsR2-2203488.zip" w:history="1">
        <w:r w:rsidRPr="006A7D11">
          <w:rPr>
            <w:rStyle w:val="Hyperlnk"/>
          </w:rPr>
          <w:t>R2-2203488</w:t>
        </w:r>
      </w:hyperlink>
      <w:r>
        <w:t>,</w:t>
      </w:r>
      <w:r w:rsidRPr="00715FA1">
        <w:t xml:space="preserve"> </w:t>
      </w:r>
      <w:hyperlink r:id="rId84" w:tooltip="C:UsersjohanOneDriveDokument3GPPtsg_ranWG2_RL2TSGR2_117-eDocsR2-2202293.zip" w:history="1">
        <w:r w:rsidRPr="006A7D11">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5A224EDE" w:rsidR="00AD652E" w:rsidRDefault="00AD652E" w:rsidP="00AD652E">
      <w:pPr>
        <w:pStyle w:val="EmailDiscussion2"/>
      </w:pPr>
      <w:r>
        <w:tab/>
        <w:t xml:space="preserve">Scope: Treat </w:t>
      </w:r>
      <w:hyperlink r:id="rId85" w:tooltip="C:UsersjohanOneDriveDokument3GPPtsg_ranWG2_RL2TSGR2_117-eDocsR2-2202810.zip" w:history="1">
        <w:r w:rsidRPr="006A7D11">
          <w:rPr>
            <w:rStyle w:val="Hyperlnk"/>
          </w:rPr>
          <w:t>R2-2202810</w:t>
        </w:r>
      </w:hyperlink>
      <w:r>
        <w:t>,</w:t>
      </w:r>
      <w:r w:rsidRPr="00715FA1">
        <w:t xml:space="preserve"> </w:t>
      </w:r>
      <w:hyperlink r:id="rId86" w:tooltip="C:UsersjohanOneDriveDokument3GPPtsg_ranWG2_RL2TSGR2_117-eDocsR2-2202811.zip" w:history="1">
        <w:r w:rsidRPr="006A7D11">
          <w:rPr>
            <w:rStyle w:val="Hyperlnk"/>
          </w:rPr>
          <w:t>R2-2202811</w:t>
        </w:r>
      </w:hyperlink>
      <w:r>
        <w:t>,</w:t>
      </w:r>
      <w:r w:rsidRPr="00715FA1">
        <w:t xml:space="preserve"> </w:t>
      </w:r>
      <w:hyperlink r:id="rId87" w:tooltip="C:UsersjohanOneDriveDokument3GPPtsg_ranWG2_RL2TSGR2_117-eDocsR2-2203268.zip" w:history="1">
        <w:r w:rsidRPr="006A7D11">
          <w:rPr>
            <w:rStyle w:val="Hyperlnk"/>
          </w:rPr>
          <w:t>R2-2203268</w:t>
        </w:r>
      </w:hyperlink>
      <w:r>
        <w:t>,</w:t>
      </w:r>
      <w:r w:rsidRPr="00715FA1">
        <w:t xml:space="preserve"> </w:t>
      </w:r>
      <w:hyperlink r:id="rId88" w:tooltip="C:UsersjohanOneDriveDokument3GPPtsg_ranWG2_RL2TSGR2_117-eDocsR2-2203492.zip" w:history="1">
        <w:r w:rsidRPr="006A7D11">
          <w:rPr>
            <w:rStyle w:val="Hyperlnk"/>
          </w:rPr>
          <w:t>R2-2203492</w:t>
        </w:r>
      </w:hyperlink>
      <w:r>
        <w:t>,</w:t>
      </w:r>
      <w:r w:rsidRPr="00715FA1">
        <w:t xml:space="preserve"> </w:t>
      </w:r>
      <w:hyperlink r:id="rId89" w:tooltip="C:UsersjohanOneDriveDokument3GPPtsg_ranWG2_RL2TSGR2_117-eDocsR2-2202229.zip" w:history="1">
        <w:r w:rsidRPr="006A7D11">
          <w:rPr>
            <w:rStyle w:val="Hyperlnk"/>
          </w:rPr>
          <w:t>R2-2202229</w:t>
        </w:r>
      </w:hyperlink>
      <w:r>
        <w:t>,</w:t>
      </w:r>
      <w:r w:rsidRPr="00715FA1">
        <w:t xml:space="preserve"> </w:t>
      </w:r>
      <w:hyperlink r:id="rId90" w:tooltip="C:UsersjohanOneDriveDokument3GPPtsg_ranWG2_RL2TSGR2_117-eDocsR2-2202108.zip" w:history="1">
        <w:r w:rsidRPr="006A7D11">
          <w:rPr>
            <w:rStyle w:val="Hyperlnk"/>
          </w:rPr>
          <w:t>R2-2202108</w:t>
        </w:r>
      </w:hyperlink>
      <w:r>
        <w:t>,</w:t>
      </w:r>
      <w:r w:rsidRPr="00715FA1">
        <w:t xml:space="preserve"> </w:t>
      </w:r>
      <w:hyperlink r:id="rId91" w:tooltip="C:UsersjohanOneDriveDokument3GPPtsg_ranWG2_RL2TSGR2_117-eDocsR2-2203510.zip" w:history="1">
        <w:r w:rsidRPr="006A7D11">
          <w:rPr>
            <w:rStyle w:val="Hyperlnk"/>
          </w:rPr>
          <w:t>R2-2203510</w:t>
        </w:r>
      </w:hyperlink>
      <w:r>
        <w:t>,</w:t>
      </w:r>
      <w:r w:rsidRPr="00715FA1">
        <w:t xml:space="preserve"> </w:t>
      </w:r>
      <w:hyperlink r:id="rId92" w:tooltip="C:UsersjohanOneDriveDokument3GPPtsg_ranWG2_RL2TSGR2_117-eDocsR2-2203490.zip" w:history="1">
        <w:r w:rsidRPr="006A7D11">
          <w:rPr>
            <w:rStyle w:val="Hyperlnk"/>
          </w:rPr>
          <w:t>R2-2203490</w:t>
        </w:r>
      </w:hyperlink>
      <w:r>
        <w:t>,</w:t>
      </w:r>
      <w:r w:rsidRPr="00715FA1">
        <w:t xml:space="preserve"> </w:t>
      </w:r>
      <w:hyperlink r:id="rId93" w:tooltip="C:UsersjohanOneDriveDokument3GPPtsg_ranWG2_RL2TSGR2_117-eDocsR2-2203491.zip" w:history="1">
        <w:r w:rsidRPr="006A7D11">
          <w:rPr>
            <w:rStyle w:val="Hyperlnk"/>
          </w:rPr>
          <w:t>R2-2203491</w:t>
        </w:r>
      </w:hyperlink>
      <w:r>
        <w:t>,</w:t>
      </w:r>
      <w:r w:rsidRPr="00715FA1">
        <w:t xml:space="preserve"> </w:t>
      </w:r>
      <w:hyperlink r:id="rId94" w:tooltip="C:UsersjohanOneDriveDokument3GPPtsg_ranWG2_RL2TSGR2_117-eDocsR2-2203409.zip" w:history="1">
        <w:r w:rsidRPr="006A7D11">
          <w:rPr>
            <w:rStyle w:val="Hyperlnk"/>
          </w:rPr>
          <w:t>R2-2203409</w:t>
        </w:r>
      </w:hyperlink>
      <w:r>
        <w:t>,</w:t>
      </w:r>
      <w:r w:rsidRPr="00715FA1">
        <w:t xml:space="preserve"> </w:t>
      </w:r>
      <w:hyperlink r:id="rId95" w:tooltip="C:UsersjohanOneDriveDokument3GPPtsg_ranWG2_RL2TSGR2_117-eDocsR2-2202525.zip" w:history="1">
        <w:r w:rsidRPr="006A7D11">
          <w:rPr>
            <w:rStyle w:val="Hyperlnk"/>
          </w:rPr>
          <w:t>R2-2202525</w:t>
        </w:r>
      </w:hyperlink>
      <w:r>
        <w:t>,</w:t>
      </w:r>
      <w:r w:rsidRPr="00715FA1">
        <w:t xml:space="preserve"> </w:t>
      </w:r>
      <w:hyperlink r:id="rId96" w:tooltip="C:UsersjohanOneDriveDokument3GPPtsg_ranWG2_RL2TSGR2_117-eDocsR2-2202526.zip" w:history="1">
        <w:r w:rsidRPr="006A7D11">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084951D3" w:rsidR="00AD652E" w:rsidRDefault="00AD652E" w:rsidP="00AD652E">
      <w:pPr>
        <w:pStyle w:val="EmailDiscussion2"/>
      </w:pPr>
      <w:r>
        <w:tab/>
        <w:t xml:space="preserve">Scope: Treat </w:t>
      </w:r>
      <w:hyperlink r:id="rId97" w:tooltip="C:UsersjohanOneDriveDokument3GPPtsg_ranWG2_RL2TSGR2_117-eDocsR2-2202539.zip" w:history="1">
        <w:r w:rsidRPr="006A7D11">
          <w:rPr>
            <w:rStyle w:val="Hyperlnk"/>
          </w:rPr>
          <w:t>R2-2202539</w:t>
        </w:r>
      </w:hyperlink>
      <w:r>
        <w:t xml:space="preserve">, </w:t>
      </w:r>
      <w:hyperlink r:id="rId98" w:tooltip="C:UsersjohanOneDriveDokument3GPPtsg_ranWG2_RL2TSGR2_117-eDocsR2-2202220.zip" w:history="1">
        <w:r w:rsidRPr="006A7D11">
          <w:rPr>
            <w:rStyle w:val="Hyperlnk"/>
          </w:rPr>
          <w:t>R2-2202220</w:t>
        </w:r>
      </w:hyperlink>
      <w:r>
        <w:t>,</w:t>
      </w:r>
      <w:r w:rsidRPr="00715FA1">
        <w:t xml:space="preserve"> </w:t>
      </w:r>
      <w:hyperlink r:id="rId99" w:tooltip="C:UsersjohanOneDriveDokument3GPPtsg_ranWG2_RL2TSGR2_117-eDocsR2-2202221.zip" w:history="1">
        <w:r w:rsidRPr="006A7D11">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39C7EE53" w:rsidR="00AD652E" w:rsidRDefault="00AD652E" w:rsidP="00AD652E">
      <w:pPr>
        <w:pStyle w:val="EmailDiscussion2"/>
      </w:pPr>
      <w:r>
        <w:tab/>
        <w:t xml:space="preserve">Scope: Treat </w:t>
      </w:r>
      <w:hyperlink r:id="rId100" w:tooltip="C:UsersjohanOneDriveDokument3GPPtsg_ranWG2_RL2TSGR2_117-eDocsR2-2202662.zip" w:history="1">
        <w:r w:rsidRPr="006A7D11">
          <w:rPr>
            <w:rStyle w:val="Hyperlnk"/>
          </w:rPr>
          <w:t>R2-2202662</w:t>
        </w:r>
      </w:hyperlink>
      <w:r>
        <w:t xml:space="preserve">, </w:t>
      </w:r>
      <w:hyperlink r:id="rId101" w:tooltip="C:UsersjohanOneDriveDokument3GPPtsg_ranWG2_RL2TSGR2_117-eDocsR2-2202113.zip" w:history="1">
        <w:r w:rsidRPr="006A7D11">
          <w:rPr>
            <w:rStyle w:val="Hyperlnk"/>
          </w:rPr>
          <w:t>R2-2202113</w:t>
        </w:r>
      </w:hyperlink>
      <w:r>
        <w:t xml:space="preserve">, </w:t>
      </w:r>
      <w:hyperlink r:id="rId102" w:tooltip="C:UsersjohanOneDriveDokument3GPPtsg_ranWG2_RL2TSGR2_117-eDocsR2-2202154.zip" w:history="1">
        <w:r w:rsidRPr="006A7D11">
          <w:rPr>
            <w:rStyle w:val="Hyperlnk"/>
          </w:rPr>
          <w:t>R2-2202154</w:t>
        </w:r>
      </w:hyperlink>
      <w:r>
        <w:t xml:space="preserve">, </w:t>
      </w:r>
      <w:hyperlink r:id="rId103" w:tooltip="C:UsersjohanOneDriveDokument3GPPtsg_ranWG2_RL2TSGR2_117-eDocsR2-2202657.zip" w:history="1">
        <w:r w:rsidRPr="006A7D11">
          <w:rPr>
            <w:rStyle w:val="Hyperlnk"/>
          </w:rPr>
          <w:t>R2-2202657</w:t>
        </w:r>
      </w:hyperlink>
      <w:r>
        <w:t xml:space="preserve">, </w:t>
      </w:r>
      <w:hyperlink r:id="rId104" w:tooltip="C:UsersjohanOneDriveDokument3GPPtsg_ranWG2_RL2TSGR2_117-eDocsR2-2202658.zip" w:history="1">
        <w:r w:rsidRPr="006A7D11">
          <w:rPr>
            <w:rStyle w:val="Hyperlnk"/>
          </w:rPr>
          <w:t>R2-2202658</w:t>
        </w:r>
      </w:hyperlink>
      <w:r>
        <w:t xml:space="preserve">, Progress UE capabilities based on R1 and R4 feature lists, following the plan in </w:t>
      </w:r>
      <w:hyperlink r:id="rId105" w:tooltip="C:UsersjohanOneDriveDokument3GPPtsg_ranWG2_RL2TSGR2_117-eDocsR2-2202662.zip" w:history="1">
        <w:r w:rsidRPr="006A7D1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77777777" w:rsidR="00CA703F" w:rsidRDefault="00CA703F" w:rsidP="00CA703F">
      <w:pPr>
        <w:pStyle w:val="EmailDiscussion2"/>
        <w:rPr>
          <w:lang w:val="en-US" w:eastAsia="zh-TW"/>
        </w:rPr>
      </w:pPr>
      <w:r>
        <w:rPr>
          <w:lang w:val="en-US" w:eastAsia="zh-TW"/>
        </w:rPr>
        <w:tab/>
        <w:t xml:space="preserve">Scope: Ph1: Take into account </w:t>
      </w:r>
      <w:hyperlink r:id="rId106" w:tooltip="C:UsersjohanOneDriveDokument3GPPtsg_ranWG2_RL2TSGR2_117-eDocsR2-2202985.zip" w:history="1">
        <w:r w:rsidRPr="006A7D11">
          <w:rPr>
            <w:rStyle w:val="Hyperlnk"/>
            <w:lang w:val="en-US" w:eastAsia="zh-TW"/>
          </w:rPr>
          <w:t>R2-2202985</w:t>
        </w:r>
      </w:hyperlink>
      <w:r>
        <w:rPr>
          <w:lang w:val="en-US" w:eastAsia="zh-TW"/>
        </w:rPr>
        <w:t xml:space="preserve">, </w:t>
      </w:r>
      <w:hyperlink r:id="rId107" w:tooltip="C:UsersjohanOneDriveDokument3GPPtsg_ranWG2_RL2TSGR2_117-eDocsR2-2203346.zip" w:history="1">
        <w:r w:rsidRPr="006A7D11">
          <w:rPr>
            <w:rStyle w:val="Hyperlnk"/>
            <w:lang w:val="en-US" w:eastAsia="zh-TW"/>
          </w:rPr>
          <w:t>R2-2203346</w:t>
        </w:r>
      </w:hyperlink>
      <w:r>
        <w:rPr>
          <w:lang w:val="en-US" w:eastAsia="zh-TW"/>
        </w:rPr>
        <w:t xml:space="preserve">, </w:t>
      </w:r>
      <w:hyperlink r:id="rId108" w:tooltip="C:UsersjohanOneDriveDokument3GPPtsg_ranWG2_RL2TSGR2_117-eDocsR2-2202864.zip" w:history="1">
        <w:r w:rsidRPr="006A7D11">
          <w:rPr>
            <w:rStyle w:val="Hyperlnk"/>
            <w:lang w:val="en-US" w:eastAsia="zh-TW"/>
          </w:rPr>
          <w:t>R2-2202864</w:t>
        </w:r>
      </w:hyperlink>
      <w:r>
        <w:rPr>
          <w:lang w:val="en-US" w:eastAsia="zh-TW"/>
        </w:rPr>
        <w:t>,</w:t>
      </w:r>
      <w:r w:rsidRPr="00715FA1">
        <w:rPr>
          <w:lang w:val="en-US" w:eastAsia="zh-TW"/>
        </w:rPr>
        <w:t xml:space="preserve"> </w:t>
      </w:r>
      <w:hyperlink r:id="rId109" w:tooltip="C:UsersjohanOneDriveDokument3GPPtsg_ranWG2_RL2TSGR2_117-eDocsR2-2202888.zip" w:history="1">
        <w:r w:rsidRPr="006A7D11">
          <w:rPr>
            <w:rStyle w:val="Hyperlnk"/>
            <w:lang w:val="en-US" w:eastAsia="zh-TW"/>
          </w:rPr>
          <w:t>R2-2202888</w:t>
        </w:r>
      </w:hyperlink>
      <w:r>
        <w:rPr>
          <w:lang w:val="en-US" w:eastAsia="zh-TW"/>
        </w:rPr>
        <w:t>,</w:t>
      </w:r>
      <w:r w:rsidRPr="00715FA1">
        <w:rPr>
          <w:lang w:val="en-US" w:eastAsia="zh-TW"/>
        </w:rPr>
        <w:t xml:space="preserve"> </w:t>
      </w:r>
      <w:hyperlink r:id="rId110" w:tooltip="C:UsersjohanOneDriveDokument3GPPtsg_ranWG2_RL2TSGR2_117-eDocsR2-2202943.zip" w:history="1">
        <w:r w:rsidRPr="006A7D11">
          <w:rPr>
            <w:rStyle w:val="Hyperlnk"/>
            <w:lang w:val="en-US" w:eastAsia="zh-TW"/>
          </w:rPr>
          <w:t>R2-2202943</w:t>
        </w:r>
      </w:hyperlink>
      <w:r>
        <w:rPr>
          <w:lang w:val="en-US" w:eastAsia="zh-TW"/>
        </w:rPr>
        <w:t>,</w:t>
      </w:r>
      <w:r w:rsidRPr="00715FA1">
        <w:rPr>
          <w:lang w:val="en-US" w:eastAsia="zh-TW"/>
        </w:rPr>
        <w:t xml:space="preserve"> </w:t>
      </w:r>
      <w:hyperlink r:id="rId111" w:tooltip="C:UsersjohanOneDriveDokument3GPPtsg_ranWG2_RL2TSGR2_117-eDocsR2-2202209.zip" w:history="1">
        <w:r w:rsidRPr="006A7D11">
          <w:rPr>
            <w:rStyle w:val="Hyperlnk"/>
            <w:lang w:val="en-US" w:eastAsia="zh-TW"/>
          </w:rPr>
          <w:t>R2-2202209</w:t>
        </w:r>
      </w:hyperlink>
      <w:r>
        <w:rPr>
          <w:lang w:val="en-US" w:eastAsia="zh-TW"/>
        </w:rPr>
        <w:t>,</w:t>
      </w:r>
      <w:r w:rsidRPr="00715FA1">
        <w:rPr>
          <w:lang w:val="en-US" w:eastAsia="zh-TW"/>
        </w:rPr>
        <w:t xml:space="preserve"> </w:t>
      </w:r>
      <w:hyperlink r:id="rId112" w:tooltip="C:UsersjohanOneDriveDokument3GPPtsg_ranWG2_RL2TSGR2_117-eDocsR2-2202321.zip" w:history="1">
        <w:r w:rsidRPr="006A7D11">
          <w:rPr>
            <w:rStyle w:val="Hyperl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lang w:val="en-US" w:eastAsia="zh-TW"/>
        </w:rPr>
      </w:pPr>
      <w:r>
        <w:rPr>
          <w:lang w:val="en-US" w:eastAsia="zh-TW"/>
        </w:rPr>
        <w:tab/>
        <w:t>Ph2: LS approval</w:t>
      </w:r>
    </w:p>
    <w:p w14:paraId="0A135801" w14:textId="77777777" w:rsidR="00CA703F" w:rsidRDefault="00CA703F" w:rsidP="00CA703F">
      <w:pPr>
        <w:pStyle w:val="EmailDiscussion2"/>
        <w:rPr>
          <w:lang w:val="en-US" w:eastAsia="zh-TW"/>
        </w:rPr>
      </w:pPr>
      <w:r>
        <w:rPr>
          <w:lang w:val="en-US" w:eastAsia="zh-TW"/>
        </w:rPr>
        <w:tab/>
        <w:t>Intended outcome: Ph2 Approved LS out to R4</w:t>
      </w:r>
    </w:p>
    <w:p w14:paraId="2323CED8" w14:textId="77777777" w:rsidR="00CA703F" w:rsidRDefault="00CA703F" w:rsidP="00CA703F">
      <w:pPr>
        <w:pStyle w:val="EmailDiscussion2"/>
        <w:rPr>
          <w:lang w:val="en-US" w:eastAsia="zh-TW"/>
        </w:rPr>
      </w:pPr>
      <w:r>
        <w:rPr>
          <w:lang w:val="en-US" w:eastAsia="zh-TW"/>
        </w:rPr>
        <w:tab/>
        <w:t>Deadline: Ph2 EOM</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6A7D1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MBS] Invited tdocs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tdocs.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MBS] Invited tdocs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tdocs.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497820BD" w:rsidR="00AD652E" w:rsidRDefault="00AD652E" w:rsidP="00AD652E">
      <w:pPr>
        <w:pStyle w:val="EmailDiscussion2"/>
      </w:pPr>
      <w:r>
        <w:tab/>
        <w:t xml:space="preserve">Scope: Ph1 Collect comments on the initial CRs in </w:t>
      </w:r>
      <w:hyperlink r:id="rId113" w:tooltip="C:UsersjohanOneDriveDokument3GPPtsg_ranWG2_RL2TSGR2_117-eDocsR2-2202786.zip" w:history="1">
        <w:r w:rsidRPr="006A7D11">
          <w:rPr>
            <w:rStyle w:val="Hyperlnk"/>
          </w:rPr>
          <w:t>R2-2202786</w:t>
        </w:r>
      </w:hyperlink>
      <w:r>
        <w:t xml:space="preserve">, </w:t>
      </w:r>
      <w:hyperlink r:id="rId114" w:tooltip="C:UsersjohanOneDriveDokument3GPPtsg_ranWG2_RL2TSGR2_117-eDocsR2-2202787.zip" w:history="1">
        <w:r w:rsidRPr="006A7D11">
          <w:rPr>
            <w:rStyle w:val="Hyperlnk"/>
          </w:rPr>
          <w:t>R2-2202787</w:t>
        </w:r>
      </w:hyperlink>
      <w:r>
        <w:t xml:space="preserve">, as a basis for further updates. Treat </w:t>
      </w:r>
      <w:hyperlink r:id="rId115" w:tooltip="C:UsersjohanOneDriveDokument3GPPtsg_ranWG2_RL2TSGR2_117-eDocsR2-2202269.zip" w:history="1">
        <w:r w:rsidRPr="006A7D11">
          <w:rPr>
            <w:rStyle w:val="Hyperlnk"/>
          </w:rPr>
          <w:t>R2-2202269</w:t>
        </w:r>
      </w:hyperlink>
      <w:r>
        <w:t xml:space="preserve">, </w:t>
      </w:r>
      <w:hyperlink r:id="rId116" w:tooltip="C:UsersjohanOneDriveDokument3GPPtsg_ranWG2_RL2TSGR2_117-eDocsR2-2202671.zip" w:history="1">
        <w:r w:rsidRPr="006A7D11">
          <w:rPr>
            <w:rStyle w:val="Hyperlnk"/>
          </w:rPr>
          <w:t>R2-2202671</w:t>
        </w:r>
      </w:hyperlink>
      <w:r>
        <w:t xml:space="preserve">, </w:t>
      </w:r>
      <w:hyperlink r:id="rId117" w:tooltip="C:UsersjohanOneDriveDokument3GPPtsg_ranWG2_RL2TSGR2_117-eDocsR2-2203118.zip" w:history="1">
        <w:r w:rsidRPr="006A7D11">
          <w:rPr>
            <w:rStyle w:val="Hyperlnk"/>
          </w:rPr>
          <w:t>R2-2203118</w:t>
        </w:r>
      </w:hyperlink>
      <w:r>
        <w:t xml:space="preserve">, </w:t>
      </w:r>
      <w:hyperlink r:id="rId118" w:tooltip="C:UsersjohanOneDriveDokument3GPPtsg_ranWG2_RL2TSGR2_117-eDocsR2-2203120.zip" w:history="1">
        <w:r w:rsidRPr="006A7D11">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50401D0A" w:rsidR="00AD652E" w:rsidRDefault="00AD652E" w:rsidP="00AD652E">
      <w:pPr>
        <w:pStyle w:val="Doc-text2"/>
      </w:pPr>
      <w:r>
        <w:tab/>
        <w:t xml:space="preserve">Scope: Review the CR provided in </w:t>
      </w:r>
      <w:hyperlink r:id="rId119" w:tooltip="C:UsersjohanOneDriveDokument3GPPtsg_ranWG2_RL2TSGR2_117-eDocsR2-2203428.zip" w:history="1">
        <w:r w:rsidRPr="006A7D11">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2122A7C0" w:rsidR="00AD652E" w:rsidRDefault="00AD652E" w:rsidP="00AD652E">
      <w:pPr>
        <w:pStyle w:val="EmailDiscussion2"/>
      </w:pPr>
      <w:r>
        <w:tab/>
        <w:t xml:space="preserve">Scope: Consider the invited input, and tdocs provided under 8.14.3.2 excluding issues handled in </w:t>
      </w:r>
      <w:hyperlink r:id="rId120" w:tooltip="C:UsersjohanOneDriveDokument3GPPtsg_ranWG2_RL2TSGR2_117-eDocsR2-2202878.zip" w:history="1">
        <w:r w:rsidRPr="006A7D11">
          <w:rPr>
            <w:rStyle w:val="Hyperlnk"/>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6B272602" w:rsidR="00AD652E" w:rsidRDefault="00AD652E" w:rsidP="00AD652E">
      <w:pPr>
        <w:pStyle w:val="EmailDiscussion2"/>
      </w:pPr>
      <w:r>
        <w:tab/>
        <w:t xml:space="preserve">Scope: Treat </w:t>
      </w:r>
      <w:hyperlink r:id="rId121" w:tooltip="C:UsersjohanOneDriveDokument3GPPtsg_ranWG2_RL2TSGR2_117-eDocsR2-2202827.zip" w:history="1">
        <w:r w:rsidRPr="006A7D11">
          <w:rPr>
            <w:rStyle w:val="Hyperlnk"/>
          </w:rPr>
          <w:t>R2-2202827</w:t>
        </w:r>
      </w:hyperlink>
      <w:r>
        <w:t xml:space="preserve">, </w:t>
      </w:r>
      <w:hyperlink r:id="rId122" w:tooltip="C:UsersjohanOneDriveDokument3GPPtsg_ranWG2_RL2TSGR2_117-eDocsR2-2202988.zip" w:history="1">
        <w:r w:rsidRPr="006A7D11">
          <w:rPr>
            <w:rStyle w:val="Hyperlnk"/>
          </w:rPr>
          <w:t>R2-2202988</w:t>
        </w:r>
      </w:hyperlink>
      <w:r>
        <w:t xml:space="preserve">, </w:t>
      </w:r>
      <w:hyperlink r:id="rId123" w:tooltip="C:UsersjohanOneDriveDokument3GPPtsg_ranWG2_RL2TSGR2_117-eDocsR2-2203347.zip" w:history="1">
        <w:r w:rsidRPr="006A7D11">
          <w:rPr>
            <w:rStyle w:val="Hyperlnk"/>
          </w:rPr>
          <w:t>R2-2203347</w:t>
        </w:r>
      </w:hyperlink>
      <w:r>
        <w:t xml:space="preserve">, </w:t>
      </w:r>
      <w:hyperlink r:id="rId124" w:tooltip="C:UsersjohanOneDriveDokument3GPPtsg_ranWG2_RL2TSGR2_117-eDocsR2-2203404.zip" w:history="1">
        <w:r w:rsidRPr="006A7D11">
          <w:rPr>
            <w:rStyle w:val="Hyperlnk"/>
          </w:rPr>
          <w:t>R2-2203404</w:t>
        </w:r>
      </w:hyperlink>
      <w:r>
        <w:t xml:space="preserve">, </w:t>
      </w:r>
      <w:hyperlink r:id="rId125" w:tooltip="C:UsersjohanOneDriveDokument3GPPtsg_ranWG2_RL2TSGR2_117-eDocsR2-2203429.zip" w:history="1">
        <w:r w:rsidRPr="006A7D11">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77777777" w:rsidR="00595E6B" w:rsidRDefault="00595E6B" w:rsidP="00595E6B">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66E21BAD" w:rsidR="00AD652E" w:rsidRDefault="00AD652E" w:rsidP="00AD652E">
      <w:pPr>
        <w:pStyle w:val="EmailDiscussion2"/>
      </w:pPr>
      <w:r>
        <w:tab/>
        <w:t xml:space="preserve">Scope: Treat </w:t>
      </w:r>
      <w:hyperlink r:id="rId126" w:tooltip="C:UsersjohanOneDriveDokument3GPPtsg_ranWG2_RL2TSGR2_117-eDocsR2-2202225.zip" w:history="1">
        <w:r w:rsidRPr="006A7D11">
          <w:rPr>
            <w:rStyle w:val="Hyperlnk"/>
          </w:rPr>
          <w:t>R2-2202225</w:t>
        </w:r>
      </w:hyperlink>
      <w:r>
        <w:t xml:space="preserve">, </w:t>
      </w:r>
      <w:hyperlink r:id="rId127" w:tooltip="C:UsersjohanOneDriveDokument3GPPtsg_ranWG2_RL2TSGR2_117-eDocsR2-2202395.zip" w:history="1">
        <w:r w:rsidRPr="006A7D11">
          <w:rPr>
            <w:rStyle w:val="Hyperlnk"/>
          </w:rPr>
          <w:t>R2-2202395</w:t>
        </w:r>
      </w:hyperlink>
      <w:r>
        <w:t>,</w:t>
      </w:r>
      <w:r w:rsidRPr="00715FA1">
        <w:t xml:space="preserve"> </w:t>
      </w:r>
      <w:hyperlink r:id="rId128" w:tooltip="C:UsersjohanOneDriveDokument3GPPtsg_ranWG2_RL2TSGR2_117-eDocsR2-2202396.zip" w:history="1">
        <w:r w:rsidRPr="006A7D11">
          <w:rPr>
            <w:rStyle w:val="Hyperlnk"/>
          </w:rPr>
          <w:t>R2-2202396</w:t>
        </w:r>
      </w:hyperlink>
      <w:r>
        <w:t>,</w:t>
      </w:r>
      <w:r w:rsidRPr="00715FA1">
        <w:t xml:space="preserve"> </w:t>
      </w:r>
      <w:r>
        <w:t xml:space="preserve">Has comments: </w:t>
      </w:r>
      <w:hyperlink r:id="rId129" w:tooltip="C:UsersjohanOneDriveDokument3GPPtsg_ranWG2_RL2TSGR2_117-eDocsR2-2202397.zip" w:history="1">
        <w:r w:rsidRPr="006A7D11">
          <w:rPr>
            <w:rStyle w:val="Hyperlnk"/>
          </w:rPr>
          <w:t>R2-2202397</w:t>
        </w:r>
      </w:hyperlink>
      <w:r>
        <w:t xml:space="preserve">, </w:t>
      </w:r>
      <w:hyperlink r:id="rId130" w:tooltip="C:UsersjohanOneDriveDokument3GPPtsg_ranWG2_RL2TSGR2_117-eDocsR2-2202398.zip" w:history="1">
        <w:r w:rsidRPr="006A7D11">
          <w:rPr>
            <w:rStyle w:val="Hyperlnk"/>
          </w:rPr>
          <w:t>R2-2202398</w:t>
        </w:r>
      </w:hyperlink>
      <w:r>
        <w:t>,</w:t>
      </w:r>
      <w:r w:rsidRPr="00715FA1">
        <w:t xml:space="preserve"> </w:t>
      </w:r>
      <w:hyperlink r:id="rId131" w:tooltip="C:UsersjohanOneDriveDokument3GPPtsg_ranWG2_RL2TSGR2_117-eDocsR2-2202399.zip" w:history="1">
        <w:r w:rsidRPr="006A7D11">
          <w:rPr>
            <w:rStyle w:val="Hyperlnk"/>
          </w:rPr>
          <w:t>R2-2202399</w:t>
        </w:r>
      </w:hyperlink>
      <w:r>
        <w:t>,</w:t>
      </w:r>
      <w:r w:rsidRPr="00715FA1">
        <w:t xml:space="preserve"> </w:t>
      </w:r>
      <w:hyperlink r:id="rId132" w:tooltip="C:UsersjohanOneDriveDokument3GPPtsg_ranWG2_RL2TSGR2_117-eDocsR2-2202400.zip" w:history="1">
        <w:r w:rsidRPr="006A7D11">
          <w:rPr>
            <w:rStyle w:val="Hyperlnk"/>
          </w:rPr>
          <w:t>R2-2202400</w:t>
        </w:r>
      </w:hyperlink>
      <w:r>
        <w:t>,</w:t>
      </w:r>
      <w:r w:rsidRPr="00715FA1">
        <w:t xml:space="preserve"> </w:t>
      </w:r>
      <w:hyperlink r:id="rId133" w:tooltip="C:UsersjohanOneDriveDokument3GPPtsg_ranWG2_RL2TSGR2_117-eDocsR2-2202626.zip" w:history="1">
        <w:r w:rsidRPr="006A7D11">
          <w:rPr>
            <w:rStyle w:val="Hyperlnk"/>
          </w:rPr>
          <w:t>R2-2202626</w:t>
        </w:r>
      </w:hyperlink>
      <w:r>
        <w:t>,</w:t>
      </w:r>
      <w:r w:rsidRPr="00715FA1">
        <w:t xml:space="preserve"> </w:t>
      </w:r>
      <w:hyperlink r:id="rId134" w:tooltip="C:UsersjohanOneDriveDokument3GPPtsg_ranWG2_RL2TSGR2_117-eDocsR2-2202627.zip" w:history="1">
        <w:r w:rsidRPr="006A7D11">
          <w:rPr>
            <w:rStyle w:val="Hyperlnk"/>
          </w:rPr>
          <w:t>R2-2202627</w:t>
        </w:r>
      </w:hyperlink>
      <w:r>
        <w:t>,</w:t>
      </w:r>
      <w:r w:rsidRPr="00715FA1">
        <w:t xml:space="preserve"> </w:t>
      </w:r>
      <w:hyperlink r:id="rId135" w:tooltip="C:UsersjohanOneDriveDokument3GPPtsg_ranWG2_RL2TSGR2_117-eDocsR2-2202628.zip" w:history="1">
        <w:r w:rsidRPr="006A7D11">
          <w:rPr>
            <w:rStyle w:val="Hyperlnk"/>
          </w:rPr>
          <w:t>R2-2202628</w:t>
        </w:r>
      </w:hyperlink>
      <w:r>
        <w:t>,</w:t>
      </w:r>
      <w:r w:rsidRPr="00715FA1">
        <w:t xml:space="preserve"> </w:t>
      </w:r>
      <w:hyperlink r:id="rId136" w:tooltip="C:UsersjohanOneDriveDokument3GPPtsg_ranWG2_RL2TSGR2_117-eDocsR2-2202629.zip" w:history="1">
        <w:r w:rsidRPr="006A7D11">
          <w:rPr>
            <w:rStyle w:val="Hyperlnk"/>
          </w:rPr>
          <w:t>R2-2202629</w:t>
        </w:r>
      </w:hyperlink>
      <w:r>
        <w:t>,</w:t>
      </w:r>
      <w:r w:rsidRPr="00715FA1">
        <w:t xml:space="preserve"> </w:t>
      </w:r>
      <w:r w:rsidRPr="006A7D11">
        <w:rPr>
          <w:highlight w:val="yellow"/>
        </w:rPr>
        <w:t>R2-2208330</w:t>
      </w:r>
      <w:r>
        <w:t>6,</w:t>
      </w:r>
      <w:r w:rsidRPr="00715FA1">
        <w:t xml:space="preserve"> </w:t>
      </w:r>
      <w:r>
        <w:t xml:space="preserve">Non-IPA: </w:t>
      </w:r>
      <w:hyperlink r:id="rId137" w:tooltip="C:UsersjohanOneDriveDokument3GPPtsg_ranWG2_RL2TSGR2_117-eDocsR2-2202608.zip" w:history="1">
        <w:r w:rsidRPr="006A7D1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38" w:tooltip="C:UsersjohanOneDriveDokument3GPPtsg_ranWG2_RL2TSGR2_117-eDocsR2-2202225.zip" w:history="1">
        <w:r w:rsidRPr="006A7D11">
          <w:rPr>
            <w:rStyle w:val="Hyperlnk"/>
          </w:rPr>
          <w:t>R2-2202225</w:t>
        </w:r>
      </w:hyperlink>
      <w:r>
        <w:t xml:space="preserve">. Determine whether the not yet agreed CR in </w:t>
      </w:r>
      <w:hyperlink r:id="rId139" w:tooltip="C:UsersjohanOneDriveDokument3GPPtsg_ranWG2_RL2TSGR2_117-eDocsR2-2202608.zip" w:history="1">
        <w:r w:rsidRPr="006A7D11">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091BC94B" w:rsidR="00AD652E" w:rsidRDefault="00AD652E" w:rsidP="00AD652E">
      <w:pPr>
        <w:pStyle w:val="EmailDiscussion2"/>
      </w:pPr>
      <w:r>
        <w:tab/>
        <w:t xml:space="preserve">Scope: Treat </w:t>
      </w:r>
      <w:hyperlink r:id="rId140" w:tooltip="C:UsersjohanOneDriveDokument3GPPtsg_ranWG2_RL2TSGR2_117-eDocsR2-2203365.zip" w:history="1">
        <w:r w:rsidRPr="006A7D11">
          <w:rPr>
            <w:rStyle w:val="Hyperl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pPr>
      <w:r>
        <w:tab/>
        <w:t xml:space="preserve">Ph2 Continued discussion aiming for CR agreement (offline only). </w:t>
      </w:r>
    </w:p>
    <w:p w14:paraId="029DDFE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041437DC" w14:textId="34F3CB56" w:rsidR="001E2F9C" w:rsidRDefault="001E2F9C" w:rsidP="00AD652E">
      <w:pPr>
        <w:pStyle w:val="EmailDiscussion2"/>
      </w:pPr>
      <w:r>
        <w:tab/>
        <w:t xml:space="preserve">Deadline: EOM (if </w:t>
      </w:r>
      <w:proofErr w:type="gramStart"/>
      <w:r>
        <w:t>Needed</w:t>
      </w:r>
      <w:proofErr w:type="gramEnd"/>
      <w:r>
        <w:t xml:space="preserve">, the non-UE cap CRs can continue in a Post disc).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73C3B0D3" w:rsidR="00AD652E" w:rsidRDefault="00AD652E" w:rsidP="00AD652E">
      <w:pPr>
        <w:pStyle w:val="EmailDiscussion2"/>
      </w:pPr>
      <w:r>
        <w:tab/>
        <w:t xml:space="preserve">Scope: Treat </w:t>
      </w:r>
      <w:hyperlink r:id="rId141" w:tooltip="C:UsersjohanOneDriveDokument3GPPtsg_ranWG2_RL2TSGR2_117-eDocsR2-2202765.zip" w:history="1">
        <w:r w:rsidRPr="006A7D11">
          <w:rPr>
            <w:rStyle w:val="Hyperlnk"/>
          </w:rPr>
          <w:t>R2-2202765</w:t>
        </w:r>
      </w:hyperlink>
      <w:r>
        <w:t xml:space="preserve">, </w:t>
      </w:r>
      <w:hyperlink r:id="rId142" w:tooltip="C:UsersjohanOneDriveDokument3GPPtsg_ranWG2_RL2TSGR2_117-eDocsR2-2202766.zip" w:history="1">
        <w:r w:rsidRPr="006A7D11">
          <w:rPr>
            <w:rStyle w:val="Hyperlnk"/>
          </w:rPr>
          <w:t>R2-2202766</w:t>
        </w:r>
      </w:hyperlink>
      <w:r>
        <w:t>,</w:t>
      </w:r>
      <w:r w:rsidRPr="00DF7B3B">
        <w:t xml:space="preserve"> </w:t>
      </w:r>
      <w:hyperlink r:id="rId143" w:tooltip="C:UsersjohanOneDriveDokument3GPPtsg_ranWG2_RL2TSGR2_117-eDocsR2-2203714.zip" w:history="1">
        <w:r w:rsidRPr="006A7D11">
          <w:rPr>
            <w:rStyle w:val="Hyperlnk"/>
          </w:rPr>
          <w:t>R2-2203714</w:t>
        </w:r>
      </w:hyperlink>
      <w:r>
        <w:t>,</w:t>
      </w:r>
      <w:r w:rsidRPr="00DF7B3B">
        <w:t xml:space="preserve"> </w:t>
      </w:r>
      <w:hyperlink r:id="rId144" w:tooltip="C:UsersjohanOneDriveDokument3GPPtsg_ranWG2_RL2TSGR2_117-eDocsR2-2203715.zip" w:history="1">
        <w:r w:rsidRPr="006A7D11">
          <w:rPr>
            <w:rStyle w:val="Hyperlnk"/>
          </w:rPr>
          <w:t>R2-2203715</w:t>
        </w:r>
      </w:hyperlink>
      <w:r>
        <w:t>,</w:t>
      </w:r>
      <w:r w:rsidRPr="00DF7B3B">
        <w:t xml:space="preserve"> </w:t>
      </w:r>
      <w:hyperlink r:id="rId145" w:tooltip="C:UsersjohanOneDriveDokument3GPPtsg_ranWG2_RL2TSGR2_117-eDocsR2-2203123.zip" w:history="1">
        <w:r w:rsidRPr="006A7D11">
          <w:rPr>
            <w:rStyle w:val="Hyperlnk"/>
          </w:rPr>
          <w:t>R2-2203123</w:t>
        </w:r>
      </w:hyperlink>
      <w:r>
        <w:t>,</w:t>
      </w:r>
      <w:r w:rsidRPr="00DF7B3B">
        <w:t xml:space="preserve"> </w:t>
      </w:r>
      <w:hyperlink r:id="rId146" w:tooltip="C:UsersjohanOneDriveDokument3GPPtsg_ranWG2_RL2TSGR2_117-eDocsR2-2203124.zip" w:history="1">
        <w:r w:rsidRPr="006A7D11">
          <w:rPr>
            <w:rStyle w:val="Hyperlnk"/>
          </w:rPr>
          <w:t>R2-2203124</w:t>
        </w:r>
      </w:hyperlink>
      <w:r>
        <w:t>,</w:t>
      </w:r>
      <w:r w:rsidRPr="00DF7B3B">
        <w:t xml:space="preserve"> </w:t>
      </w:r>
      <w:hyperlink r:id="rId147" w:tooltip="C:UsersjohanOneDriveDokument3GPPtsg_ranWG2_RL2TSGR2_117-eDocsR2-2202151.zip" w:history="1">
        <w:r w:rsidRPr="006A7D11">
          <w:rPr>
            <w:rStyle w:val="Hyperlnk"/>
          </w:rPr>
          <w:t>R2-2202151</w:t>
        </w:r>
      </w:hyperlink>
      <w:r>
        <w:t>,</w:t>
      </w:r>
      <w:r w:rsidRPr="00DF7B3B">
        <w:t xml:space="preserve"> </w:t>
      </w:r>
      <w:hyperlink r:id="rId148" w:tooltip="C:UsersjohanOneDriveDokument3GPPtsg_ranWG2_RL2TSGR2_117-eDocsR2-2203138.zip" w:history="1">
        <w:r w:rsidRPr="006A7D11">
          <w:rPr>
            <w:rStyle w:val="Hyperlnk"/>
          </w:rPr>
          <w:t>R2-2203138</w:t>
        </w:r>
      </w:hyperlink>
      <w:r>
        <w:t>,</w:t>
      </w:r>
      <w:r w:rsidRPr="00DF7B3B">
        <w:t xml:space="preserve"> </w:t>
      </w:r>
      <w:hyperlink r:id="rId149" w:tooltip="C:UsersjohanOneDriveDokument3GPPtsg_ranWG2_RL2TSGR2_117-eDocsR2-2203139.zip" w:history="1">
        <w:r w:rsidRPr="006A7D11">
          <w:rPr>
            <w:rStyle w:val="Hyperlnk"/>
          </w:rPr>
          <w:t>R2-2203139</w:t>
        </w:r>
      </w:hyperlink>
      <w:r>
        <w:t xml:space="preserve">, </w:t>
      </w:r>
      <w:hyperlink r:id="rId150" w:tooltip="C:UsersjohanOneDriveDokument3GPPtsg_ranWG2_RL2TSGR2_117-eDocsR2-2203322.zip" w:history="1">
        <w:r w:rsidRPr="006A7D11">
          <w:rPr>
            <w:rStyle w:val="Hyperlnk"/>
          </w:rPr>
          <w:t>R2-2203322</w:t>
        </w:r>
      </w:hyperlink>
      <w:r>
        <w:t>,</w:t>
      </w:r>
      <w:r w:rsidRPr="00DF7B3B">
        <w:t xml:space="preserve"> </w:t>
      </w:r>
      <w:hyperlink r:id="rId151" w:tooltip="C:UsersjohanOneDriveDokument3GPPtsg_ranWG2_RL2TSGR2_117-eDocsR2-2203323.zip" w:history="1">
        <w:r w:rsidRPr="006A7D11">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5A86ACA" w:rsidR="00AD652E" w:rsidRDefault="00AD652E" w:rsidP="00AD652E">
      <w:pPr>
        <w:pStyle w:val="EmailDiscussion2"/>
      </w:pPr>
      <w:r>
        <w:tab/>
        <w:t xml:space="preserve">Scope: Treat </w:t>
      </w:r>
      <w:hyperlink r:id="rId152" w:tooltip="C:UsersjohanOneDriveDokument3GPPtsg_ranWG2_RL2TSGR2_117-eDocsR2-2203117.zip" w:history="1">
        <w:r w:rsidRPr="006A7D11">
          <w:rPr>
            <w:rStyle w:val="Hyperlnk"/>
          </w:rPr>
          <w:t>R2-2203117</w:t>
        </w:r>
      </w:hyperlink>
      <w:r>
        <w:t xml:space="preserve">, </w:t>
      </w:r>
      <w:hyperlink r:id="rId153" w:tooltip="C:UsersjohanOneDriveDokument3GPPtsg_ranWG2_RL2TSGR2_117-eDocsR2-2202812.zip" w:history="1">
        <w:r w:rsidRPr="006A7D11">
          <w:rPr>
            <w:rStyle w:val="Hyperlnk"/>
          </w:rPr>
          <w:t>R2-2202812</w:t>
        </w:r>
      </w:hyperlink>
      <w:r>
        <w:t>,</w:t>
      </w:r>
      <w:r w:rsidRPr="00DF7B3B">
        <w:t xml:space="preserve"> </w:t>
      </w:r>
      <w:hyperlink r:id="rId154" w:tooltip="C:UsersjohanOneDriveDokument3GPPtsg_ranWG2_RL2TSGR2_117-eDocsR2-2202814.zip" w:history="1">
        <w:r w:rsidRPr="006A7D11">
          <w:rPr>
            <w:rStyle w:val="Hyperlnk"/>
          </w:rPr>
          <w:t>R2-2202814</w:t>
        </w:r>
      </w:hyperlink>
      <w:r>
        <w:t>,</w:t>
      </w:r>
      <w:r w:rsidRPr="00DF7B3B">
        <w:t xml:space="preserve"> </w:t>
      </w:r>
      <w:hyperlink r:id="rId155" w:tooltip="C:UsersjohanOneDriveDokument3GPPtsg_ranWG2_RL2TSGR2_117-eDocsR2-2203114.zip" w:history="1">
        <w:r w:rsidRPr="006A7D11">
          <w:rPr>
            <w:rStyle w:val="Hyperlnk"/>
          </w:rPr>
          <w:t>R2-2203114</w:t>
        </w:r>
      </w:hyperlink>
      <w:r>
        <w:t>,</w:t>
      </w:r>
      <w:r w:rsidRPr="00DF7B3B">
        <w:t xml:space="preserve"> </w:t>
      </w:r>
      <w:hyperlink r:id="rId156" w:tooltip="C:UsersjohanOneDriveDokument3GPPtsg_ranWG2_RL2TSGR2_117-eDocsR2-2202813.zip" w:history="1">
        <w:r w:rsidRPr="006A7D11">
          <w:rPr>
            <w:rStyle w:val="Hyperlnk"/>
          </w:rPr>
          <w:t>R2-2202813</w:t>
        </w:r>
      </w:hyperlink>
      <w:r>
        <w:t>,</w:t>
      </w:r>
      <w:r w:rsidRPr="00DF7B3B">
        <w:t xml:space="preserve"> </w:t>
      </w:r>
      <w:hyperlink r:id="rId157" w:tooltip="C:UsersjohanOneDriveDokument3GPPtsg_ranWG2_RL2TSGR2_117-eDocsR2-2203115.zip" w:history="1">
        <w:r w:rsidRPr="006A7D11">
          <w:rPr>
            <w:rStyle w:val="Hyperlnk"/>
          </w:rPr>
          <w:t>R2-2203115</w:t>
        </w:r>
      </w:hyperlink>
      <w:r>
        <w:t>,</w:t>
      </w:r>
      <w:r w:rsidRPr="00DF7B3B">
        <w:t xml:space="preserve"> </w:t>
      </w:r>
      <w:hyperlink r:id="rId158" w:tooltip="C:UsersjohanOneDriveDokument3GPPtsg_ranWG2_RL2TSGR2_117-eDocsR2-2203116.zip" w:history="1">
        <w:r w:rsidRPr="006A7D11">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311BD85"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59" w:tooltip="C:UsersjohanOneDriveDokument3GPPtsg_ranWG2_RL2TSGR2_117-eDocsR2-2202815.zip" w:history="1">
        <w:r w:rsidRPr="006A7D11">
          <w:rPr>
            <w:rStyle w:val="Hyperlnk"/>
          </w:rPr>
          <w:t>R2-2202815</w:t>
        </w:r>
      </w:hyperlink>
      <w:r>
        <w:t xml:space="preserve">, </w:t>
      </w:r>
      <w:hyperlink r:id="rId160" w:tooltip="C:UsersjohanOneDriveDokument3GPPtsg_ranWG2_RL2TSGR2_117-eDocsR2-2202816.zip" w:history="1">
        <w:r w:rsidRPr="006A7D11">
          <w:rPr>
            <w:rStyle w:val="Hyperlnk"/>
          </w:rPr>
          <w:t>R2-2202816</w:t>
        </w:r>
      </w:hyperlink>
      <w:r>
        <w:t xml:space="preserve">, </w:t>
      </w:r>
      <w:hyperlink r:id="rId161" w:tooltip="C:UsersjohanOneDriveDokument3GPPtsg_ranWG2_RL2TSGR2_117-eDocsR2-2202817.zip" w:history="1">
        <w:r w:rsidRPr="006A7D11">
          <w:rPr>
            <w:rStyle w:val="Hyperlnk"/>
          </w:rPr>
          <w:t>R2-2202817</w:t>
        </w:r>
      </w:hyperlink>
      <w:r w:rsidRPr="00511D66">
        <w:t>,</w:t>
      </w:r>
      <w:r>
        <w:t xml:space="preserve"> </w:t>
      </w:r>
      <w:hyperlink r:id="rId162" w:tooltip="C:UsersjohanOneDriveDokument3GPPtsg_ranWG2_RL2TSGR2_117-eDocsR2-2202499.zip" w:history="1">
        <w:r w:rsidRPr="006A7D11">
          <w:rPr>
            <w:rStyle w:val="Hyperlnk"/>
          </w:rPr>
          <w:t>R2-2202499</w:t>
        </w:r>
      </w:hyperlink>
      <w:r>
        <w:t xml:space="preserve">, </w:t>
      </w:r>
      <w:hyperlink r:id="rId163" w:tooltip="C:UsersjohanOneDriveDokument3GPPtsg_ranWG2_RL2TSGR2_117-eDocsR2-2202450.zip" w:history="1">
        <w:r w:rsidRPr="006A7D11">
          <w:rPr>
            <w:rStyle w:val="Hyperlnk"/>
          </w:rPr>
          <w:t>R2-2202450</w:t>
        </w:r>
      </w:hyperlink>
      <w:r>
        <w:t>,</w:t>
      </w:r>
      <w:r w:rsidRPr="00DF7B3B">
        <w:t xml:space="preserve"> </w:t>
      </w:r>
      <w:hyperlink r:id="rId164" w:tooltip="C:UsersjohanOneDriveDokument3GPPtsg_ranWG2_RL2TSGR2_117-eDocsR2-2202884.zip" w:history="1">
        <w:r w:rsidRPr="006A7D11">
          <w:rPr>
            <w:rStyle w:val="Hyperlnk"/>
          </w:rPr>
          <w:t>R2-2202884</w:t>
        </w:r>
      </w:hyperlink>
      <w:r>
        <w:t>,</w:t>
      </w:r>
      <w:r w:rsidRPr="00DF7B3B">
        <w:t xml:space="preserve"> </w:t>
      </w:r>
      <w:hyperlink r:id="rId165" w:tooltip="C:UsersjohanOneDriveDokument3GPPtsg_ranWG2_RL2TSGR2_117-eDocsR2-2203318.zip" w:history="1">
        <w:r w:rsidRPr="006A7D11">
          <w:rPr>
            <w:rStyle w:val="Hyperlnk"/>
          </w:rPr>
          <w:t>R2-2203318</w:t>
        </w:r>
      </w:hyperlink>
      <w:r>
        <w:t>,</w:t>
      </w:r>
      <w:r w:rsidRPr="00DF7B3B">
        <w:t xml:space="preserve"> </w:t>
      </w:r>
      <w:hyperlink r:id="rId166" w:tooltip="C:UsersjohanOneDriveDokument3GPPtsg_ranWG2_RL2TSGR2_117-eDocsR2-2202219.zip" w:history="1">
        <w:r w:rsidRPr="006A7D1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62329AD0" w:rsidR="00AD652E" w:rsidRDefault="00AD652E" w:rsidP="00AD652E">
      <w:pPr>
        <w:pStyle w:val="EmailDiscussion2"/>
      </w:pPr>
      <w:r>
        <w:tab/>
        <w:t xml:space="preserve">Deadline: EOM </w:t>
      </w:r>
    </w:p>
    <w:p w14:paraId="4A6A14EC" w14:textId="4FE6D0AA" w:rsidR="00CA3709" w:rsidRDefault="00CA3709" w:rsidP="00AD652E">
      <w:pPr>
        <w:pStyle w:val="EmailDiscussion2"/>
      </w:pPr>
      <w:r>
        <w:tab/>
      </w:r>
      <w:r>
        <w:t>CANCELLED</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7A9BC7C1" w:rsidR="00AD652E" w:rsidRDefault="00AD652E" w:rsidP="00AD652E">
      <w:pPr>
        <w:pStyle w:val="EmailDiscussion2"/>
      </w:pPr>
      <w:r>
        <w:tab/>
        <w:t xml:space="preserve">Scope: Delay start of this discussion until R1 has replied to the LS in </w:t>
      </w:r>
      <w:r w:rsidRPr="006A7D11">
        <w:rPr>
          <w:highlight w:val="yellow"/>
        </w:rPr>
        <w:t>R2-2200133</w:t>
      </w:r>
      <w:r>
        <w:t>/R4-</w:t>
      </w:r>
      <w:proofErr w:type="gramStart"/>
      <w:r>
        <w:t>2120420, and</w:t>
      </w:r>
      <w:proofErr w:type="gramEnd"/>
      <w:r>
        <w:t xml:space="preserve"> take the R1 reply into account. Treat </w:t>
      </w:r>
      <w:hyperlink r:id="rId167" w:tooltip="C:UsersjohanOneDriveDokument3GPPtsg_ranWG2_RL2TSGR2_117-eDocsR2-2202149.zip" w:history="1">
        <w:r w:rsidRPr="006A7D11">
          <w:rPr>
            <w:rStyle w:val="Hyperlnk"/>
          </w:rPr>
          <w:t>R2-2202149</w:t>
        </w:r>
      </w:hyperlink>
      <w:r>
        <w:t xml:space="preserve">, </w:t>
      </w:r>
      <w:hyperlink r:id="rId168" w:tooltip="C:UsersjohanOneDriveDokument3GPPtsg_ranWG2_RL2TSGR2_117-eDocsR2-2203016.zip" w:history="1">
        <w:r w:rsidRPr="006A7D11">
          <w:rPr>
            <w:rStyle w:val="Hyperlnk"/>
          </w:rPr>
          <w:t>R2-2203016</w:t>
        </w:r>
      </w:hyperlink>
      <w:r>
        <w:t xml:space="preserve">, </w:t>
      </w:r>
      <w:hyperlink r:id="rId169" w:tooltip="C:UsersjohanOneDriveDokument3GPPtsg_ranWG2_RL2TSGR2_117-eDocsR2-2203017.zip" w:history="1">
        <w:r w:rsidRPr="006A7D11">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3C3B7094" w:rsidR="00AD652E" w:rsidRDefault="00AD652E" w:rsidP="00AD652E">
      <w:pPr>
        <w:pStyle w:val="EmailDiscussion2"/>
      </w:pPr>
      <w:r>
        <w:tab/>
        <w:t xml:space="preserve">Scope: Treat </w:t>
      </w:r>
      <w:hyperlink r:id="rId170" w:tooltip="C:UsersjohanOneDriveDokument3GPPtsg_ranWG2_RL2TSGR2_117-eDocsR2-2202171.zip" w:history="1">
        <w:r w:rsidRPr="006A7D11">
          <w:rPr>
            <w:rStyle w:val="Hyperlnk"/>
          </w:rPr>
          <w:t>R2-2202171</w:t>
        </w:r>
      </w:hyperlink>
      <w:r>
        <w:t xml:space="preserve">, </w:t>
      </w:r>
      <w:hyperlink r:id="rId171" w:tooltip="C:UsersjohanOneDriveDokument3GPPtsg_ranWG2_RL2TSGR2_117-eDocsR2-2202157.zip" w:history="1">
        <w:r w:rsidRPr="006A7D11">
          <w:rPr>
            <w:rStyle w:val="Hyperlnk"/>
          </w:rPr>
          <w:t>R2-2202157</w:t>
        </w:r>
      </w:hyperlink>
      <w:r>
        <w:t>,</w:t>
      </w:r>
      <w:r w:rsidRPr="00DF7B3B">
        <w:t xml:space="preserve"> </w:t>
      </w:r>
      <w:hyperlink r:id="rId172" w:tooltip="C:UsersjohanOneDriveDokument3GPPtsg_ranWG2_RL2TSGR2_117-eDocsR2-2202869.zip" w:history="1">
        <w:r w:rsidRPr="006A7D11">
          <w:rPr>
            <w:rStyle w:val="Hyperlnk"/>
          </w:rPr>
          <w:t>R2-2202869</w:t>
        </w:r>
      </w:hyperlink>
      <w:r>
        <w:t>,</w:t>
      </w:r>
      <w:r w:rsidRPr="00DF7B3B">
        <w:t xml:space="preserve"> </w:t>
      </w:r>
      <w:hyperlink r:id="rId173" w:tooltip="C:UsersjohanOneDriveDokument3GPPtsg_ranWG2_RL2TSGR2_117-eDocsR2-2202870.zip" w:history="1">
        <w:r w:rsidRPr="006A7D11">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AEC2E89" w:rsidR="00AD652E" w:rsidRDefault="00AD652E" w:rsidP="00AD652E">
      <w:pPr>
        <w:pStyle w:val="EmailDiscussion2"/>
      </w:pPr>
      <w:r>
        <w:tab/>
        <w:t xml:space="preserve">Scope: Treat </w:t>
      </w:r>
      <w:hyperlink r:id="rId174" w:tooltip="C:UsersjohanOneDriveDokument3GPPtsg_ranWG2_RL2TSGR2_117-eDocsR2-2202167.zip" w:history="1">
        <w:r w:rsidRPr="006A7D11">
          <w:rPr>
            <w:rStyle w:val="Hyperlnk"/>
          </w:rPr>
          <w:t>R2-2202167</w:t>
        </w:r>
      </w:hyperlink>
      <w:r>
        <w:t xml:space="preserve">, </w:t>
      </w:r>
      <w:hyperlink r:id="rId175" w:tooltip="C:UsersjohanOneDriveDokument3GPPtsg_ranWG2_RL2TSGR2_117-eDocsR2-2203187.zip" w:history="1">
        <w:r w:rsidRPr="006A7D11">
          <w:rPr>
            <w:rStyle w:val="Hyperlnk"/>
          </w:rPr>
          <w:t>R2-2203187</w:t>
        </w:r>
      </w:hyperlink>
      <w:r>
        <w:t>,</w:t>
      </w:r>
      <w:r w:rsidRPr="00DF7B3B">
        <w:t xml:space="preserve"> </w:t>
      </w:r>
      <w:hyperlink r:id="rId176" w:tooltip="C:UsersjohanOneDriveDokument3GPPtsg_ranWG2_RL2TSGR2_117-eDocsR2-2203188.zip" w:history="1">
        <w:r w:rsidRPr="006A7D11">
          <w:rPr>
            <w:rStyle w:val="Hyperlnk"/>
          </w:rPr>
          <w:t>R2-2203188</w:t>
        </w:r>
      </w:hyperlink>
      <w:r>
        <w:t>,</w:t>
      </w:r>
      <w:r w:rsidRPr="00DF7B3B">
        <w:t xml:space="preserve"> </w:t>
      </w:r>
      <w:hyperlink r:id="rId177" w:tooltip="C:UsersjohanOneDriveDokument3GPPtsg_ranWG2_RL2TSGR2_117-eDocsR2-2202867.zip" w:history="1">
        <w:r w:rsidRPr="006A7D11">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41932FF4" w:rsidR="00AD652E" w:rsidRDefault="00AD652E" w:rsidP="00AD652E">
      <w:pPr>
        <w:pStyle w:val="EmailDiscussion2"/>
      </w:pPr>
      <w:r>
        <w:tab/>
        <w:t xml:space="preserve">Scope: Treat </w:t>
      </w:r>
      <w:hyperlink r:id="rId178" w:tooltip="C:UsersjohanOneDriveDokument3GPPtsg_ranWG2_RL2TSGR2_117-eDocsR2-2202155.zip" w:history="1">
        <w:r w:rsidRPr="006A7D11">
          <w:rPr>
            <w:rStyle w:val="Hyperlnk"/>
          </w:rPr>
          <w:t>R2-2202155</w:t>
        </w:r>
      </w:hyperlink>
      <w:r>
        <w:t xml:space="preserve">, </w:t>
      </w:r>
      <w:hyperlink r:id="rId179" w:tooltip="C:UsersjohanOneDriveDokument3GPPtsg_ranWG2_RL2TSGR2_117-eDocsR2-2202156.zip" w:history="1">
        <w:r w:rsidRPr="006A7D11">
          <w:rPr>
            <w:rStyle w:val="Hyperlnk"/>
          </w:rPr>
          <w:t>R2-2202156</w:t>
        </w:r>
      </w:hyperlink>
      <w:r>
        <w:t>,</w:t>
      </w:r>
      <w:r w:rsidRPr="00DF7B3B">
        <w:t xml:space="preserve"> </w:t>
      </w:r>
      <w:r w:rsidRPr="006A7D11">
        <w:rPr>
          <w:highlight w:val="yellow"/>
        </w:rPr>
        <w:t>R2-2202508</w:t>
      </w:r>
      <w:r>
        <w:t>,</w:t>
      </w:r>
      <w:r w:rsidRPr="00DF7B3B">
        <w:t xml:space="preserve"> </w:t>
      </w:r>
      <w:hyperlink r:id="rId180" w:tooltip="C:UsersjohanOneDriveDokument3GPPtsg_ranWG2_RL2TSGR2_117-eDocsR2-2202918.zip" w:history="1">
        <w:r w:rsidRPr="006A7D11">
          <w:rPr>
            <w:rStyle w:val="Hyperlnk"/>
          </w:rPr>
          <w:t>R2-2202918</w:t>
        </w:r>
      </w:hyperlink>
      <w:r>
        <w:t>,</w:t>
      </w:r>
      <w:r w:rsidRPr="00DF7B3B">
        <w:t xml:space="preserve"> </w:t>
      </w:r>
      <w:hyperlink r:id="rId181" w:tooltip="C:UsersjohanOneDriveDokument3GPPtsg_ranWG2_RL2TSGR2_117-eDocsR2-2202510.zip" w:history="1">
        <w:r w:rsidRPr="006A7D11">
          <w:rPr>
            <w:rStyle w:val="Hyperlnk"/>
          </w:rPr>
          <w:t>R2-2202510</w:t>
        </w:r>
      </w:hyperlink>
      <w:r>
        <w:t>,</w:t>
      </w:r>
      <w:r w:rsidRPr="00DF7B3B">
        <w:t xml:space="preserve"> </w:t>
      </w:r>
      <w:hyperlink r:id="rId182" w:tooltip="C:UsersjohanOneDriveDokument3GPPtsg_ranWG2_RL2TSGR2_117-eDocsR2-2202511.zip" w:history="1">
        <w:r w:rsidRPr="006A7D11">
          <w:rPr>
            <w:rStyle w:val="Hyperlnk"/>
          </w:rPr>
          <w:t>R2-2202511</w:t>
        </w:r>
      </w:hyperlink>
      <w:r>
        <w:t>,</w:t>
      </w:r>
      <w:r w:rsidRPr="00DF7B3B">
        <w:t xml:space="preserve"> </w:t>
      </w:r>
      <w:hyperlink r:id="rId183" w:tooltip="C:UsersjohanOneDriveDokument3GPPtsg_ranWG2_RL2TSGR2_117-eDocsR2-2202507.zip" w:history="1">
        <w:r w:rsidRPr="006A7D11">
          <w:rPr>
            <w:rStyle w:val="Hyperlnk"/>
          </w:rPr>
          <w:t>R2-2202507</w:t>
        </w:r>
      </w:hyperlink>
      <w:r>
        <w:t>,</w:t>
      </w:r>
      <w:r w:rsidRPr="00DF7B3B">
        <w:t xml:space="preserve"> </w:t>
      </w:r>
      <w:hyperlink r:id="rId184" w:tooltip="C:UsersjohanOneDriveDokument3GPPtsg_ranWG2_RL2TSGR2_117-eDocsR2-2202509.zip" w:history="1">
        <w:r w:rsidRPr="006A7D11">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62400E28" w:rsidR="00AD652E" w:rsidRDefault="00AD652E" w:rsidP="00AD652E">
      <w:pPr>
        <w:pStyle w:val="EmailDiscussion2"/>
      </w:pPr>
      <w:r>
        <w:tab/>
        <w:t xml:space="preserve">Scope: Treat </w:t>
      </w:r>
      <w:hyperlink r:id="rId185" w:tooltip="C:UsersjohanOneDriveDokument3GPPtsg_ranWG2_RL2TSGR2_117-eDocsR2-2202377.zip" w:history="1">
        <w:r w:rsidRPr="006A7D11">
          <w:rPr>
            <w:rStyle w:val="Hyperlnk"/>
          </w:rPr>
          <w:t>R2-2202377</w:t>
        </w:r>
      </w:hyperlink>
      <w:r>
        <w:t xml:space="preserve">, </w:t>
      </w:r>
      <w:hyperlink r:id="rId186" w:tooltip="C:UsersjohanOneDriveDokument3GPPtsg_ranWG2_RL2TSGR2_117-eDocsR2-2202904.zip" w:history="1">
        <w:r w:rsidRPr="006A7D11">
          <w:rPr>
            <w:rStyle w:val="Hyperlnk"/>
          </w:rPr>
          <w:t>R2-2202904</w:t>
        </w:r>
      </w:hyperlink>
      <w:r>
        <w:t>,</w:t>
      </w:r>
      <w:r w:rsidRPr="00DF7B3B">
        <w:t xml:space="preserve"> </w:t>
      </w:r>
      <w:hyperlink r:id="rId187" w:tooltip="C:UsersjohanOneDriveDokument3GPPtsg_ranWG2_RL2TSGR2_117-eDocsR2-2203122.zip" w:history="1">
        <w:r w:rsidRPr="006A7D11">
          <w:rPr>
            <w:rStyle w:val="Hyperlnk"/>
          </w:rPr>
          <w:t>R2-2203122</w:t>
        </w:r>
      </w:hyperlink>
      <w:r>
        <w:t>,</w:t>
      </w:r>
      <w:r w:rsidRPr="00DF7B3B">
        <w:t xml:space="preserve"> </w:t>
      </w:r>
      <w:hyperlink r:id="rId188" w:tooltip="C:UsersjohanOneDriveDokument3GPPtsg_ranWG2_RL2TSGR2_117-eDocsR2-2203024.zip" w:history="1">
        <w:r w:rsidRPr="006A7D11">
          <w:rPr>
            <w:rStyle w:val="Hyperlnk"/>
          </w:rPr>
          <w:t>R2-2203024</w:t>
        </w:r>
      </w:hyperlink>
      <w:r>
        <w:t>,</w:t>
      </w:r>
      <w:r w:rsidRPr="00DF7B3B">
        <w:t xml:space="preserve"> </w:t>
      </w:r>
      <w:hyperlink r:id="rId189" w:tooltip="C:UsersjohanOneDriveDokument3GPPtsg_ranWG2_RL2TSGR2_117-eDocsR2-2202905.zip" w:history="1">
        <w:r w:rsidRPr="006A7D11">
          <w:rPr>
            <w:rStyle w:val="Hyperlnk"/>
          </w:rPr>
          <w:t>R2-2202905</w:t>
        </w:r>
      </w:hyperlink>
      <w:r>
        <w:t>,</w:t>
      </w:r>
      <w:r w:rsidRPr="00DF7B3B">
        <w:t xml:space="preserve"> </w:t>
      </w:r>
      <w:hyperlink r:id="rId190" w:tooltip="C:UsersjohanOneDriveDokument3GPPtsg_ranWG2_RL2TSGR2_117-eDocsR2-2202389.zip" w:history="1">
        <w:r w:rsidRPr="006A7D11">
          <w:rPr>
            <w:rStyle w:val="Hyperlnk"/>
          </w:rPr>
          <w:t>R2-2202389</w:t>
        </w:r>
      </w:hyperlink>
      <w:r>
        <w:t>,</w:t>
      </w:r>
      <w:r w:rsidRPr="00DF7B3B">
        <w:t xml:space="preserve"> </w:t>
      </w:r>
      <w:hyperlink r:id="rId191" w:tooltip="C:UsersjohanOneDriveDokument3GPPtsg_ranWG2_RL2TSGR2_117-eDocsR2-2202390.zip" w:history="1">
        <w:r w:rsidRPr="006A7D11">
          <w:rPr>
            <w:rStyle w:val="Hyperlnk"/>
          </w:rPr>
          <w:t>R2-2202390</w:t>
        </w:r>
      </w:hyperlink>
      <w:r>
        <w:t>,</w:t>
      </w:r>
      <w:r w:rsidRPr="00DF7B3B">
        <w:t xml:space="preserve"> </w:t>
      </w:r>
      <w:hyperlink r:id="rId192" w:tooltip="C:UsersjohanOneDriveDokument3GPPtsg_ranWG2_RL2TSGR2_117-eDocsR2-2202910.zip" w:history="1">
        <w:r w:rsidRPr="006A7D11">
          <w:rPr>
            <w:rStyle w:val="Hyperlnk"/>
          </w:rPr>
          <w:t>R2-2202910</w:t>
        </w:r>
      </w:hyperlink>
      <w:r>
        <w:t>,</w:t>
      </w:r>
      <w:r w:rsidRPr="00DF7B3B">
        <w:t xml:space="preserve"> </w:t>
      </w:r>
      <w:hyperlink r:id="rId193" w:tooltip="C:UsersjohanOneDriveDokument3GPPtsg_ranWG2_RL2TSGR2_117-eDocsR2-2202911.zip" w:history="1">
        <w:r w:rsidRPr="006A7D11">
          <w:rPr>
            <w:rStyle w:val="Hyperlnk"/>
          </w:rPr>
          <w:t>R2-2202911</w:t>
        </w:r>
      </w:hyperlink>
      <w:r>
        <w:t>,</w:t>
      </w:r>
      <w:r w:rsidRPr="00DF7B3B">
        <w:t xml:space="preserve"> </w:t>
      </w:r>
      <w:hyperlink r:id="rId194" w:tooltip="C:UsersjohanOneDriveDokument3GPPtsg_ranWG2_RL2TSGR2_117-eDocsR2-2202912.zip" w:history="1">
        <w:r w:rsidRPr="006A7D11">
          <w:rPr>
            <w:rStyle w:val="Hyperlnk"/>
          </w:rPr>
          <w:t>R2-2202912</w:t>
        </w:r>
      </w:hyperlink>
      <w:r>
        <w:t>,</w:t>
      </w:r>
      <w:r w:rsidRPr="00DF7B3B">
        <w:t xml:space="preserve"> </w:t>
      </w:r>
      <w:hyperlink r:id="rId195" w:tooltip="C:UsersjohanOneDriveDokument3GPPtsg_ranWG2_RL2TSGR2_117-eDocsR2-2202913.zip" w:history="1">
        <w:r w:rsidRPr="006A7D11">
          <w:rPr>
            <w:rStyle w:val="Hyperlnk"/>
          </w:rPr>
          <w:t>R2-2202913</w:t>
        </w:r>
      </w:hyperlink>
      <w:r>
        <w:t>,</w:t>
      </w:r>
      <w:r w:rsidRPr="00DF7B3B">
        <w:t xml:space="preserve"> </w:t>
      </w:r>
      <w:hyperlink r:id="rId196" w:tooltip="C:UsersjohanOneDriveDokument3GPPtsg_ranWG2_RL2TSGR2_117-eDocsR2-2203493.zip" w:history="1">
        <w:r w:rsidRPr="006A7D11">
          <w:rPr>
            <w:rStyle w:val="Hyperlnk"/>
          </w:rPr>
          <w:t>R2-2203493</w:t>
        </w:r>
      </w:hyperlink>
      <w:r>
        <w:t>,</w:t>
      </w:r>
      <w:r w:rsidRPr="00DF7B3B">
        <w:t xml:space="preserve"> </w:t>
      </w:r>
      <w:hyperlink r:id="rId197" w:tooltip="C:UsersjohanOneDriveDokument3GPPtsg_ranWG2_RL2TSGR2_117-eDocsR2-2203494.zip" w:history="1">
        <w:r w:rsidRPr="006A7D11">
          <w:rPr>
            <w:rStyle w:val="Hyperlnk"/>
          </w:rPr>
          <w:t>R2-2203494</w:t>
        </w:r>
      </w:hyperlink>
      <w:r>
        <w:t>,</w:t>
      </w:r>
      <w:r w:rsidRPr="00DF7B3B">
        <w:t xml:space="preserve"> </w:t>
      </w:r>
      <w:hyperlink r:id="rId198" w:tooltip="C:UsersjohanOneDriveDokument3GPPtsg_ranWG2_RL2TSGR2_117-eDocsR2-2202365.zip" w:history="1">
        <w:r w:rsidRPr="006A7D11">
          <w:rPr>
            <w:rStyle w:val="Hyperlnk"/>
          </w:rPr>
          <w:t>R2-2202365</w:t>
        </w:r>
      </w:hyperlink>
      <w:r>
        <w:t>,</w:t>
      </w:r>
      <w:r w:rsidRPr="00DF7B3B">
        <w:t xml:space="preserve"> </w:t>
      </w:r>
      <w:hyperlink r:id="rId199" w:tooltip="C:UsersjohanOneDriveDokument3GPPtsg_ranWG2_RL2TSGR2_117-eDocsR2-2202366.zip" w:history="1">
        <w:r w:rsidRPr="006A7D11">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092356E1" w:rsidR="00AD652E" w:rsidRDefault="00AD652E" w:rsidP="00AD652E">
      <w:pPr>
        <w:pStyle w:val="EmailDiscussion2"/>
      </w:pPr>
      <w:r>
        <w:tab/>
        <w:t xml:space="preserve">Scope: Treat </w:t>
      </w:r>
      <w:hyperlink r:id="rId200" w:tooltip="C:UsersjohanOneDriveDokument3GPPtsg_ranWG2_RL2TSGR2_117-eDocsR2-2202214.zip" w:history="1">
        <w:r w:rsidRPr="006A7D11">
          <w:rPr>
            <w:rStyle w:val="Hyperlnk"/>
          </w:rPr>
          <w:t>R2-2202214</w:t>
        </w:r>
      </w:hyperlink>
      <w:r>
        <w:t xml:space="preserve">, </w:t>
      </w:r>
      <w:hyperlink r:id="rId201" w:tooltip="C:UsersjohanOneDriveDokument3GPPtsg_ranWG2_RL2TSGR2_117-eDocsR2-2202215.zip" w:history="1">
        <w:r w:rsidRPr="006A7D11">
          <w:rPr>
            <w:rStyle w:val="Hyperlnk"/>
          </w:rPr>
          <w:t>R2-2202215</w:t>
        </w:r>
      </w:hyperlink>
      <w:r>
        <w:t>,</w:t>
      </w:r>
      <w:r w:rsidRPr="00DF7B3B">
        <w:t xml:space="preserve"> </w:t>
      </w:r>
      <w:hyperlink r:id="rId202" w:tooltip="C:UsersjohanOneDriveDokument3GPPtsg_ranWG2_RL2TSGR2_117-eDocsR2-2202216.zip" w:history="1">
        <w:r w:rsidRPr="006A7D11">
          <w:rPr>
            <w:rStyle w:val="Hyperlnk"/>
          </w:rPr>
          <w:t>R2-2202216</w:t>
        </w:r>
      </w:hyperlink>
      <w:r>
        <w:t xml:space="preserve">. Take into account an expected RAN1 LS to resolve Open issues for CR in </w:t>
      </w:r>
      <w:hyperlink r:id="rId203" w:tooltip="C:UsersjohanOneDriveDokument3GPPtsg_ranWG2_RL2TSGR2_117-eDocsR2-2202216.zip" w:history="1">
        <w:r w:rsidRPr="006A7D1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6C2EDD2" w:rsidR="00AD652E" w:rsidRDefault="00AD652E" w:rsidP="00AD652E">
      <w:pPr>
        <w:pStyle w:val="EmailDiscussion2"/>
      </w:pPr>
      <w:r>
        <w:tab/>
        <w:t xml:space="preserve">Scope: Treat </w:t>
      </w:r>
      <w:hyperlink r:id="rId204" w:tooltip="C:UsersjohanOneDriveDokument3GPPtsg_ranWG2_RL2TSGR2_117-eDocsR2-2202183.zip" w:history="1">
        <w:r w:rsidRPr="006A7D11">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1A4367B" w:rsidR="00AD652E" w:rsidRDefault="00AD652E" w:rsidP="00AD652E">
      <w:pPr>
        <w:pStyle w:val="EmailDiscussion2"/>
      </w:pPr>
      <w:r>
        <w:tab/>
        <w:t xml:space="preserve">Scope: Treat </w:t>
      </w:r>
      <w:hyperlink r:id="rId205" w:tooltip="C:UsersjohanOneDriveDokument3GPPtsg_ranWG2_RL2TSGR2_117-eDocsR2-2202176.zip" w:history="1">
        <w:r w:rsidRPr="006A7D11">
          <w:rPr>
            <w:rStyle w:val="Hyperlnk"/>
          </w:rPr>
          <w:t>R2-2202176</w:t>
        </w:r>
      </w:hyperlink>
      <w:r>
        <w:t xml:space="preserve">, </w:t>
      </w:r>
      <w:hyperlink r:id="rId206" w:tooltip="C:UsersjohanOneDriveDokument3GPPtsg_ranWG2_RL2TSGR2_117-eDocsR2-2202226.zip" w:history="1">
        <w:r w:rsidRPr="006A7D11">
          <w:rPr>
            <w:rStyle w:val="Hyperlnk"/>
          </w:rPr>
          <w:t>R2-2202226</w:t>
        </w:r>
      </w:hyperlink>
      <w:r>
        <w:t>,</w:t>
      </w:r>
      <w:r w:rsidRPr="00DF7B3B">
        <w:t xml:space="preserve"> </w:t>
      </w:r>
      <w:hyperlink r:id="rId207" w:tooltip="C:UsersjohanOneDriveDokument3GPPtsg_ranWG2_RL2TSGR2_117-eDocsR2-2202264.zip" w:history="1">
        <w:r w:rsidRPr="006A7D11">
          <w:rPr>
            <w:rStyle w:val="Hyperlnk"/>
          </w:rPr>
          <w:t>R2-2202264</w:t>
        </w:r>
      </w:hyperlink>
      <w:r>
        <w:t>,</w:t>
      </w:r>
      <w:r w:rsidRPr="00DF7B3B">
        <w:t xml:space="preserve"> </w:t>
      </w:r>
      <w:hyperlink r:id="rId208" w:tooltip="C:UsersjohanOneDriveDokument3GPPtsg_ranWG2_RL2TSGR2_117-eDocsR2-2202256.zip" w:history="1">
        <w:r w:rsidRPr="006A7D11">
          <w:rPr>
            <w:rStyle w:val="Hyperlnk"/>
          </w:rPr>
          <w:t>R2-2202256</w:t>
        </w:r>
      </w:hyperlink>
      <w:r>
        <w:t>,</w:t>
      </w:r>
      <w:r w:rsidRPr="00DF7B3B">
        <w:t xml:space="preserve"> </w:t>
      </w:r>
      <w:hyperlink r:id="rId209" w:tooltip="C:UsersjohanOneDriveDokument3GPPtsg_ranWG2_RL2TSGR2_117-eDocsR2-2202257.zip" w:history="1">
        <w:r w:rsidRPr="006A7D11">
          <w:rPr>
            <w:rStyle w:val="Hyperlnk"/>
          </w:rPr>
          <w:t>R2-2202257</w:t>
        </w:r>
      </w:hyperlink>
      <w:r>
        <w:t>,</w:t>
      </w:r>
      <w:r w:rsidRPr="00DF7B3B">
        <w:t xml:space="preserve"> </w:t>
      </w:r>
      <w:hyperlink r:id="rId210" w:tooltip="C:UsersjohanOneDriveDokument3GPPtsg_ranWG2_RL2TSGR2_117-eDocsR2-2202258.zip" w:history="1">
        <w:r w:rsidRPr="006A7D11">
          <w:rPr>
            <w:rStyle w:val="Hyperlnk"/>
          </w:rPr>
          <w:t>R2-2202258</w:t>
        </w:r>
      </w:hyperlink>
      <w:r>
        <w:t>,</w:t>
      </w:r>
      <w:r w:rsidRPr="00DF7B3B">
        <w:t xml:space="preserve"> </w:t>
      </w:r>
      <w:hyperlink r:id="rId211" w:tooltip="C:UsersjohanOneDriveDokument3GPPtsg_ranWG2_RL2TSGR2_117-eDocsR2-2202259.zip" w:history="1">
        <w:r w:rsidRPr="006A7D11">
          <w:rPr>
            <w:rStyle w:val="Hyperlnk"/>
          </w:rPr>
          <w:t>R2-2202259</w:t>
        </w:r>
      </w:hyperlink>
      <w:r>
        <w:t>,</w:t>
      </w:r>
      <w:r w:rsidRPr="00DF7B3B">
        <w:t xml:space="preserve"> </w:t>
      </w:r>
      <w:hyperlink r:id="rId212" w:tooltip="C:UsersjohanOneDriveDokument3GPPtsg_ranWG2_RL2TSGR2_117-eDocsR2-2202260.zip" w:history="1">
        <w:r w:rsidRPr="006A7D11">
          <w:rPr>
            <w:rStyle w:val="Hyperlnk"/>
          </w:rPr>
          <w:t>R2-2202260</w:t>
        </w:r>
      </w:hyperlink>
      <w:r>
        <w:t>,</w:t>
      </w:r>
      <w:r w:rsidRPr="00DF7B3B">
        <w:t xml:space="preserve"> </w:t>
      </w:r>
      <w:hyperlink r:id="rId213" w:tooltip="C:UsersjohanOneDriveDokument3GPPtsg_ranWG2_RL2TSGR2_117-eDocsR2-2202261.zip" w:history="1">
        <w:r w:rsidRPr="006A7D11">
          <w:rPr>
            <w:rStyle w:val="Hyperlnk"/>
          </w:rPr>
          <w:t>R2-2202261</w:t>
        </w:r>
      </w:hyperlink>
      <w:r>
        <w:t>,</w:t>
      </w:r>
      <w:r w:rsidRPr="00DF7B3B">
        <w:t xml:space="preserve"> </w:t>
      </w:r>
      <w:hyperlink r:id="rId214" w:tooltip="C:UsersjohanOneDriveDokument3GPPtsg_ranWG2_RL2TSGR2_117-eDocsR2-2202262.zip" w:history="1">
        <w:r w:rsidRPr="006A7D11">
          <w:rPr>
            <w:rStyle w:val="Hyperlnk"/>
          </w:rPr>
          <w:t>R2-2202262</w:t>
        </w:r>
      </w:hyperlink>
      <w:r>
        <w:t>,</w:t>
      </w:r>
      <w:r w:rsidRPr="00DF7B3B">
        <w:t xml:space="preserve"> </w:t>
      </w:r>
      <w:hyperlink r:id="rId215" w:tooltip="C:UsersjohanOneDriveDokument3GPPtsg_ranWG2_RL2TSGR2_117-eDocsR2-2202263.zip" w:history="1">
        <w:r w:rsidRPr="006A7D11">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ADDED W1 Monday</w:t>
      </w:r>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58B87043"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16" w:tooltip="C:UsersjohanOneDriveDokument3GPPtsg_ranWG2_RL2TSGR2_117-eDocsR2-2203050.zip" w:history="1">
        <w:r w:rsidRPr="006A7D11">
          <w:rPr>
            <w:rStyle w:val="Hyperlnk"/>
          </w:rPr>
          <w:t>R2-2203050</w:t>
        </w:r>
      </w:hyperlink>
      <w:r>
        <w:t xml:space="preserve"> if any. Progress P10 and P14 from </w:t>
      </w:r>
      <w:hyperlink r:id="rId217" w:tooltip="C:UsersjohanOneDriveDokument3GPPtsg_ranWG2_RL2TSGR2_117-eDocsR2-2203719.zip" w:history="1">
        <w:r w:rsidRPr="006A7D11">
          <w:rPr>
            <w:rStyle w:val="Hyperl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3BDA705" w:rsidR="00235294" w:rsidRDefault="00235294" w:rsidP="00235294">
      <w:pPr>
        <w:pStyle w:val="EmailDiscussion2"/>
      </w:pPr>
      <w:r>
        <w:tab/>
        <w:t xml:space="preserve">Scope: Based on </w:t>
      </w:r>
      <w:hyperlink r:id="rId218" w:tooltip="C:UsersjohanOneDriveDokument3GPPtsg_ranWG2_RL2TSGR2_117-eDocsR2-2203160.zip" w:history="1">
        <w:r w:rsidRPr="006A7D11">
          <w:rPr>
            <w:rStyle w:val="Hyperlnk"/>
          </w:rPr>
          <w:t>R2-2203160</w:t>
        </w:r>
      </w:hyperlink>
      <w:r>
        <w:t xml:space="preserve"> and related on-line discussion + based on </w:t>
      </w:r>
      <w:hyperlink r:id="rId219" w:tooltip="C:UsersjohanOneDriveDokument3GPPtsg_ranWG2_RL2TSGR2_117-eDocsR2-2203721.zip" w:history="1">
        <w:r w:rsidRPr="006A7D11">
          <w:rPr>
            <w:rStyle w:val="Hyperl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4799D2C" w14:textId="1B67B236" w:rsidR="006F1388" w:rsidRDefault="00235294" w:rsidP="006F1388">
      <w:pPr>
        <w:pStyle w:val="EmailDiscussion2"/>
        <w:rPr>
          <w:ins w:id="1" w:author="johan johansson" w:date="2022-03-01T19:52:00Z"/>
        </w:rPr>
      </w:pPr>
      <w:r>
        <w:tab/>
        <w:t>Intended outcome: Report</w:t>
      </w:r>
    </w:p>
    <w:p w14:paraId="1FE09378" w14:textId="77777777" w:rsidR="006F1388" w:rsidRDefault="006F1388" w:rsidP="006F1388">
      <w:pPr>
        <w:pStyle w:val="EmailDiscussion2"/>
        <w:rPr>
          <w:ins w:id="2" w:author="johan johansson" w:date="2022-03-01T19:52:00Z"/>
        </w:rPr>
      </w:pPr>
      <w:ins w:id="3" w:author="johan johansson" w:date="2022-03-01T19:52:00Z">
        <w:r>
          <w:tab/>
          <w:t xml:space="preserve">Deadline: CB W2 Thursday. </w:t>
        </w:r>
      </w:ins>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46A1152E" w:rsidR="00235294" w:rsidRDefault="00235294" w:rsidP="00235294">
      <w:pPr>
        <w:pStyle w:val="EmailDiscussion2"/>
      </w:pPr>
      <w:r>
        <w:tab/>
        <w:t xml:space="preserve">Scope: Based on </w:t>
      </w:r>
      <w:hyperlink r:id="rId220" w:tooltip="C:UsersjohanOneDriveDokument3GPPtsg_ranWG2_RL2TSGR2_117-eDocsR2-2203221.zip" w:history="1">
        <w:r w:rsidRPr="006A7D11">
          <w:rPr>
            <w:rStyle w:val="Hyperlnk"/>
          </w:rPr>
          <w:t>R2-2203221</w:t>
        </w:r>
      </w:hyperlink>
      <w:r>
        <w:t xml:space="preserve"> progress P5a and P7, address whether to move t-service to other SIB, address P5 from </w:t>
      </w:r>
      <w:r w:rsidRPr="006A7D11">
        <w:rPr>
          <w:highlight w:val="yellow"/>
        </w:rPr>
        <w:t>R2-2200372</w:t>
      </w:r>
      <w:r>
        <w:t>1, Include OI 2.1</w:t>
      </w:r>
      <w:r w:rsidR="00451791">
        <w:t>1</w:t>
      </w:r>
      <w:r>
        <w:t xml:space="preserve"> and OI 2.1</w:t>
      </w:r>
      <w:r w:rsidR="00451791">
        <w:t>2</w:t>
      </w:r>
      <w:r>
        <w:t xml:space="preserve"> from AI 9.2.5. based on </w:t>
      </w:r>
      <w:hyperlink r:id="rId221" w:tooltip="C:UsersjohanOneDriveDokument3GPPtsg_ranWG2_RL2TSGR2_117-eDocsR2-2203220.zip" w:history="1">
        <w:r w:rsidRPr="006A7D11">
          <w:rPr>
            <w:rStyle w:val="Hyperlnk"/>
          </w:rPr>
          <w:t>R2-2203220</w:t>
        </w:r>
      </w:hyperlink>
      <w:r>
        <w:t xml:space="preserve"> progress the details, based on </w:t>
      </w:r>
      <w:hyperlink r:id="rId222" w:tooltip="C:UsersjohanOneDriveDokument3GPPtsg_ranWG2_RL2TSGR2_117-eDocsR2-2203457.zip" w:history="1">
        <w:r w:rsidRPr="006A7D11">
          <w:rPr>
            <w:rStyle w:val="Hyperl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30E7838A" w14:textId="77777777" w:rsidR="006F1388" w:rsidRDefault="006F1388" w:rsidP="006F1388">
      <w:pPr>
        <w:pStyle w:val="EmailDiscussion2"/>
        <w:rPr>
          <w:ins w:id="4" w:author="johan johansson" w:date="2022-03-01T19:52:00Z"/>
        </w:rPr>
      </w:pPr>
      <w:ins w:id="5" w:author="johan johansson" w:date="2022-03-01T19:52:00Z">
        <w:r>
          <w:tab/>
          <w:t xml:space="preserve">Deadline: CB W2 Thursday. </w:t>
        </w:r>
      </w:ins>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04489216" w:rsidR="00235294" w:rsidRDefault="00235294" w:rsidP="00235294">
      <w:pPr>
        <w:pStyle w:val="EmailDiscussion2"/>
      </w:pPr>
      <w:r>
        <w:tab/>
        <w:t xml:space="preserve">Scope: Based on </w:t>
      </w:r>
      <w:hyperlink r:id="rId223" w:tooltip="C:UsersjohanOneDriveDokument3GPPtsg_ranWG2_RL2TSGR2_117-eDocsR2-2203721.zip" w:history="1">
        <w:r w:rsidRPr="006A7D11">
          <w:rPr>
            <w:rStyle w:val="Hyperl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476793F0" w:rsidR="00235294" w:rsidRDefault="00235294" w:rsidP="00235294">
      <w:pPr>
        <w:pStyle w:val="EmailDiscussion2"/>
      </w:pPr>
      <w:r>
        <w:tab/>
        <w:t xml:space="preserve">Scope: Based on </w:t>
      </w:r>
      <w:hyperlink r:id="rId224" w:tooltip="C:UsersjohanOneDriveDokument3GPPtsg_ranWG2_RL2TSGR2_117-eDocsR2-2203523.zip" w:history="1">
        <w:r w:rsidRPr="006A7D11">
          <w:rPr>
            <w:rStyle w:val="Hyperl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346D7F96" w:rsidR="00235294" w:rsidRDefault="00235294" w:rsidP="00235294">
      <w:pPr>
        <w:pStyle w:val="EmailDiscussion2"/>
      </w:pPr>
      <w:r>
        <w:tab/>
        <w:t xml:space="preserve">Scope: Based on </w:t>
      </w:r>
      <w:hyperlink r:id="rId225" w:tooltip="C:UsersjohanOneDriveDokument3GPPtsg_ranWG2_RL2TSGR2_117-eDocsR2-2203713.zip" w:history="1">
        <w:r w:rsidRPr="006A7D11">
          <w:rPr>
            <w:rStyle w:val="Hyperl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1ECD921B" w14:textId="4F6ACA68" w:rsidR="00CF4378" w:rsidRDefault="00CF4378" w:rsidP="00235294">
      <w:pPr>
        <w:pStyle w:val="EmailDiscussion2"/>
      </w:pPr>
    </w:p>
    <w:p w14:paraId="17DEB08E" w14:textId="77777777" w:rsidR="00CF4378" w:rsidRDefault="00CF4378" w:rsidP="00CF4378">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527E511" w14:textId="3242759C" w:rsidR="00CF4378" w:rsidRDefault="00CF4378" w:rsidP="00CF4378">
      <w:pPr>
        <w:pStyle w:val="EmailDiscussion2"/>
      </w:pPr>
      <w:r>
        <w:tab/>
        <w:t xml:space="preserve">Scope: </w:t>
      </w:r>
      <w:ins w:id="6" w:author="johan johansson" w:date="2022-03-01T19:05:00Z">
        <w:r>
          <w:t>Ph1:</w:t>
        </w:r>
      </w:ins>
      <w:r>
        <w:t xml:space="preserve">Based on </w:t>
      </w:r>
      <w:hyperlink r:id="rId226" w:tooltip="C:UsersjohanOneDriveDokument3GPPtsg_ranWG2_RL2TSGR2_117-eDocsR2-2203522.zip" w:history="1">
        <w:r w:rsidRPr="006A7D11">
          <w:rPr>
            <w:rStyle w:val="Hyperlnk"/>
          </w:rPr>
          <w:t>R2-2203522</w:t>
        </w:r>
      </w:hyperlink>
      <w:r>
        <w:t xml:space="preserve">. Determine agreeable parts, points for discussion, open issues if needed. Converge as far as possible to reduce the need for on-line discussion. </w:t>
      </w:r>
    </w:p>
    <w:p w14:paraId="768BA0D4" w14:textId="0F195F00" w:rsidR="00CF4378" w:rsidRDefault="00CF4378" w:rsidP="00CF4378">
      <w:pPr>
        <w:pStyle w:val="EmailDiscussion2"/>
      </w:pPr>
      <w:r>
        <w:tab/>
      </w:r>
      <w:ins w:id="7" w:author="johan johansson" w:date="2022-03-01T19:05:00Z">
        <w:r>
          <w:t xml:space="preserve">Ph2: </w:t>
        </w:r>
      </w:ins>
      <w:r>
        <w:t xml:space="preserve">Treat </w:t>
      </w:r>
      <w:hyperlink r:id="rId227" w:tooltip="C:UsersjohanOneDriveDokument3GPPtsg_ranWG2_RL2TSGR2_117-eDocsR2-2202462.zip" w:history="1">
        <w:r w:rsidRPr="006A7D11">
          <w:rPr>
            <w:rStyle w:val="Hyperlnk"/>
          </w:rPr>
          <w:t>R2-2202462</w:t>
        </w:r>
      </w:hyperlink>
      <w:r>
        <w:t xml:space="preserve"> and </w:t>
      </w:r>
      <w:hyperlink r:id="rId228" w:tooltip="C:UsersjohanOneDriveDokument3GPPtsg_ranWG2_RL2TSGR2_117-eDocsR2-2202463.zip" w:history="1">
        <w:r w:rsidRPr="006A7D11">
          <w:rPr>
            <w:rStyle w:val="Hyperlnk"/>
          </w:rPr>
          <w:t>R2-2202463</w:t>
        </w:r>
      </w:hyperlink>
      <w:r>
        <w:t>, collect comments revise accordingly</w:t>
      </w:r>
      <w:r w:rsidRPr="00CF4378">
        <w:t xml:space="preserve"> </w:t>
      </w:r>
      <w:ins w:id="8" w:author="johan johansson" w:date="2022-03-01T19:05:00Z">
        <w:r>
          <w:t>and endorse.</w:t>
        </w:r>
      </w:ins>
    </w:p>
    <w:p w14:paraId="65A5D52E" w14:textId="398791A0" w:rsidR="00CF4378" w:rsidRDefault="00CF4378" w:rsidP="00CF4378">
      <w:pPr>
        <w:pStyle w:val="EmailDiscussion2"/>
      </w:pPr>
      <w:r>
        <w:tab/>
        <w:t xml:space="preserve">Intended outcome: </w:t>
      </w:r>
      <w:ins w:id="9" w:author="johan johansson" w:date="2022-03-01T19:06:00Z">
        <w:r>
          <w:t>Ph2: Endorsed CRs for merge</w:t>
        </w:r>
      </w:ins>
    </w:p>
    <w:p w14:paraId="4EE3E540" w14:textId="663D992E" w:rsidR="00CF4378" w:rsidRDefault="00CF4378" w:rsidP="00235294">
      <w:pPr>
        <w:pStyle w:val="EmailDiscussion2"/>
      </w:pPr>
      <w:r>
        <w:tab/>
        <w:t xml:space="preserve">Deadline: </w:t>
      </w:r>
      <w:ins w:id="10" w:author="johan johansson" w:date="2022-03-01T19:06:00Z">
        <w:r>
          <w:t>Ph2: EOM</w:t>
        </w:r>
      </w:ins>
    </w:p>
    <w:p w14:paraId="01DCB2BC" w14:textId="77777777" w:rsidR="00037296" w:rsidRDefault="00037296" w:rsidP="00235294">
      <w:pPr>
        <w:pStyle w:val="EmailDiscussion2"/>
      </w:pPr>
    </w:p>
    <w:p w14:paraId="6449CA14" w14:textId="77777777" w:rsidR="00037296" w:rsidRDefault="00037296" w:rsidP="00037296">
      <w:pPr>
        <w:pStyle w:val="EmailDiscussion"/>
      </w:pPr>
      <w:r>
        <w:t>[AT117-e][</w:t>
      </w:r>
      <w:proofErr w:type="gramStart"/>
      <w:r>
        <w:t>065][</w:t>
      </w:r>
      <w:proofErr w:type="gramEnd"/>
      <w:r>
        <w:t>MGE] RRC (MediaTek)</w:t>
      </w:r>
    </w:p>
    <w:p w14:paraId="7DDA47EA" w14:textId="221110CF" w:rsidR="00037296" w:rsidRDefault="00037296" w:rsidP="00037296">
      <w:pPr>
        <w:pStyle w:val="EmailDiscussion2"/>
      </w:pPr>
      <w:r>
        <w:tab/>
        <w:t xml:space="preserve">Scope: Treat </w:t>
      </w:r>
      <w:hyperlink r:id="rId229" w:tooltip="C:UsersjohanOneDriveDokument3GPPtsg_ranWG2_RL2TSGR2_117-eDocsR2-2202877.zip" w:history="1">
        <w:r w:rsidRPr="006A7D11">
          <w:rPr>
            <w:rStyle w:val="Hyperlnk"/>
          </w:rPr>
          <w:t>R2-2202877</w:t>
        </w:r>
      </w:hyperlink>
      <w:r>
        <w:t xml:space="preserve">. Determine agreeable parts, points for discussion, open issues if needed. Can also open for comments on RRC CR. </w:t>
      </w:r>
      <w:ins w:id="11" w:author="johan johansson" w:date="2022-03-01T18:50:00Z">
        <w:r>
          <w:t xml:space="preserve">Take into account LS </w:t>
        </w:r>
        <w:proofErr w:type="gramStart"/>
        <w:r>
          <w:t>in’s</w:t>
        </w:r>
        <w:proofErr w:type="gramEnd"/>
        <w:r>
          <w:t xml:space="preserve">. </w:t>
        </w:r>
      </w:ins>
      <w:r>
        <w:t xml:space="preserve">Converge offline if possible. </w:t>
      </w:r>
    </w:p>
    <w:p w14:paraId="3A05D65E" w14:textId="26F9D970" w:rsidR="00037296" w:rsidRDefault="00037296" w:rsidP="00037296">
      <w:pPr>
        <w:pStyle w:val="EmailDiscussion2"/>
      </w:pPr>
      <w:r>
        <w:tab/>
        <w:t>Intended outcome: Report</w:t>
      </w:r>
      <w:ins w:id="12" w:author="johan johansson" w:date="2022-03-01T18:50:00Z">
        <w:r>
          <w:t>, CR solutions, Agreed RRC CR (after short Post)</w:t>
        </w:r>
      </w:ins>
    </w:p>
    <w:p w14:paraId="0CFD9F74" w14:textId="3B7542B2" w:rsidR="00037296" w:rsidRDefault="00037296" w:rsidP="00037296">
      <w:pPr>
        <w:pStyle w:val="EmailDiscussion2"/>
      </w:pPr>
      <w:r>
        <w:tab/>
        <w:t xml:space="preserve">Deadline: </w:t>
      </w:r>
      <w:ins w:id="13" w:author="johan johansson" w:date="2022-03-01T18:51:00Z">
        <w:r>
          <w:t xml:space="preserve">If </w:t>
        </w:r>
        <w:proofErr w:type="spellStart"/>
        <w:proofErr w:type="gramStart"/>
        <w:r>
          <w:t>needed,on</w:t>
        </w:r>
        <w:proofErr w:type="spellEnd"/>
        <w:proofErr w:type="gramEnd"/>
        <w:r>
          <w:t>-line CB W2 Thursday, otherwise EOM or Short Post</w:t>
        </w:r>
      </w:ins>
    </w:p>
    <w:p w14:paraId="153318C4" w14:textId="77777777" w:rsidR="00037296" w:rsidRDefault="00037296" w:rsidP="00235294">
      <w:pPr>
        <w:pStyle w:val="EmailDiscussion2"/>
      </w:pPr>
    </w:p>
    <w:p w14:paraId="768159DB" w14:textId="63DD9D04" w:rsidR="004E3064" w:rsidRDefault="004E3064" w:rsidP="004E3064">
      <w:pPr>
        <w:pStyle w:val="BoldComments"/>
      </w:pPr>
      <w:r>
        <w:t xml:space="preserve">ADDED W1 </w:t>
      </w:r>
      <w:proofErr w:type="spellStart"/>
      <w:r>
        <w:rPr>
          <w:lang w:val="sv-SE"/>
        </w:rPr>
        <w:t>Tues</w:t>
      </w:r>
      <w:r>
        <w:t>day</w:t>
      </w:r>
      <w:proofErr w:type="spellEnd"/>
    </w:p>
    <w:p w14:paraId="0AA8F147" w14:textId="77777777" w:rsidR="00FB06CE" w:rsidRPr="003263A7" w:rsidRDefault="00FB06CE" w:rsidP="00FB06CE">
      <w:pPr>
        <w:pStyle w:val="Doc-text2"/>
      </w:pP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C5AEB58" w:rsidR="004E3064" w:rsidRDefault="004E3064" w:rsidP="004E3064">
      <w:pPr>
        <w:pStyle w:val="EmailDiscussion2"/>
      </w:pPr>
      <w:r>
        <w:tab/>
        <w:t xml:space="preserve">Scope: Based on </w:t>
      </w:r>
      <w:hyperlink r:id="rId230" w:tooltip="C:UsersjohanOneDriveDokument3GPPtsg_ranWG2_RL2TSGR2_117-eDocsR2-2202329.zip" w:history="1">
        <w:r w:rsidRPr="006A7D11">
          <w:rPr>
            <w:rStyle w:val="Hyperl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gramEnd"/>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7CE163A" w14:textId="26FC4E87" w:rsidR="004E3064" w:rsidRDefault="004E3064" w:rsidP="004E3064">
      <w:pPr>
        <w:pStyle w:val="EmailDiscussion2"/>
      </w:pPr>
      <w:r w:rsidRPr="00624472">
        <w:rPr>
          <w:lang w:val="da-DK"/>
        </w:rPr>
        <w:tab/>
      </w:r>
      <w:r>
        <w:t xml:space="preserve">Scope: Based on </w:t>
      </w:r>
      <w:hyperlink r:id="rId231" w:tooltip="C:UsersjohanOneDriveDokument3GPPtsg_ranWG2_RL2TSGR2_117-eDocsR2-2203527.zip" w:history="1">
        <w:r w:rsidRPr="006A7D11">
          <w:rPr>
            <w:rStyle w:val="Hyperlnk"/>
          </w:rPr>
          <w:t>R2-2203527</w:t>
        </w:r>
      </w:hyperlink>
      <w:r>
        <w:t xml:space="preserve">, progress remaining proposals. Treat also </w:t>
      </w:r>
      <w:hyperlink r:id="rId232" w:tooltip="C:UsersjohanOneDriveDokument3GPPtsg_ranWG2_RL2TSGR2_117-eDocsR2-2202373.zip" w:history="1">
        <w:r w:rsidRPr="006A7D11">
          <w:rPr>
            <w:rStyle w:val="Hyperl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014][</w:t>
      </w:r>
      <w:proofErr w:type="gramEnd"/>
      <w:r w:rsidRPr="00624472">
        <w:rPr>
          <w:lang w:val="da-DK"/>
        </w:rPr>
        <w:t>eIAB] MAC (Samsung)</w:t>
      </w:r>
    </w:p>
    <w:p w14:paraId="1B29CD41" w14:textId="4519F770" w:rsidR="004E3064" w:rsidRDefault="004E3064" w:rsidP="004E3064">
      <w:pPr>
        <w:pStyle w:val="EmailDiscussion2"/>
      </w:pPr>
      <w:r w:rsidRPr="00624472">
        <w:rPr>
          <w:lang w:val="da-DK"/>
        </w:rPr>
        <w:tab/>
      </w:r>
      <w:r>
        <w:t xml:space="preserve">Scope: Wait for RAN1 LS, kick off discussion when received. Based RAN1 LS and </w:t>
      </w:r>
      <w:hyperlink r:id="rId233" w:tooltip="C:UsersjohanOneDriveDokument3GPPtsg_ranWG2_RL2TSGR2_117-eDocsR2-2203278.zip" w:history="1">
        <w:r w:rsidRPr="006A7D1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94E715D" w:rsidR="004E3064" w:rsidRDefault="004E3064" w:rsidP="004E3064">
      <w:pPr>
        <w:pStyle w:val="EmailDiscussion2"/>
      </w:pPr>
      <w:r>
        <w:tab/>
        <w:t xml:space="preserve">Scope: Treat </w:t>
      </w:r>
      <w:hyperlink r:id="rId234" w:tooltip="C:UsersjohanOneDriveDokument3GPPtsg_ranWG2_RL2TSGR2_117-eDocsR2-2203702.zip" w:history="1">
        <w:r w:rsidRPr="006A7D11">
          <w:rPr>
            <w:rStyle w:val="Hyperl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3BD37ECD" w:rsidR="007B36DC" w:rsidRDefault="007B36DC" w:rsidP="007B36DC">
      <w:pPr>
        <w:pStyle w:val="EmailDiscussion2"/>
      </w:pPr>
      <w:r>
        <w:tab/>
        <w:t xml:space="preserve">Following the on-line discussion on </w:t>
      </w:r>
      <w:hyperlink r:id="rId235" w:tooltip="C:UsersjohanOneDriveDokument3GPPtsg_ranWG2_RL2TSGR2_117-eDocsR2-2202769.zip" w:history="1">
        <w:r w:rsidRPr="006A7D11">
          <w:rPr>
            <w:rStyle w:val="Hyperl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3A922E4" w:rsidR="007B36DC" w:rsidRDefault="007B36DC" w:rsidP="007B36DC">
      <w:pPr>
        <w:pStyle w:val="EmailDiscussion2"/>
      </w:pPr>
      <w:r>
        <w:tab/>
        <w:t xml:space="preserve">Treat </w:t>
      </w:r>
      <w:hyperlink r:id="rId236" w:tooltip="C:UsersjohanOneDriveDokument3GPPtsg_ranWG2_RL2TSGR2_117-eDocsR2-2203720.zip" w:history="1">
        <w:r w:rsidRPr="006A7D11">
          <w:rPr>
            <w:rStyle w:val="Hyperl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3A21114F" w:rsidR="007B36DC" w:rsidRDefault="007B36DC" w:rsidP="007B36DC">
      <w:pPr>
        <w:pStyle w:val="EmailDiscussion2"/>
      </w:pPr>
      <w:r>
        <w:tab/>
        <w:t xml:space="preserve">Scope: Continue with Detailed aspects taking into account LS in, specify configuration etc, and whether a Reply LS is needed, see e.g. </w:t>
      </w:r>
      <w:hyperlink r:id="rId237" w:tooltip="C:UsersjohanOneDriveDokument3GPPtsg_ranWG2_RL2TSGR2_117-eDocsR2-2202306.zip" w:history="1">
        <w:r w:rsidRPr="006A7D11">
          <w:rPr>
            <w:rStyle w:val="Hyperl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w:t>
      </w:r>
      <w:proofErr w:type="gramStart"/>
      <w:r w:rsidRPr="005D3193">
        <w:rPr>
          <w:lang w:val="nb-NO"/>
        </w:rPr>
        <w:t>024][</w:t>
      </w:r>
      <w:proofErr w:type="gramEnd"/>
      <w:r w:rsidRPr="005D3193">
        <w:rPr>
          <w:lang w:val="nb-NO"/>
        </w:rPr>
        <w:t>ePowSav] PDCCH skip (Samsung)</w:t>
      </w:r>
    </w:p>
    <w:p w14:paraId="5E20704B" w14:textId="34F19248" w:rsidR="007B36DC" w:rsidRDefault="007B36DC" w:rsidP="007B36DC">
      <w:pPr>
        <w:pStyle w:val="EmailDiscussion2"/>
      </w:pPr>
      <w:r w:rsidRPr="005D3193">
        <w:rPr>
          <w:lang w:val="nb-NO"/>
        </w:rPr>
        <w:tab/>
      </w:r>
      <w:r>
        <w:t xml:space="preserve">Scope: Treat </w:t>
      </w:r>
      <w:hyperlink r:id="rId238" w:tooltip="C:UsersjohanOneDriveDokument3GPPtsg_ranWG2_RL2TSGR2_117-eDocsR2-2203708.zip" w:history="1">
        <w:r w:rsidRPr="006A7D11">
          <w:rPr>
            <w:rStyle w:val="Hyperl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1360C9FD"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39" w:tooltip="C:UsersjohanOneDriveDokument3GPPtsg_ranWG2_RL2TSGR2_117-eDocsR2-2203709.zip" w:history="1">
        <w:r w:rsidRPr="006A7D1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4" w:name="_Hlk96502093"/>
      <w:r w:rsidRPr="007B36DC">
        <w:rPr>
          <w:b/>
          <w:bCs/>
        </w:rPr>
        <w:t>[009]</w:t>
      </w:r>
      <w:r>
        <w:t xml:space="preserve"> and </w:t>
      </w:r>
      <w:r w:rsidRPr="007B36DC">
        <w:rPr>
          <w:b/>
          <w:bCs/>
        </w:rPr>
        <w:t>[063]</w:t>
      </w:r>
      <w:r>
        <w:t xml:space="preserve"> were modified, see above</w:t>
      </w:r>
    </w:p>
    <w:bookmarkEnd w:id="14"/>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50CEE9B7" w:rsidR="00DF3190" w:rsidRDefault="00DF3190" w:rsidP="00DF3190">
      <w:pPr>
        <w:pStyle w:val="EmailDiscussion2"/>
      </w:pPr>
      <w:r>
        <w:tab/>
        <w:t>Deadline: CB W1 Friday</w:t>
      </w:r>
    </w:p>
    <w:p w14:paraId="649833E6" w14:textId="79E93F3C" w:rsidR="00DF3190" w:rsidRDefault="00037296" w:rsidP="00DF3190">
      <w:pPr>
        <w:pStyle w:val="EmailDiscussion2"/>
      </w:pPr>
      <w:r>
        <w:tab/>
        <w:t>CLOSED</w:t>
      </w: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1B333D58" w:rsidR="0052572F" w:rsidRDefault="0052572F" w:rsidP="0052572F">
      <w:pPr>
        <w:pStyle w:val="EmailDiscussion2"/>
      </w:pPr>
      <w:r>
        <w:tab/>
        <w:t xml:space="preserve">Scope: Based on </w:t>
      </w:r>
      <w:hyperlink r:id="rId240" w:tooltip="C:UsersjohanOneDriveDokument3GPPtsg_ranWG2_RL2TSGR2_117-eDocsR2-2202685.zip" w:history="1">
        <w:r w:rsidRPr="006A7D11">
          <w:rPr>
            <w:rStyle w:val="Hyperl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6F0985D8" w:rsidR="0052572F" w:rsidRDefault="0052572F" w:rsidP="0052572F">
      <w:pPr>
        <w:pStyle w:val="EmailDiscussion2"/>
      </w:pPr>
      <w:r>
        <w:tab/>
        <w:t xml:space="preserve">Deadline: For online CB W2 Wednesday </w:t>
      </w:r>
    </w:p>
    <w:p w14:paraId="6E352711" w14:textId="77777777" w:rsidR="0079582A" w:rsidRPr="0079582A" w:rsidRDefault="0079582A" w:rsidP="0079582A">
      <w:pPr>
        <w:pStyle w:val="Doc-text2"/>
      </w:pPr>
    </w:p>
    <w:p w14:paraId="2DD28EEE" w14:textId="77777777" w:rsidR="0079582A" w:rsidRPr="00997BB3" w:rsidRDefault="0079582A" w:rsidP="00997BB3">
      <w:pPr>
        <w:pStyle w:val="Doc-text2"/>
      </w:pP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lang w:val="en-US"/>
        </w:rPr>
      </w:pPr>
      <w:r>
        <w:t>ADDED W</w:t>
      </w:r>
      <w:r w:rsidRPr="003B4635">
        <w:rPr>
          <w:lang w:val="en-US"/>
        </w:rPr>
        <w:t>2</w:t>
      </w:r>
      <w:r>
        <w:t xml:space="preserve"> </w:t>
      </w:r>
      <w:r w:rsidRPr="003B4635">
        <w:rPr>
          <w:lang w:val="en-US"/>
        </w:rPr>
        <w:t>Mon</w:t>
      </w:r>
      <w:r>
        <w:rPr>
          <w:lang w:val="en-US"/>
        </w:rPr>
        <w:t>day</w:t>
      </w:r>
    </w:p>
    <w:p w14:paraId="54828744" w14:textId="77777777" w:rsidR="008D3733" w:rsidRDefault="008D3733" w:rsidP="008D3733">
      <w:pPr>
        <w:pStyle w:val="Doc-text2"/>
      </w:pPr>
    </w:p>
    <w:p w14:paraId="2E8C26A1"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068][</w:t>
      </w:r>
      <w:proofErr w:type="spellStart"/>
      <w:proofErr w:type="gramEnd"/>
      <w:r w:rsidRPr="00D87073">
        <w:rPr>
          <w:highlight w:val="yellow"/>
        </w:rPr>
        <w:t>QoE</w:t>
      </w:r>
      <w:proofErr w:type="spellEnd"/>
      <w:r w:rsidRPr="00D87073">
        <w:rPr>
          <w:highlight w:val="yellow"/>
        </w:rPr>
        <w:t>] LS in and LS out (Huawei)</w:t>
      </w:r>
    </w:p>
    <w:p w14:paraId="51B2A9AE" w14:textId="77777777" w:rsidR="008D3733" w:rsidRPr="00D87073" w:rsidRDefault="008D3733" w:rsidP="008D3733">
      <w:pPr>
        <w:pStyle w:val="Doc-text2"/>
        <w:rPr>
          <w:highlight w:val="yellow"/>
        </w:rPr>
      </w:pPr>
      <w:r w:rsidRPr="00D87073">
        <w:rPr>
          <w:highlight w:val="yellow"/>
        </w:rPr>
        <w:tab/>
        <w:t xml:space="preserve">Scope: Take into account LS ins, </w:t>
      </w:r>
      <w:proofErr w:type="gramStart"/>
      <w:r w:rsidRPr="00D87073">
        <w:rPr>
          <w:highlight w:val="yellow"/>
        </w:rPr>
        <w:t>Suggest</w:t>
      </w:r>
      <w:proofErr w:type="gramEnd"/>
      <w:r w:rsidRPr="00D87073">
        <w:rPr>
          <w:highlight w:val="yellow"/>
        </w:rPr>
        <w:t xml:space="preserve"> impact to </w:t>
      </w:r>
      <w:proofErr w:type="spellStart"/>
      <w:r w:rsidRPr="00D87073">
        <w:rPr>
          <w:highlight w:val="yellow"/>
        </w:rPr>
        <w:t>TSes</w:t>
      </w:r>
      <w:proofErr w:type="spellEnd"/>
      <w:r w:rsidRPr="00D87073">
        <w:rPr>
          <w:highlight w:val="yellow"/>
        </w:rPr>
        <w:t xml:space="preserve"> (on a high level, details for TS-specific discussions), determine discussion points for online CB if needed, make Reply </w:t>
      </w:r>
      <w:proofErr w:type="spellStart"/>
      <w:r w:rsidRPr="00D87073">
        <w:rPr>
          <w:highlight w:val="yellow"/>
        </w:rPr>
        <w:t>LSes</w:t>
      </w:r>
      <w:proofErr w:type="spellEnd"/>
      <w:r w:rsidRPr="00D87073">
        <w:rPr>
          <w:highlight w:val="yellow"/>
        </w:rPr>
        <w:t xml:space="preserve"> to the extent needed. </w:t>
      </w:r>
      <w:proofErr w:type="gramStart"/>
      <w:r w:rsidRPr="00D87073">
        <w:rPr>
          <w:highlight w:val="yellow"/>
        </w:rPr>
        <w:t>Include also</w:t>
      </w:r>
      <w:proofErr w:type="gramEnd"/>
      <w:r w:rsidRPr="00D87073">
        <w:rPr>
          <w:highlight w:val="yellow"/>
        </w:rPr>
        <w:t xml:space="preserve"> LS out(s) as identified by R2 117-e online discussions.</w:t>
      </w:r>
    </w:p>
    <w:p w14:paraId="4E246515" w14:textId="77777777" w:rsidR="008D3733" w:rsidRPr="00D87073" w:rsidRDefault="008D3733" w:rsidP="008D3733">
      <w:pPr>
        <w:pStyle w:val="EmailDiscussion2"/>
        <w:rPr>
          <w:highlight w:val="yellow"/>
        </w:rPr>
      </w:pPr>
      <w:r w:rsidRPr="00D87073">
        <w:rPr>
          <w:highlight w:val="yellow"/>
        </w:rPr>
        <w:tab/>
        <w:t>Intended outcome: Report, Approved LS out(s)</w:t>
      </w:r>
    </w:p>
    <w:p w14:paraId="6546AD8B" w14:textId="77777777" w:rsidR="008D3733" w:rsidRPr="00D87073" w:rsidRDefault="008D3733" w:rsidP="008D3733">
      <w:pPr>
        <w:pStyle w:val="EmailDiscussion2"/>
        <w:rPr>
          <w:highlight w:val="yellow"/>
        </w:rPr>
      </w:pPr>
      <w:r w:rsidRPr="00D87073">
        <w:rPr>
          <w:highlight w:val="yellow"/>
        </w:rPr>
        <w:tab/>
        <w:t>Deadline: EOM (preferably offline only)</w:t>
      </w:r>
    </w:p>
    <w:p w14:paraId="637CA24F" w14:textId="77777777" w:rsidR="008D3733" w:rsidRPr="00D87073" w:rsidRDefault="008D3733" w:rsidP="008D3733">
      <w:pPr>
        <w:pStyle w:val="EmailDiscussion2"/>
        <w:rPr>
          <w:highlight w:val="yellow"/>
        </w:rPr>
      </w:pPr>
    </w:p>
    <w:p w14:paraId="3F6B915B"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069][</w:t>
      </w:r>
      <w:proofErr w:type="spellStart"/>
      <w:proofErr w:type="gramEnd"/>
      <w:r w:rsidRPr="00D87073">
        <w:rPr>
          <w:highlight w:val="yellow"/>
        </w:rPr>
        <w:t>QoE</w:t>
      </w:r>
      <w:proofErr w:type="spellEnd"/>
      <w:r w:rsidRPr="00D87073">
        <w:rPr>
          <w:highlight w:val="yellow"/>
        </w:rPr>
        <w:t>] UE capabilities CRs (CMCC)</w:t>
      </w:r>
    </w:p>
    <w:p w14:paraId="1CB4360A" w14:textId="77777777" w:rsidR="008D3733" w:rsidRPr="00D87073" w:rsidRDefault="008D3733" w:rsidP="008D3733">
      <w:pPr>
        <w:pStyle w:val="Doc-text2"/>
        <w:rPr>
          <w:highlight w:val="yellow"/>
        </w:rPr>
      </w:pPr>
      <w:r w:rsidRPr="00D87073">
        <w:rPr>
          <w:highlight w:val="yellow"/>
        </w:rPr>
        <w:tab/>
        <w:t>Scope: Reflect progress including R2 117-e. CR endorsement</w:t>
      </w:r>
    </w:p>
    <w:p w14:paraId="4889D947" w14:textId="77777777" w:rsidR="008D3733" w:rsidRPr="00D87073" w:rsidRDefault="008D3733" w:rsidP="008D3733">
      <w:pPr>
        <w:pStyle w:val="EmailDiscussion2"/>
        <w:rPr>
          <w:highlight w:val="yellow"/>
        </w:rPr>
      </w:pPr>
      <w:r w:rsidRPr="00D87073">
        <w:rPr>
          <w:highlight w:val="yellow"/>
        </w:rPr>
        <w:tab/>
        <w:t xml:space="preserve">Intended outcome: Endorsed UE cap CRs (38331 and 38306) for Merge. </w:t>
      </w:r>
    </w:p>
    <w:p w14:paraId="6B6142BF" w14:textId="77777777" w:rsidR="008D3733" w:rsidRDefault="008D3733" w:rsidP="008D3733">
      <w:pPr>
        <w:pStyle w:val="EmailDiscussion2"/>
      </w:pPr>
      <w:r w:rsidRPr="00D87073">
        <w:rPr>
          <w:highlight w:val="yellow"/>
        </w:rPr>
        <w:tab/>
        <w:t>Deadline: EOM (offline)</w:t>
      </w:r>
    </w:p>
    <w:p w14:paraId="0D4A7DF2" w14:textId="77777777" w:rsidR="008D3733" w:rsidRDefault="008D3733" w:rsidP="008D3733">
      <w:pPr>
        <w:pStyle w:val="Doc-text2"/>
      </w:pPr>
    </w:p>
    <w:p w14:paraId="7DCE5765" w14:textId="77777777" w:rsidR="008D3733" w:rsidRDefault="008D3733" w:rsidP="008D3733">
      <w:pPr>
        <w:pStyle w:val="EmailDiscussion"/>
      </w:pPr>
      <w:r>
        <w:t>[Post117-e][</w:t>
      </w:r>
      <w:proofErr w:type="gramStart"/>
      <w:r>
        <w:t>070][</w:t>
      </w:r>
      <w:proofErr w:type="spellStart"/>
      <w:proofErr w:type="gramEnd"/>
      <w:r>
        <w:t>QoE</w:t>
      </w:r>
      <w:proofErr w:type="spellEnd"/>
      <w:r>
        <w:t>] 38300 CR (China Unicom)</w:t>
      </w:r>
    </w:p>
    <w:p w14:paraId="6FFBBD84" w14:textId="77777777" w:rsidR="008D3733" w:rsidRDefault="008D3733" w:rsidP="008D3733">
      <w:pPr>
        <w:pStyle w:val="Doc-text2"/>
      </w:pPr>
      <w:r>
        <w:tab/>
        <w:t>Scope: Reflect progress including R2 117-e. CR approval</w:t>
      </w:r>
    </w:p>
    <w:p w14:paraId="27A26CA9" w14:textId="77777777" w:rsidR="008D3733" w:rsidRDefault="008D3733" w:rsidP="008D3733">
      <w:pPr>
        <w:pStyle w:val="EmailDiscussion2"/>
      </w:pPr>
      <w:r>
        <w:tab/>
        <w:t>Intended outcome: Agreed Stage-2 CR</w:t>
      </w:r>
    </w:p>
    <w:p w14:paraId="1D2F650A" w14:textId="77777777" w:rsidR="008D3733" w:rsidRDefault="008D3733" w:rsidP="008D3733">
      <w:pPr>
        <w:pStyle w:val="EmailDiscussion2"/>
      </w:pPr>
      <w:r>
        <w:tab/>
        <w:t>Deadline: Short Post</w:t>
      </w:r>
    </w:p>
    <w:p w14:paraId="3E43FBB6" w14:textId="77777777" w:rsidR="008D3733" w:rsidRDefault="008D3733" w:rsidP="008D3733">
      <w:pPr>
        <w:pStyle w:val="Doc-text2"/>
      </w:pPr>
    </w:p>
    <w:p w14:paraId="511C4F1B" w14:textId="77777777" w:rsidR="008D3733" w:rsidRDefault="008D3733" w:rsidP="008D3733">
      <w:pPr>
        <w:pStyle w:val="EmailDiscussion"/>
      </w:pPr>
      <w:r>
        <w:t>[Post117-e][</w:t>
      </w:r>
      <w:proofErr w:type="gramStart"/>
      <w:r>
        <w:t>071][</w:t>
      </w:r>
      <w:proofErr w:type="spellStart"/>
      <w:proofErr w:type="gramEnd"/>
      <w:r>
        <w:t>eNPN</w:t>
      </w:r>
      <w:proofErr w:type="spellEnd"/>
      <w:r>
        <w:t>] 38300 38331 CRs (Nokia)</w:t>
      </w:r>
    </w:p>
    <w:p w14:paraId="46139E6B" w14:textId="77777777" w:rsidR="008D3733" w:rsidRDefault="008D3733" w:rsidP="008D3733">
      <w:pPr>
        <w:pStyle w:val="Doc-text2"/>
      </w:pPr>
      <w:r>
        <w:tab/>
        <w:t>Scope: Reflect progress including R2 117-e. CR approval</w:t>
      </w:r>
    </w:p>
    <w:p w14:paraId="79B14004" w14:textId="77777777" w:rsidR="008D3733" w:rsidRDefault="008D3733" w:rsidP="008D3733">
      <w:pPr>
        <w:pStyle w:val="EmailDiscussion2"/>
      </w:pPr>
      <w:r>
        <w:tab/>
        <w:t>Intended outcome: Agreed CRs</w:t>
      </w:r>
    </w:p>
    <w:p w14:paraId="1FF1CECB" w14:textId="77777777" w:rsidR="008D3733" w:rsidRDefault="008D3733" w:rsidP="008D3733">
      <w:pPr>
        <w:pStyle w:val="EmailDiscussion2"/>
      </w:pPr>
      <w:r>
        <w:tab/>
        <w:t>Deadline: Short Post</w:t>
      </w:r>
    </w:p>
    <w:p w14:paraId="1A97069C" w14:textId="77777777" w:rsidR="008D3733" w:rsidRDefault="008D3733" w:rsidP="008D3733">
      <w:pPr>
        <w:pStyle w:val="EmailDiscussion2"/>
      </w:pPr>
    </w:p>
    <w:p w14:paraId="2EE53F60" w14:textId="77777777" w:rsidR="008D3733" w:rsidRDefault="008D3733" w:rsidP="008D3733">
      <w:pPr>
        <w:pStyle w:val="EmailDiscussion"/>
      </w:pPr>
      <w:r>
        <w:t>[Post117-e][</w:t>
      </w:r>
      <w:proofErr w:type="gramStart"/>
      <w:r>
        <w:t>072][</w:t>
      </w:r>
      <w:proofErr w:type="spellStart"/>
      <w:proofErr w:type="gramEnd"/>
      <w:r>
        <w:t>eNPN</w:t>
      </w:r>
      <w:proofErr w:type="spellEnd"/>
      <w:r>
        <w:t>] 38304 CRs (Qualcomm)</w:t>
      </w:r>
    </w:p>
    <w:p w14:paraId="2BBD2243" w14:textId="77777777" w:rsidR="008D3733" w:rsidRDefault="008D3733" w:rsidP="008D3733">
      <w:pPr>
        <w:pStyle w:val="Doc-text2"/>
      </w:pPr>
      <w:r>
        <w:tab/>
        <w:t>Scope: Reflect progress including R2 117-e. CR approval</w:t>
      </w:r>
    </w:p>
    <w:p w14:paraId="11D83CC2" w14:textId="77777777" w:rsidR="008D3733" w:rsidRDefault="008D3733" w:rsidP="008D3733">
      <w:pPr>
        <w:pStyle w:val="EmailDiscussion2"/>
      </w:pPr>
      <w:r>
        <w:tab/>
        <w:t>Intended outcome: Agreed CR</w:t>
      </w:r>
    </w:p>
    <w:p w14:paraId="2F9F9ED7" w14:textId="77777777" w:rsidR="008D3733" w:rsidRDefault="008D3733" w:rsidP="008D3733">
      <w:pPr>
        <w:pStyle w:val="EmailDiscussion2"/>
      </w:pPr>
      <w:r>
        <w:tab/>
        <w:t>Deadline: Short Post</w:t>
      </w:r>
    </w:p>
    <w:p w14:paraId="199D7912" w14:textId="77777777" w:rsidR="008D3733" w:rsidRDefault="008D3733" w:rsidP="008D3733">
      <w:pPr>
        <w:pStyle w:val="EmailDiscussion2"/>
      </w:pPr>
    </w:p>
    <w:p w14:paraId="493A6EA5"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073][</w:t>
      </w:r>
      <w:proofErr w:type="spellStart"/>
      <w:proofErr w:type="gramEnd"/>
      <w:r w:rsidRPr="00D87073">
        <w:rPr>
          <w:highlight w:val="yellow"/>
        </w:rPr>
        <w:t>eNPN</w:t>
      </w:r>
      <w:proofErr w:type="spellEnd"/>
      <w:r w:rsidRPr="00D87073">
        <w:rPr>
          <w:highlight w:val="yellow"/>
        </w:rPr>
        <w:t>] UE capabilities CRs (Intel)</w:t>
      </w:r>
    </w:p>
    <w:p w14:paraId="61B3983D" w14:textId="77777777" w:rsidR="008D3733" w:rsidRPr="00D87073" w:rsidRDefault="008D3733" w:rsidP="008D3733">
      <w:pPr>
        <w:pStyle w:val="Doc-text2"/>
        <w:rPr>
          <w:highlight w:val="yellow"/>
        </w:rPr>
      </w:pPr>
      <w:r w:rsidRPr="00D87073">
        <w:rPr>
          <w:highlight w:val="yellow"/>
        </w:rPr>
        <w:tab/>
        <w:t>Scope: Reflect progress including R2 117-e. CR endorsement</w:t>
      </w:r>
    </w:p>
    <w:p w14:paraId="41E4565E" w14:textId="77777777" w:rsidR="008D3733" w:rsidRPr="00D87073" w:rsidRDefault="008D3733" w:rsidP="008D3733">
      <w:pPr>
        <w:pStyle w:val="EmailDiscussion2"/>
        <w:rPr>
          <w:highlight w:val="yellow"/>
        </w:rPr>
      </w:pPr>
      <w:r w:rsidRPr="00D87073">
        <w:rPr>
          <w:highlight w:val="yellow"/>
        </w:rPr>
        <w:tab/>
        <w:t>Intended outcome: Endorsed CR(s) for merge</w:t>
      </w:r>
    </w:p>
    <w:p w14:paraId="6FD237CD" w14:textId="77777777" w:rsidR="008D3733" w:rsidRPr="00D87073" w:rsidRDefault="008D3733" w:rsidP="008D3733">
      <w:pPr>
        <w:pStyle w:val="EmailDiscussion2"/>
        <w:rPr>
          <w:highlight w:val="yellow"/>
        </w:rPr>
      </w:pPr>
      <w:r w:rsidRPr="00D87073">
        <w:rPr>
          <w:highlight w:val="yellow"/>
        </w:rPr>
        <w:tab/>
        <w:t>Deadline: EOM (offline)</w:t>
      </w:r>
    </w:p>
    <w:p w14:paraId="6EB3A3A3" w14:textId="77777777" w:rsidR="008D3733" w:rsidRPr="00D87073" w:rsidRDefault="008D3733" w:rsidP="008D3733">
      <w:pPr>
        <w:pStyle w:val="EmailDiscussion2"/>
        <w:rPr>
          <w:highlight w:val="yellow"/>
        </w:rPr>
      </w:pPr>
    </w:p>
    <w:p w14:paraId="7C99A144" w14:textId="77777777" w:rsidR="008D3733" w:rsidRPr="00D87073" w:rsidRDefault="008D3733" w:rsidP="008D3733">
      <w:pPr>
        <w:pStyle w:val="EmailDiscussion"/>
        <w:rPr>
          <w:highlight w:val="yellow"/>
        </w:rPr>
      </w:pPr>
      <w:r w:rsidRPr="00D87073">
        <w:rPr>
          <w:highlight w:val="yellow"/>
        </w:rPr>
        <w:t>[AT117-e][</w:t>
      </w:r>
      <w:proofErr w:type="gramStart"/>
      <w:r w:rsidRPr="00D87073">
        <w:rPr>
          <w:highlight w:val="yellow"/>
        </w:rPr>
        <w:t>074][</w:t>
      </w:r>
      <w:proofErr w:type="gramEnd"/>
      <w:r w:rsidRPr="00D87073">
        <w:rPr>
          <w:highlight w:val="yellow"/>
        </w:rPr>
        <w:t>TEI17] EPS Fallback (Huawei)</w:t>
      </w:r>
    </w:p>
    <w:p w14:paraId="2CCCB40D" w14:textId="77777777" w:rsidR="008D3733" w:rsidRPr="00D87073" w:rsidRDefault="008D3733" w:rsidP="008D3733">
      <w:pPr>
        <w:pStyle w:val="EmailDiscussion2"/>
        <w:rPr>
          <w:highlight w:val="yellow"/>
        </w:rPr>
      </w:pPr>
      <w:r w:rsidRPr="00D87073">
        <w:rPr>
          <w:highlight w:val="yellow"/>
        </w:rPr>
        <w:tab/>
        <w:t xml:space="preserve">Scope: Related to R2-2202818, R2-2202505, R2-2202791. Whether to have </w:t>
      </w:r>
      <w:proofErr w:type="gramStart"/>
      <w:r w:rsidRPr="00D87073">
        <w:rPr>
          <w:highlight w:val="yellow"/>
        </w:rPr>
        <w:t>a</w:t>
      </w:r>
      <w:proofErr w:type="gramEnd"/>
      <w:r w:rsidRPr="00D87073">
        <w:rPr>
          <w:highlight w:val="yellow"/>
        </w:rPr>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4424246C" w14:textId="77777777" w:rsidR="008D3733" w:rsidRPr="00D87073" w:rsidRDefault="008D3733" w:rsidP="008D3733">
      <w:pPr>
        <w:pStyle w:val="EmailDiscussion2"/>
        <w:rPr>
          <w:highlight w:val="yellow"/>
        </w:rPr>
      </w:pPr>
      <w:r w:rsidRPr="00D87073">
        <w:rPr>
          <w:highlight w:val="yellow"/>
        </w:rPr>
        <w:tab/>
        <w:t xml:space="preserve">Intended outcome: Report, agreeable LS to SA3 if applicable. </w:t>
      </w:r>
    </w:p>
    <w:p w14:paraId="39962AF0" w14:textId="77777777" w:rsidR="008D3733" w:rsidRDefault="008D3733" w:rsidP="008D3733">
      <w:pPr>
        <w:pStyle w:val="EmailDiscussion2"/>
      </w:pPr>
      <w:r w:rsidRPr="00D87073">
        <w:rPr>
          <w:highlight w:val="yellow"/>
        </w:rPr>
        <w:tab/>
        <w:t>Deadline: For on-line CB W2 Thursday</w:t>
      </w:r>
    </w:p>
    <w:p w14:paraId="50F9FBA6" w14:textId="77777777" w:rsidR="008D3733" w:rsidRDefault="008D3733" w:rsidP="008D3733">
      <w:pPr>
        <w:pStyle w:val="Doc-text2"/>
      </w:pPr>
    </w:p>
    <w:p w14:paraId="2137ED91" w14:textId="77777777" w:rsidR="008D3733" w:rsidRPr="00C75F6C" w:rsidRDefault="008D3733" w:rsidP="008D3733">
      <w:pPr>
        <w:pStyle w:val="EmailDiscussion"/>
        <w:rPr>
          <w:highlight w:val="yellow"/>
        </w:rPr>
      </w:pPr>
      <w:r w:rsidRPr="00C75F6C">
        <w:rPr>
          <w:highlight w:val="yellow"/>
        </w:rPr>
        <w:t>[AT117-e][</w:t>
      </w:r>
      <w:proofErr w:type="gramStart"/>
      <w:r w:rsidRPr="00C75F6C">
        <w:rPr>
          <w:highlight w:val="yellow"/>
        </w:rPr>
        <w:t>075][</w:t>
      </w:r>
      <w:proofErr w:type="gramEnd"/>
      <w:r w:rsidRPr="00C75F6C">
        <w:rPr>
          <w:highlight w:val="yellow"/>
        </w:rPr>
        <w:t>MBS] UE Capability CRs (MediaTek)</w:t>
      </w:r>
    </w:p>
    <w:p w14:paraId="79A19A7B" w14:textId="77777777" w:rsidR="008D3733" w:rsidRPr="00C75F6C" w:rsidRDefault="008D3733" w:rsidP="008D3733">
      <w:pPr>
        <w:pStyle w:val="Doc-text2"/>
        <w:rPr>
          <w:highlight w:val="yellow"/>
        </w:rPr>
      </w:pPr>
      <w:r w:rsidRPr="00C75F6C">
        <w:rPr>
          <w:highlight w:val="yellow"/>
        </w:rPr>
        <w:tab/>
        <w:t>Scope: Reflect progress including R2 117-e. CR approval</w:t>
      </w:r>
    </w:p>
    <w:p w14:paraId="47B05379" w14:textId="77777777" w:rsidR="008D3733" w:rsidRPr="00C75F6C" w:rsidRDefault="008D3733" w:rsidP="008D3733">
      <w:pPr>
        <w:pStyle w:val="EmailDiscussion2"/>
        <w:rPr>
          <w:highlight w:val="yellow"/>
        </w:rPr>
      </w:pPr>
      <w:r w:rsidRPr="00C75F6C">
        <w:rPr>
          <w:highlight w:val="yellow"/>
        </w:rPr>
        <w:tab/>
        <w:t xml:space="preserve">Intended outcome: Endorsed Draft CRs </w:t>
      </w:r>
      <w:proofErr w:type="gramStart"/>
      <w:r w:rsidRPr="00C75F6C">
        <w:rPr>
          <w:highlight w:val="yellow"/>
        </w:rPr>
        <w:t>For</w:t>
      </w:r>
      <w:proofErr w:type="gramEnd"/>
      <w:r w:rsidRPr="00C75F6C">
        <w:rPr>
          <w:highlight w:val="yellow"/>
        </w:rPr>
        <w:t xml:space="preserve"> merge 38306 38331</w:t>
      </w:r>
    </w:p>
    <w:p w14:paraId="527F2D49" w14:textId="77777777" w:rsidR="008D3733" w:rsidRDefault="008D3733" w:rsidP="008D3733">
      <w:pPr>
        <w:pStyle w:val="EmailDiscussion2"/>
      </w:pPr>
      <w:r w:rsidRPr="00C75F6C">
        <w:rPr>
          <w:highlight w:val="yellow"/>
        </w:rPr>
        <w:tab/>
        <w:t>Deadline: EOM (offline)</w:t>
      </w:r>
    </w:p>
    <w:p w14:paraId="73F92BAC" w14:textId="77777777" w:rsidR="008D3733" w:rsidRDefault="008D3733" w:rsidP="008D3733">
      <w:pPr>
        <w:pStyle w:val="EmailDiscussion2"/>
      </w:pPr>
    </w:p>
    <w:p w14:paraId="390D63BD" w14:textId="77777777" w:rsidR="008D3733" w:rsidRDefault="008D3733" w:rsidP="008D3733">
      <w:pPr>
        <w:pStyle w:val="EmailDiscussion"/>
      </w:pPr>
      <w:r>
        <w:t>[Post117-e][</w:t>
      </w:r>
      <w:proofErr w:type="gramStart"/>
      <w:r>
        <w:t>076][</w:t>
      </w:r>
      <w:proofErr w:type="gramEnd"/>
      <w:r>
        <w:t>MBS] 38300 CR (CMCC)</w:t>
      </w:r>
    </w:p>
    <w:p w14:paraId="51B8260C" w14:textId="77777777" w:rsidR="008D3733" w:rsidRDefault="008D3733" w:rsidP="008D3733">
      <w:pPr>
        <w:pStyle w:val="Doc-text2"/>
      </w:pPr>
      <w:r>
        <w:tab/>
        <w:t>Scope: Reflect progress including R2 117-e. CR approval</w:t>
      </w:r>
    </w:p>
    <w:p w14:paraId="209872C7" w14:textId="77777777" w:rsidR="008D3733" w:rsidRDefault="008D3733" w:rsidP="008D3733">
      <w:pPr>
        <w:pStyle w:val="EmailDiscussion2"/>
      </w:pPr>
      <w:r>
        <w:tab/>
        <w:t>Intended outcome: Agreed CR</w:t>
      </w:r>
    </w:p>
    <w:p w14:paraId="1377FCA9" w14:textId="77777777" w:rsidR="008D3733" w:rsidRDefault="008D3733" w:rsidP="008D3733">
      <w:pPr>
        <w:pStyle w:val="EmailDiscussion2"/>
      </w:pPr>
      <w:r>
        <w:tab/>
        <w:t>Deadline: Short Post</w:t>
      </w:r>
    </w:p>
    <w:p w14:paraId="7D2493FE" w14:textId="77777777" w:rsidR="008D3733" w:rsidRDefault="008D3733" w:rsidP="008D3733">
      <w:pPr>
        <w:pStyle w:val="Doc-text2"/>
      </w:pPr>
    </w:p>
    <w:p w14:paraId="7F4E64BD" w14:textId="77777777" w:rsidR="008D3733" w:rsidRDefault="008D3733" w:rsidP="008D3733">
      <w:pPr>
        <w:pStyle w:val="EmailDiscussion"/>
      </w:pPr>
      <w:r>
        <w:t>[Post117-e][</w:t>
      </w:r>
      <w:proofErr w:type="gramStart"/>
      <w:r>
        <w:t>077][</w:t>
      </w:r>
      <w:proofErr w:type="gramEnd"/>
      <w:r>
        <w:t>MBS] 38331 CR (Huawei)</w:t>
      </w:r>
    </w:p>
    <w:p w14:paraId="7D7BB565" w14:textId="77777777" w:rsidR="008D3733" w:rsidRDefault="008D3733" w:rsidP="008D3733">
      <w:pPr>
        <w:pStyle w:val="Doc-text2"/>
      </w:pPr>
      <w:r>
        <w:tab/>
        <w:t>Scope: Reflect progress including R2 117-e. CR approval</w:t>
      </w:r>
    </w:p>
    <w:p w14:paraId="0DEAE4F2" w14:textId="77777777" w:rsidR="008D3733" w:rsidRDefault="008D3733" w:rsidP="008D3733">
      <w:pPr>
        <w:pStyle w:val="EmailDiscussion2"/>
      </w:pPr>
      <w:r>
        <w:tab/>
        <w:t>Intended outcome: Agreed CR</w:t>
      </w:r>
    </w:p>
    <w:p w14:paraId="075DD822" w14:textId="77777777" w:rsidR="008D3733" w:rsidRDefault="008D3733" w:rsidP="008D3733">
      <w:pPr>
        <w:pStyle w:val="EmailDiscussion2"/>
      </w:pPr>
      <w:r>
        <w:tab/>
        <w:t>Deadline: Short Post</w:t>
      </w:r>
    </w:p>
    <w:p w14:paraId="36393704" w14:textId="77777777" w:rsidR="008D3733" w:rsidRDefault="008D3733" w:rsidP="008D3733">
      <w:pPr>
        <w:pStyle w:val="EmailDiscussion2"/>
      </w:pPr>
    </w:p>
    <w:p w14:paraId="4C0063CD" w14:textId="77777777" w:rsidR="008D3733" w:rsidRDefault="008D3733" w:rsidP="008D3733">
      <w:pPr>
        <w:pStyle w:val="EmailDiscussion"/>
      </w:pPr>
      <w:r>
        <w:t>[Post117-e][</w:t>
      </w:r>
      <w:proofErr w:type="gramStart"/>
      <w:r>
        <w:t>078][</w:t>
      </w:r>
      <w:proofErr w:type="gramEnd"/>
      <w:r>
        <w:t>MBS] 38304 CR (CATT)</w:t>
      </w:r>
    </w:p>
    <w:p w14:paraId="46019706" w14:textId="77777777" w:rsidR="008D3733" w:rsidRDefault="008D3733" w:rsidP="008D3733">
      <w:pPr>
        <w:pStyle w:val="Doc-text2"/>
      </w:pPr>
      <w:r>
        <w:tab/>
        <w:t>Scope: Reflect progress including R2 117-e. CR approval</w:t>
      </w:r>
    </w:p>
    <w:p w14:paraId="460B9C11" w14:textId="77777777" w:rsidR="008D3733" w:rsidRDefault="008D3733" w:rsidP="008D3733">
      <w:pPr>
        <w:pStyle w:val="EmailDiscussion2"/>
      </w:pPr>
      <w:r>
        <w:tab/>
        <w:t>Intended outcome: Agreed CR</w:t>
      </w:r>
    </w:p>
    <w:p w14:paraId="466F1EAD" w14:textId="77777777" w:rsidR="008D3733" w:rsidRDefault="008D3733" w:rsidP="008D3733">
      <w:pPr>
        <w:pStyle w:val="EmailDiscussion2"/>
      </w:pPr>
      <w:r>
        <w:tab/>
        <w:t>Deadline: Short Post</w:t>
      </w:r>
    </w:p>
    <w:p w14:paraId="2FF8BF45" w14:textId="77777777" w:rsidR="008D3733" w:rsidRDefault="008D3733" w:rsidP="008D3733">
      <w:pPr>
        <w:pStyle w:val="EmailDiscussion2"/>
      </w:pPr>
    </w:p>
    <w:p w14:paraId="74CE8D89" w14:textId="77777777" w:rsidR="008D3733" w:rsidRDefault="008D3733" w:rsidP="008D3733">
      <w:pPr>
        <w:pStyle w:val="EmailDiscussion"/>
      </w:pPr>
      <w:r>
        <w:t>[Post117-e][</w:t>
      </w:r>
      <w:proofErr w:type="gramStart"/>
      <w:r>
        <w:t>079][</w:t>
      </w:r>
      <w:proofErr w:type="gramEnd"/>
      <w:r>
        <w:t>MBS] 38321 CR (OPPO)</w:t>
      </w:r>
    </w:p>
    <w:p w14:paraId="3318A7F2" w14:textId="77777777" w:rsidR="008D3733" w:rsidRDefault="008D3733" w:rsidP="008D3733">
      <w:pPr>
        <w:pStyle w:val="Doc-text2"/>
      </w:pPr>
      <w:r>
        <w:tab/>
        <w:t>Scope: Reflect progress including R2 117-e. CR approval</w:t>
      </w:r>
    </w:p>
    <w:p w14:paraId="53EFCD66" w14:textId="77777777" w:rsidR="008D3733" w:rsidRDefault="008D3733" w:rsidP="008D3733">
      <w:pPr>
        <w:pStyle w:val="EmailDiscussion2"/>
      </w:pPr>
      <w:r>
        <w:tab/>
        <w:t>Intended outcome: Agreed CR</w:t>
      </w:r>
    </w:p>
    <w:p w14:paraId="31A79DC5" w14:textId="77777777" w:rsidR="008D3733" w:rsidRDefault="008D3733" w:rsidP="008D3733">
      <w:pPr>
        <w:pStyle w:val="EmailDiscussion2"/>
      </w:pPr>
      <w:r>
        <w:tab/>
        <w:t>Deadline: Short Post</w:t>
      </w:r>
    </w:p>
    <w:p w14:paraId="065C4EA2" w14:textId="77777777" w:rsidR="008D3733" w:rsidRDefault="008D3733" w:rsidP="008D3733">
      <w:pPr>
        <w:pStyle w:val="EmailDiscussion2"/>
      </w:pPr>
    </w:p>
    <w:p w14:paraId="1E415BF2" w14:textId="77777777" w:rsidR="008D3733" w:rsidRDefault="008D3733" w:rsidP="008D3733">
      <w:pPr>
        <w:pStyle w:val="EmailDiscussion"/>
      </w:pPr>
      <w:r>
        <w:t>[Post117-e][</w:t>
      </w:r>
      <w:proofErr w:type="gramStart"/>
      <w:r>
        <w:t>080][</w:t>
      </w:r>
      <w:proofErr w:type="gramEnd"/>
      <w:r>
        <w:t>MBS] 38322 CR (vivo)</w:t>
      </w:r>
    </w:p>
    <w:p w14:paraId="4C710424" w14:textId="77777777" w:rsidR="008D3733" w:rsidRDefault="008D3733" w:rsidP="008D3733">
      <w:pPr>
        <w:pStyle w:val="Doc-text2"/>
      </w:pPr>
      <w:r>
        <w:tab/>
        <w:t>Scope: Reflect progress including R2 117-e. CR approval</w:t>
      </w:r>
    </w:p>
    <w:p w14:paraId="26B8BFE2" w14:textId="77777777" w:rsidR="008D3733" w:rsidRDefault="008D3733" w:rsidP="008D3733">
      <w:pPr>
        <w:pStyle w:val="EmailDiscussion2"/>
      </w:pPr>
      <w:r>
        <w:tab/>
        <w:t>Intended outcome: Agreed CR</w:t>
      </w:r>
    </w:p>
    <w:p w14:paraId="18A5FCAC" w14:textId="77777777" w:rsidR="008D3733" w:rsidRDefault="008D3733" w:rsidP="008D3733">
      <w:pPr>
        <w:pStyle w:val="EmailDiscussion2"/>
      </w:pPr>
      <w:r>
        <w:tab/>
        <w:t>Deadline: Short Post</w:t>
      </w:r>
    </w:p>
    <w:p w14:paraId="32DB1579" w14:textId="77777777" w:rsidR="008D3733" w:rsidRDefault="008D3733" w:rsidP="008D3733">
      <w:pPr>
        <w:pStyle w:val="EmailDiscussion2"/>
      </w:pPr>
    </w:p>
    <w:p w14:paraId="19D38545" w14:textId="77777777" w:rsidR="008D3733" w:rsidRDefault="008D3733" w:rsidP="008D3733">
      <w:pPr>
        <w:pStyle w:val="EmailDiscussion"/>
      </w:pPr>
      <w:r>
        <w:t>[Post117-e][</w:t>
      </w:r>
      <w:proofErr w:type="gramStart"/>
      <w:r>
        <w:t>081][</w:t>
      </w:r>
      <w:proofErr w:type="gramEnd"/>
      <w:r>
        <w:t>MBS] 38323 CR (Xiaomi)</w:t>
      </w:r>
    </w:p>
    <w:p w14:paraId="62AC7863" w14:textId="77777777" w:rsidR="008D3733" w:rsidRDefault="008D3733" w:rsidP="008D3733">
      <w:pPr>
        <w:pStyle w:val="Doc-text2"/>
      </w:pPr>
      <w:r>
        <w:tab/>
        <w:t>Scope: Reflect progress including R2 117-e. CR approval</w:t>
      </w:r>
    </w:p>
    <w:p w14:paraId="0D936362" w14:textId="77777777" w:rsidR="008D3733" w:rsidRDefault="008D3733" w:rsidP="008D3733">
      <w:pPr>
        <w:pStyle w:val="EmailDiscussion2"/>
      </w:pPr>
      <w:r>
        <w:tab/>
        <w:t>Intended outcome: Agreed CR</w:t>
      </w:r>
    </w:p>
    <w:p w14:paraId="6A584BEA" w14:textId="77777777" w:rsidR="008D3733" w:rsidRDefault="008D3733" w:rsidP="008D3733">
      <w:pPr>
        <w:pStyle w:val="EmailDiscussion2"/>
      </w:pPr>
      <w:r>
        <w:tab/>
        <w:t>Deadline: Short Post</w:t>
      </w:r>
    </w:p>
    <w:p w14:paraId="58653B61" w14:textId="77777777" w:rsidR="008D3733" w:rsidRDefault="008D3733" w:rsidP="008D3733">
      <w:pPr>
        <w:pStyle w:val="Doc-text2"/>
      </w:pPr>
    </w:p>
    <w:p w14:paraId="3EA3DD3E" w14:textId="77777777" w:rsidR="008D3733" w:rsidRDefault="008D3733" w:rsidP="008D3733">
      <w:pPr>
        <w:pStyle w:val="EmailDiscussion"/>
      </w:pPr>
      <w:r>
        <w:t>[Post117-e][</w:t>
      </w:r>
      <w:proofErr w:type="gramStart"/>
      <w:r>
        <w:t>082][</w:t>
      </w:r>
      <w:proofErr w:type="gramEnd"/>
      <w:r>
        <w:t>MBS] 37324 CR (Samsung)</w:t>
      </w:r>
    </w:p>
    <w:p w14:paraId="2F6B67AB" w14:textId="77777777" w:rsidR="008D3733" w:rsidRDefault="008D3733" w:rsidP="008D3733">
      <w:pPr>
        <w:pStyle w:val="Doc-text2"/>
      </w:pPr>
      <w:r>
        <w:tab/>
        <w:t>Scope: Reflect progress including R2 117-e. CR approval</w:t>
      </w:r>
    </w:p>
    <w:p w14:paraId="4674E449" w14:textId="77777777" w:rsidR="008D3733" w:rsidRDefault="008D3733" w:rsidP="008D3733">
      <w:pPr>
        <w:pStyle w:val="EmailDiscussion2"/>
      </w:pPr>
      <w:r>
        <w:tab/>
        <w:t>Intended outcome: Agreed CR</w:t>
      </w:r>
    </w:p>
    <w:p w14:paraId="0D66A435" w14:textId="77777777" w:rsidR="008D3733" w:rsidRDefault="008D3733" w:rsidP="008D3733">
      <w:pPr>
        <w:pStyle w:val="EmailDiscussion2"/>
      </w:pPr>
      <w:r>
        <w:tab/>
        <w:t>Deadline: Short Post</w:t>
      </w:r>
    </w:p>
    <w:p w14:paraId="35B63702" w14:textId="77777777" w:rsidR="008D3733" w:rsidRDefault="008D3733" w:rsidP="008D3733">
      <w:pPr>
        <w:pStyle w:val="Doc-text2"/>
      </w:pPr>
    </w:p>
    <w:p w14:paraId="706115CB" w14:textId="49A117D7" w:rsidR="00AD652E" w:rsidRDefault="008D3733" w:rsidP="00A90847">
      <w:pPr>
        <w:pStyle w:val="Doc-text2"/>
      </w:pPr>
      <w:r>
        <w:rPr>
          <w:b/>
          <w:bCs/>
        </w:rPr>
        <w:t xml:space="preserve">[039], </w:t>
      </w:r>
      <w:r w:rsidRPr="0052572F">
        <w:rPr>
          <w:b/>
          <w:bCs/>
        </w:rPr>
        <w:t>[0</w:t>
      </w:r>
      <w:r>
        <w:rPr>
          <w:b/>
          <w:bCs/>
        </w:rPr>
        <w:t>51</w:t>
      </w:r>
      <w:r w:rsidRPr="0052572F">
        <w:rPr>
          <w:b/>
          <w:bCs/>
        </w:rPr>
        <w:t>]</w:t>
      </w:r>
      <w:r>
        <w:t xml:space="preserve"> were Modified, pl see above.</w:t>
      </w:r>
    </w:p>
    <w:p w14:paraId="441C80F3" w14:textId="77777777" w:rsidR="00A90847" w:rsidRPr="00A90847" w:rsidRDefault="00A90847" w:rsidP="00A90847">
      <w:pPr>
        <w:pStyle w:val="Doc-text2"/>
      </w:pPr>
    </w:p>
    <w:p w14:paraId="06ABEB4E" w14:textId="77777777" w:rsidR="00426402" w:rsidRDefault="00426402" w:rsidP="00426402">
      <w:pPr>
        <w:pStyle w:val="BoldComments"/>
        <w:rPr>
          <w:lang w:val="en-US"/>
        </w:rPr>
      </w:pPr>
      <w:r>
        <w:t>ADDED W</w:t>
      </w:r>
      <w:r w:rsidRPr="003B4635">
        <w:rPr>
          <w:lang w:val="en-US"/>
        </w:rPr>
        <w:t>2</w:t>
      </w:r>
      <w:r>
        <w:t xml:space="preserve"> </w:t>
      </w:r>
      <w:r>
        <w:rPr>
          <w:lang w:val="en-US"/>
        </w:rPr>
        <w:t>Tuesday</w:t>
      </w:r>
    </w:p>
    <w:p w14:paraId="0C6EB8B3" w14:textId="77777777" w:rsidR="00426402" w:rsidRDefault="00426402" w:rsidP="00426402">
      <w:pPr>
        <w:pStyle w:val="EmailDiscussion"/>
      </w:pPr>
      <w:r>
        <w:t>[Post117-e][</w:t>
      </w:r>
      <w:proofErr w:type="gramStart"/>
      <w:r>
        <w:t>083][</w:t>
      </w:r>
      <w:proofErr w:type="spellStart"/>
      <w:proofErr w:type="gramEnd"/>
      <w:r>
        <w:t>ePowSav</w:t>
      </w:r>
      <w:proofErr w:type="spellEnd"/>
      <w:r>
        <w:t>] LS on RLM BFD relaxation (vivo)</w:t>
      </w:r>
    </w:p>
    <w:p w14:paraId="0EB068B2" w14:textId="77777777" w:rsidR="00426402" w:rsidRDefault="00426402" w:rsidP="00426402">
      <w:pPr>
        <w:pStyle w:val="EmailDiscussion2"/>
      </w:pPr>
      <w:r>
        <w:tab/>
        <w:t xml:space="preserve">Scope: Offline to send LS for Info to R4 on R2 progress of RLM BFD </w:t>
      </w:r>
      <w:proofErr w:type="spellStart"/>
      <w:r>
        <w:t>relxation</w:t>
      </w:r>
      <w:proofErr w:type="spellEnd"/>
      <w:r>
        <w:t xml:space="preserve">, can discuss if it should be a </w:t>
      </w:r>
      <w:proofErr w:type="gramStart"/>
      <w:r>
        <w:t>reply</w:t>
      </w:r>
      <w:proofErr w:type="gramEnd"/>
      <w:r>
        <w:t xml:space="preserve"> LS. </w:t>
      </w:r>
    </w:p>
    <w:p w14:paraId="20AD3AF3" w14:textId="77777777" w:rsidR="00426402" w:rsidRDefault="00426402" w:rsidP="00426402">
      <w:pPr>
        <w:pStyle w:val="EmailDiscussion2"/>
      </w:pPr>
      <w:r>
        <w:tab/>
        <w:t>Intended outcome: Approved LS out</w:t>
      </w:r>
    </w:p>
    <w:p w14:paraId="30BB3E4A" w14:textId="77777777" w:rsidR="00426402" w:rsidRDefault="00426402" w:rsidP="00426402">
      <w:pPr>
        <w:pStyle w:val="EmailDiscussion2"/>
      </w:pPr>
      <w:r>
        <w:tab/>
        <w:t>Deadline: Short Post</w:t>
      </w:r>
    </w:p>
    <w:p w14:paraId="1A5177B3" w14:textId="77777777" w:rsidR="00426402" w:rsidRDefault="00426402" w:rsidP="00426402">
      <w:pPr>
        <w:pStyle w:val="Doc-text2"/>
        <w:rPr>
          <w:b/>
          <w:bCs/>
        </w:rPr>
      </w:pPr>
    </w:p>
    <w:p w14:paraId="4269C733" w14:textId="77777777" w:rsidR="00426402" w:rsidRPr="00C75F6C" w:rsidRDefault="00426402" w:rsidP="00426402">
      <w:pPr>
        <w:pStyle w:val="EmailDiscussion"/>
        <w:rPr>
          <w:highlight w:val="yellow"/>
        </w:rPr>
      </w:pPr>
      <w:bookmarkStart w:id="15" w:name="_Hlk97056401"/>
      <w:r w:rsidRPr="00C75F6C">
        <w:rPr>
          <w:highlight w:val="yellow"/>
        </w:rPr>
        <w:t>[AT117-e][</w:t>
      </w:r>
      <w:proofErr w:type="gramStart"/>
      <w:r w:rsidRPr="00C75F6C">
        <w:rPr>
          <w:highlight w:val="yellow"/>
        </w:rPr>
        <w:t>084][</w:t>
      </w:r>
      <w:proofErr w:type="spellStart"/>
      <w:proofErr w:type="gramEnd"/>
      <w:r w:rsidRPr="00C75F6C">
        <w:rPr>
          <w:highlight w:val="yellow"/>
        </w:rPr>
        <w:t>ePowSav</w:t>
      </w:r>
      <w:proofErr w:type="spellEnd"/>
      <w:r w:rsidRPr="00C75F6C">
        <w:rPr>
          <w:highlight w:val="yellow"/>
        </w:rPr>
        <w:t>] UE capabilities (Intel)</w:t>
      </w:r>
    </w:p>
    <w:p w14:paraId="6F0BB9B4" w14:textId="77777777" w:rsidR="00426402" w:rsidRPr="0005781F" w:rsidRDefault="00426402" w:rsidP="00426402">
      <w:pPr>
        <w:pStyle w:val="Doc-text2"/>
      </w:pPr>
      <w:r w:rsidRPr="0005781F">
        <w:tab/>
        <w:t>Scope: Reflect progress including R2 117-e. CR Endorsement</w:t>
      </w:r>
    </w:p>
    <w:p w14:paraId="2FE027DA" w14:textId="77777777" w:rsidR="00426402" w:rsidRPr="0005781F" w:rsidRDefault="00426402" w:rsidP="00426402">
      <w:pPr>
        <w:pStyle w:val="EmailDiscussion2"/>
      </w:pPr>
      <w:r w:rsidRPr="0005781F">
        <w:tab/>
        <w:t>Intended outcome: Endorsed CRs or draft CRs for Merge</w:t>
      </w:r>
    </w:p>
    <w:p w14:paraId="45659A9B" w14:textId="77777777" w:rsidR="00426402" w:rsidRDefault="00426402" w:rsidP="00426402">
      <w:pPr>
        <w:pStyle w:val="EmailDiscussion2"/>
      </w:pPr>
      <w:r w:rsidRPr="0005781F">
        <w:tab/>
        <w:t>Deadline: EOM (if possible)</w:t>
      </w:r>
    </w:p>
    <w:bookmarkEnd w:id="15"/>
    <w:p w14:paraId="65E8FFED" w14:textId="77777777" w:rsidR="00426402" w:rsidRDefault="00426402" w:rsidP="00426402">
      <w:pPr>
        <w:pStyle w:val="Comments"/>
      </w:pPr>
    </w:p>
    <w:p w14:paraId="36AF1C36" w14:textId="77777777" w:rsidR="00426402" w:rsidRDefault="00426402" w:rsidP="00426402">
      <w:pPr>
        <w:pStyle w:val="EmailDiscussion"/>
      </w:pPr>
      <w:r>
        <w:t>[Post117-e][</w:t>
      </w:r>
      <w:proofErr w:type="gramStart"/>
      <w:r>
        <w:t>085][</w:t>
      </w:r>
      <w:proofErr w:type="spellStart"/>
      <w:proofErr w:type="gramEnd"/>
      <w:r>
        <w:t>ePowSav</w:t>
      </w:r>
      <w:proofErr w:type="spellEnd"/>
      <w:r>
        <w:t>] 38331 CR (CATT)</w:t>
      </w:r>
    </w:p>
    <w:p w14:paraId="76DA19C8" w14:textId="77777777" w:rsidR="00426402" w:rsidRDefault="00426402" w:rsidP="00426402">
      <w:pPr>
        <w:pStyle w:val="Doc-text2"/>
      </w:pPr>
      <w:r>
        <w:tab/>
        <w:t>Scope: Reflect progress including R2 117-e. CR approval</w:t>
      </w:r>
    </w:p>
    <w:p w14:paraId="281C0984" w14:textId="77777777" w:rsidR="00426402" w:rsidRDefault="00426402" w:rsidP="00426402">
      <w:pPr>
        <w:pStyle w:val="EmailDiscussion2"/>
      </w:pPr>
      <w:r>
        <w:tab/>
        <w:t>Intended outcome: Agreed CR</w:t>
      </w:r>
    </w:p>
    <w:p w14:paraId="56A5CA2B" w14:textId="77777777" w:rsidR="00426402" w:rsidRDefault="00426402" w:rsidP="00426402">
      <w:pPr>
        <w:pStyle w:val="EmailDiscussion2"/>
      </w:pPr>
      <w:r>
        <w:tab/>
        <w:t>Deadline: Short Post</w:t>
      </w:r>
    </w:p>
    <w:p w14:paraId="3149BCD2" w14:textId="77777777" w:rsidR="00426402" w:rsidRDefault="00426402" w:rsidP="00426402">
      <w:pPr>
        <w:pStyle w:val="Comments"/>
      </w:pPr>
    </w:p>
    <w:p w14:paraId="74DD9F06" w14:textId="77777777" w:rsidR="00426402" w:rsidRDefault="00426402" w:rsidP="00426402">
      <w:pPr>
        <w:pStyle w:val="EmailDiscussion"/>
      </w:pPr>
      <w:r>
        <w:t>[Post117-e][</w:t>
      </w:r>
      <w:proofErr w:type="gramStart"/>
      <w:r>
        <w:t>086][</w:t>
      </w:r>
      <w:proofErr w:type="spellStart"/>
      <w:proofErr w:type="gramEnd"/>
      <w:r>
        <w:t>ePowSav</w:t>
      </w:r>
      <w:proofErr w:type="spellEnd"/>
      <w:r>
        <w:t>] 38304 CR (vivo)</w:t>
      </w:r>
    </w:p>
    <w:p w14:paraId="752AA81B" w14:textId="77777777" w:rsidR="00426402" w:rsidRDefault="00426402" w:rsidP="00426402">
      <w:pPr>
        <w:pStyle w:val="Doc-text2"/>
      </w:pPr>
      <w:r>
        <w:tab/>
        <w:t>Scope: Reflect progress including R2 117-e. CR approval</w:t>
      </w:r>
    </w:p>
    <w:p w14:paraId="008008A0" w14:textId="77777777" w:rsidR="00426402" w:rsidRDefault="00426402" w:rsidP="00426402">
      <w:pPr>
        <w:pStyle w:val="EmailDiscussion2"/>
      </w:pPr>
      <w:r>
        <w:tab/>
        <w:t>Intended outcome: Agreed CR</w:t>
      </w:r>
    </w:p>
    <w:p w14:paraId="4AD79C7E" w14:textId="77777777" w:rsidR="00426402" w:rsidRDefault="00426402" w:rsidP="00426402">
      <w:pPr>
        <w:pStyle w:val="EmailDiscussion2"/>
      </w:pPr>
      <w:r>
        <w:tab/>
        <w:t>Deadline: Short Post</w:t>
      </w:r>
    </w:p>
    <w:p w14:paraId="4C9B7AB8" w14:textId="77777777" w:rsidR="00426402" w:rsidRDefault="00426402" w:rsidP="00426402">
      <w:pPr>
        <w:pStyle w:val="EmailDiscussion2"/>
      </w:pPr>
    </w:p>
    <w:p w14:paraId="03BFCE32" w14:textId="77777777" w:rsidR="00426402" w:rsidRDefault="00426402" w:rsidP="00426402">
      <w:pPr>
        <w:pStyle w:val="EmailDiscussion"/>
      </w:pPr>
      <w:r>
        <w:t>[Post117-e][</w:t>
      </w:r>
      <w:proofErr w:type="gramStart"/>
      <w:r>
        <w:t>087][</w:t>
      </w:r>
      <w:proofErr w:type="spellStart"/>
      <w:proofErr w:type="gramEnd"/>
      <w:r>
        <w:t>ePowSav</w:t>
      </w:r>
      <w:proofErr w:type="spellEnd"/>
      <w:r>
        <w:t>] 38300 CR (Huawei)</w:t>
      </w:r>
    </w:p>
    <w:p w14:paraId="70561679" w14:textId="77777777" w:rsidR="00426402" w:rsidRDefault="00426402" w:rsidP="00426402">
      <w:pPr>
        <w:pStyle w:val="Doc-text2"/>
      </w:pPr>
      <w:r>
        <w:tab/>
        <w:t>Scope: Reflect progress including R2 117-e. CR approval</w:t>
      </w:r>
    </w:p>
    <w:p w14:paraId="31A916A5" w14:textId="77777777" w:rsidR="00426402" w:rsidRDefault="00426402" w:rsidP="00426402">
      <w:pPr>
        <w:pStyle w:val="EmailDiscussion2"/>
      </w:pPr>
      <w:r>
        <w:tab/>
        <w:t>Intended outcome: Agreed CR</w:t>
      </w:r>
    </w:p>
    <w:p w14:paraId="3ED686FE" w14:textId="77777777" w:rsidR="00426402" w:rsidRDefault="00426402" w:rsidP="00426402">
      <w:pPr>
        <w:pStyle w:val="EmailDiscussion2"/>
      </w:pPr>
      <w:r>
        <w:tab/>
        <w:t>Deadline: Short Post</w:t>
      </w:r>
    </w:p>
    <w:p w14:paraId="470589F3" w14:textId="77777777" w:rsidR="00426402" w:rsidRDefault="00426402" w:rsidP="00426402">
      <w:pPr>
        <w:pStyle w:val="Doc-text2"/>
        <w:rPr>
          <w:b/>
          <w:bCs/>
        </w:rPr>
      </w:pPr>
    </w:p>
    <w:p w14:paraId="3A8A1AA6" w14:textId="77777777" w:rsidR="00426402" w:rsidRDefault="00426402" w:rsidP="00426402">
      <w:pPr>
        <w:pStyle w:val="EmailDiscussion"/>
      </w:pPr>
      <w:r>
        <w:t>[Post117-e][</w:t>
      </w:r>
      <w:proofErr w:type="gramStart"/>
      <w:r>
        <w:t>088][</w:t>
      </w:r>
      <w:proofErr w:type="gramEnd"/>
      <w:r>
        <w:t>IoT-NTN] 36.331 CR (Huawei)</w:t>
      </w:r>
    </w:p>
    <w:p w14:paraId="5F2D374E" w14:textId="77777777" w:rsidR="00426402" w:rsidRDefault="00426402" w:rsidP="00426402">
      <w:pPr>
        <w:pStyle w:val="Doc-text2"/>
      </w:pPr>
      <w:r>
        <w:tab/>
        <w:t>Scope: Reflect progress including R2 117-e. CR approval</w:t>
      </w:r>
    </w:p>
    <w:p w14:paraId="64AFA5D7" w14:textId="77777777" w:rsidR="00426402" w:rsidRDefault="00426402" w:rsidP="00426402">
      <w:pPr>
        <w:pStyle w:val="EmailDiscussion2"/>
      </w:pPr>
      <w:r>
        <w:tab/>
        <w:t>Intended outcome: Agreed CR</w:t>
      </w:r>
    </w:p>
    <w:p w14:paraId="417A28A2" w14:textId="77777777" w:rsidR="00426402" w:rsidRDefault="00426402" w:rsidP="00426402">
      <w:pPr>
        <w:pStyle w:val="EmailDiscussion2"/>
      </w:pPr>
      <w:r>
        <w:tab/>
        <w:t>Deadline: Short Post</w:t>
      </w:r>
    </w:p>
    <w:p w14:paraId="0675AE8A" w14:textId="77777777" w:rsidR="00426402" w:rsidRDefault="00426402" w:rsidP="00426402">
      <w:pPr>
        <w:pStyle w:val="EmailDiscussion2"/>
      </w:pPr>
    </w:p>
    <w:p w14:paraId="6BB595E2" w14:textId="77777777" w:rsidR="00426402" w:rsidRDefault="00426402" w:rsidP="00426402">
      <w:pPr>
        <w:pStyle w:val="EmailDiscussion"/>
      </w:pPr>
      <w:r>
        <w:t>[Post117-e][</w:t>
      </w:r>
      <w:proofErr w:type="gramStart"/>
      <w:r>
        <w:t>089][</w:t>
      </w:r>
      <w:proofErr w:type="gramEnd"/>
      <w:r>
        <w:t>IoT-NTN] 36.304 CR (Ericsson)</w:t>
      </w:r>
    </w:p>
    <w:p w14:paraId="3043F052" w14:textId="77777777" w:rsidR="00426402" w:rsidRDefault="00426402" w:rsidP="00426402">
      <w:pPr>
        <w:pStyle w:val="Doc-text2"/>
      </w:pPr>
      <w:r>
        <w:tab/>
        <w:t>Scope: Reflect progress including R2 117-e. CR approval</w:t>
      </w:r>
    </w:p>
    <w:p w14:paraId="39673EF3" w14:textId="77777777" w:rsidR="00426402" w:rsidRDefault="00426402" w:rsidP="00426402">
      <w:pPr>
        <w:pStyle w:val="EmailDiscussion2"/>
      </w:pPr>
      <w:r>
        <w:tab/>
        <w:t>Intended outcome: Agreed CR</w:t>
      </w:r>
    </w:p>
    <w:p w14:paraId="48E6BCDB" w14:textId="77777777" w:rsidR="00426402" w:rsidRDefault="00426402" w:rsidP="00426402">
      <w:pPr>
        <w:pStyle w:val="EmailDiscussion2"/>
      </w:pPr>
      <w:r>
        <w:tab/>
        <w:t>Deadline: Short Post</w:t>
      </w:r>
    </w:p>
    <w:p w14:paraId="56E7E976" w14:textId="77777777" w:rsidR="00426402" w:rsidRDefault="00426402" w:rsidP="00426402">
      <w:pPr>
        <w:pStyle w:val="EmailDiscussion2"/>
      </w:pPr>
    </w:p>
    <w:p w14:paraId="19F42DC9" w14:textId="77777777" w:rsidR="00426402" w:rsidRDefault="00426402" w:rsidP="00426402">
      <w:pPr>
        <w:pStyle w:val="EmailDiscussion"/>
      </w:pPr>
      <w:r>
        <w:t>[Post117-e][</w:t>
      </w:r>
      <w:proofErr w:type="gramStart"/>
      <w:r>
        <w:t>090][</w:t>
      </w:r>
      <w:proofErr w:type="gramEnd"/>
      <w:r>
        <w:t>IoT-NTN] 36.321 CR (MediaTek)</w:t>
      </w:r>
    </w:p>
    <w:p w14:paraId="478D2A4C" w14:textId="77777777" w:rsidR="00426402" w:rsidRDefault="00426402" w:rsidP="00426402">
      <w:pPr>
        <w:pStyle w:val="Doc-text2"/>
      </w:pPr>
      <w:r>
        <w:tab/>
        <w:t>Scope: Reflect progress including R2 117-e. CR approval</w:t>
      </w:r>
    </w:p>
    <w:p w14:paraId="0D9C7AE2" w14:textId="77777777" w:rsidR="00426402" w:rsidRDefault="00426402" w:rsidP="00426402">
      <w:pPr>
        <w:pStyle w:val="EmailDiscussion2"/>
      </w:pPr>
      <w:r>
        <w:tab/>
        <w:t>Intended outcome: Agreed CR</w:t>
      </w:r>
    </w:p>
    <w:p w14:paraId="4722D857" w14:textId="77777777" w:rsidR="00426402" w:rsidRDefault="00426402" w:rsidP="00426402">
      <w:pPr>
        <w:pStyle w:val="EmailDiscussion2"/>
      </w:pPr>
      <w:r>
        <w:tab/>
        <w:t>Deadline: Short Post</w:t>
      </w:r>
    </w:p>
    <w:p w14:paraId="1ED249D7" w14:textId="77777777" w:rsidR="00426402" w:rsidRDefault="00426402" w:rsidP="00426402">
      <w:pPr>
        <w:pStyle w:val="EmailDiscussion2"/>
      </w:pPr>
    </w:p>
    <w:p w14:paraId="0467747B" w14:textId="77777777" w:rsidR="00426402" w:rsidRDefault="00426402" w:rsidP="00426402">
      <w:pPr>
        <w:pStyle w:val="EmailDiscussion"/>
      </w:pPr>
      <w:r>
        <w:t>[Post117-e][</w:t>
      </w:r>
      <w:proofErr w:type="gramStart"/>
      <w:r>
        <w:t>091][</w:t>
      </w:r>
      <w:proofErr w:type="gramEnd"/>
      <w:r>
        <w:t>IoT-NTN] 36.300 CR (Ericsson)</w:t>
      </w:r>
    </w:p>
    <w:p w14:paraId="0FEC4F14" w14:textId="77777777" w:rsidR="00426402" w:rsidRDefault="00426402" w:rsidP="00426402">
      <w:pPr>
        <w:pStyle w:val="Doc-text2"/>
      </w:pPr>
      <w:r>
        <w:tab/>
        <w:t>Scope: Reflect progress including R2 117-e. CR approval</w:t>
      </w:r>
    </w:p>
    <w:p w14:paraId="77A2752C" w14:textId="77777777" w:rsidR="00426402" w:rsidRDefault="00426402" w:rsidP="00426402">
      <w:pPr>
        <w:pStyle w:val="EmailDiscussion2"/>
      </w:pPr>
      <w:r>
        <w:tab/>
        <w:t>Intended outcome: Agreed CR</w:t>
      </w:r>
    </w:p>
    <w:p w14:paraId="2E76210E" w14:textId="77777777" w:rsidR="00426402" w:rsidRDefault="00426402" w:rsidP="00426402">
      <w:pPr>
        <w:pStyle w:val="EmailDiscussion2"/>
      </w:pPr>
      <w:r>
        <w:tab/>
        <w:t>Deadline: Short Post</w:t>
      </w:r>
    </w:p>
    <w:p w14:paraId="04DEEA89" w14:textId="77777777" w:rsidR="00426402" w:rsidRDefault="00426402" w:rsidP="00426402">
      <w:pPr>
        <w:pStyle w:val="EmailDiscussion2"/>
      </w:pPr>
    </w:p>
    <w:p w14:paraId="76D83214" w14:textId="77777777" w:rsidR="00426402" w:rsidRDefault="00426402" w:rsidP="00426402">
      <w:pPr>
        <w:pStyle w:val="EmailDiscussion"/>
      </w:pPr>
      <w:r>
        <w:t>[Post117-e][</w:t>
      </w:r>
      <w:proofErr w:type="gramStart"/>
      <w:r>
        <w:t>092][</w:t>
      </w:r>
      <w:proofErr w:type="gramEnd"/>
      <w:r>
        <w:t>IoT-NTN] 36.306 CR (Nokia)</w:t>
      </w:r>
    </w:p>
    <w:p w14:paraId="5F061ED4" w14:textId="77777777" w:rsidR="00426402" w:rsidRDefault="00426402" w:rsidP="00426402">
      <w:pPr>
        <w:pStyle w:val="Doc-text2"/>
      </w:pPr>
      <w:r>
        <w:tab/>
        <w:t>Scope: Reflect progress including R2 117-e. CR approval</w:t>
      </w:r>
    </w:p>
    <w:p w14:paraId="08D984B5" w14:textId="77777777" w:rsidR="00426402" w:rsidRDefault="00426402" w:rsidP="00426402">
      <w:pPr>
        <w:pStyle w:val="EmailDiscussion2"/>
      </w:pPr>
      <w:r>
        <w:tab/>
        <w:t>Intended outcome: Agreed CR</w:t>
      </w:r>
    </w:p>
    <w:p w14:paraId="1BC4D77E" w14:textId="77777777" w:rsidR="00426402" w:rsidRDefault="00426402" w:rsidP="00426402">
      <w:pPr>
        <w:pStyle w:val="EmailDiscussion2"/>
      </w:pPr>
      <w:r>
        <w:tab/>
        <w:t>Deadline: Short Post</w:t>
      </w:r>
    </w:p>
    <w:p w14:paraId="698BB80A" w14:textId="77777777" w:rsidR="00426402" w:rsidRDefault="00426402" w:rsidP="00426402">
      <w:pPr>
        <w:pStyle w:val="Doc-text2"/>
        <w:rPr>
          <w:b/>
          <w:bCs/>
        </w:rPr>
      </w:pPr>
    </w:p>
    <w:p w14:paraId="30204B79" w14:textId="77777777" w:rsidR="00426402" w:rsidRPr="00C75F6C" w:rsidRDefault="00426402" w:rsidP="00426402">
      <w:pPr>
        <w:pStyle w:val="EmailDiscussion"/>
        <w:rPr>
          <w:highlight w:val="yellow"/>
        </w:rPr>
      </w:pPr>
      <w:r w:rsidRPr="00C75F6C">
        <w:rPr>
          <w:highlight w:val="yellow"/>
        </w:rPr>
        <w:t>[AT117-e][</w:t>
      </w:r>
      <w:proofErr w:type="gramStart"/>
      <w:r w:rsidRPr="00C75F6C">
        <w:rPr>
          <w:highlight w:val="yellow"/>
        </w:rPr>
        <w:t>093][</w:t>
      </w:r>
      <w:proofErr w:type="gramEnd"/>
      <w:r w:rsidRPr="00C75F6C">
        <w:rPr>
          <w:highlight w:val="yellow"/>
        </w:rPr>
        <w:t>IoT-NTN] Open Issues Reply LS (Nokia)</w:t>
      </w:r>
    </w:p>
    <w:p w14:paraId="61FC33C0" w14:textId="77777777" w:rsidR="00426402" w:rsidRPr="0005781F" w:rsidRDefault="00426402" w:rsidP="00426402">
      <w:pPr>
        <w:pStyle w:val="Doc-text2"/>
      </w:pPr>
      <w:r w:rsidRPr="0005781F">
        <w:tab/>
        <w:t>Scope: Reply LS to RAN3</w:t>
      </w:r>
    </w:p>
    <w:p w14:paraId="235A41F1" w14:textId="77777777" w:rsidR="00426402" w:rsidRPr="0005781F" w:rsidRDefault="00426402" w:rsidP="00426402">
      <w:pPr>
        <w:pStyle w:val="EmailDiscussion2"/>
      </w:pPr>
      <w:r w:rsidRPr="0005781F">
        <w:tab/>
        <w:t>Intended outcome: Approved LS out</w:t>
      </w:r>
    </w:p>
    <w:p w14:paraId="58A07152" w14:textId="77777777" w:rsidR="00426402" w:rsidRDefault="00426402" w:rsidP="00426402">
      <w:pPr>
        <w:pStyle w:val="EmailDiscussion2"/>
      </w:pPr>
      <w:r w:rsidRPr="0005781F">
        <w:tab/>
        <w:t>Deadline: EOM (offline only)</w:t>
      </w:r>
    </w:p>
    <w:p w14:paraId="1E284E87" w14:textId="77777777" w:rsidR="00426402" w:rsidRDefault="00426402" w:rsidP="00426402">
      <w:pPr>
        <w:pStyle w:val="Doc-text2"/>
        <w:rPr>
          <w:b/>
          <w:bCs/>
        </w:rPr>
      </w:pPr>
    </w:p>
    <w:p w14:paraId="0B594E90" w14:textId="77777777" w:rsidR="00426402" w:rsidRDefault="00426402" w:rsidP="00426402">
      <w:pPr>
        <w:pStyle w:val="Doc-text2"/>
      </w:pPr>
      <w:r>
        <w:rPr>
          <w:b/>
          <w:bCs/>
        </w:rPr>
        <w:t xml:space="preserve">[011], [012], [020], </w:t>
      </w:r>
      <w:r w:rsidRPr="0052572F">
        <w:rPr>
          <w:b/>
          <w:bCs/>
        </w:rPr>
        <w:t>[0</w:t>
      </w:r>
      <w:r>
        <w:rPr>
          <w:b/>
          <w:bCs/>
        </w:rPr>
        <w:t>65</w:t>
      </w:r>
      <w:r w:rsidRPr="0052572F">
        <w:rPr>
          <w:b/>
          <w:bCs/>
        </w:rPr>
        <w:t>]</w:t>
      </w:r>
      <w:r>
        <w:t xml:space="preserve"> were Modified, pl see above.</w:t>
      </w:r>
    </w:p>
    <w:p w14:paraId="1DAEA0A5" w14:textId="0F34CE7D" w:rsidR="00A90847" w:rsidRPr="0005781F" w:rsidRDefault="0005781F" w:rsidP="0005781F">
      <w:pPr>
        <w:pStyle w:val="BoldComments"/>
        <w:rPr>
          <w:lang w:val="en-US"/>
        </w:rPr>
      </w:pPr>
      <w:r>
        <w:t>ADDED W</w:t>
      </w:r>
      <w:r w:rsidRPr="003B4635">
        <w:rPr>
          <w:lang w:val="en-US"/>
        </w:rPr>
        <w:t>2</w:t>
      </w:r>
      <w:r>
        <w:t xml:space="preserve"> </w:t>
      </w:r>
      <w:r>
        <w:rPr>
          <w:lang w:val="en-US"/>
        </w:rPr>
        <w:t>Wedne</w:t>
      </w:r>
      <w:r>
        <w:rPr>
          <w:lang w:val="en-US"/>
        </w:rPr>
        <w:t>sday</w:t>
      </w:r>
    </w:p>
    <w:p w14:paraId="279702C2"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67519A53" w14:textId="77777777" w:rsidR="0005781F" w:rsidRDefault="0005781F" w:rsidP="0005781F">
      <w:pPr>
        <w:pStyle w:val="Doc-text2"/>
      </w:pPr>
      <w:r>
        <w:tab/>
        <w:t>Scope: Reflect progress including R2 117-e. CR approval</w:t>
      </w:r>
    </w:p>
    <w:p w14:paraId="409A57CA" w14:textId="77777777" w:rsidR="0005781F" w:rsidRDefault="0005781F" w:rsidP="0005781F">
      <w:pPr>
        <w:pStyle w:val="EmailDiscussion2"/>
      </w:pPr>
      <w:r>
        <w:tab/>
        <w:t>Intended outcome: Agreed CR</w:t>
      </w:r>
    </w:p>
    <w:p w14:paraId="7C26C0F6" w14:textId="77777777" w:rsidR="0005781F" w:rsidRDefault="0005781F" w:rsidP="0005781F">
      <w:pPr>
        <w:pStyle w:val="EmailDiscussion2"/>
      </w:pPr>
      <w:r>
        <w:tab/>
        <w:t>Deadline: Short Post</w:t>
      </w:r>
    </w:p>
    <w:p w14:paraId="75C5A2BD" w14:textId="77777777" w:rsidR="0005781F" w:rsidRDefault="0005781F" w:rsidP="0005781F">
      <w:pPr>
        <w:pStyle w:val="EmailDiscussion2"/>
      </w:pPr>
    </w:p>
    <w:p w14:paraId="3A0112CA"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563A9909" w14:textId="77777777" w:rsidR="0005781F" w:rsidRDefault="0005781F" w:rsidP="0005781F">
      <w:pPr>
        <w:pStyle w:val="Doc-text2"/>
      </w:pPr>
      <w:r>
        <w:tab/>
        <w:t>Scope: Reflect progress including R2 117-e. CR approval</w:t>
      </w:r>
    </w:p>
    <w:p w14:paraId="210DDD51" w14:textId="77777777" w:rsidR="0005781F" w:rsidRDefault="0005781F" w:rsidP="0005781F">
      <w:pPr>
        <w:pStyle w:val="EmailDiscussion2"/>
      </w:pPr>
      <w:r>
        <w:tab/>
        <w:t>Intended outcome: Agreed CR</w:t>
      </w:r>
    </w:p>
    <w:p w14:paraId="2BF0273F" w14:textId="77777777" w:rsidR="0005781F" w:rsidRDefault="0005781F" w:rsidP="0005781F">
      <w:pPr>
        <w:pStyle w:val="EmailDiscussion2"/>
      </w:pPr>
      <w:r>
        <w:tab/>
        <w:t>Deadline: Short Post</w:t>
      </w:r>
    </w:p>
    <w:p w14:paraId="371E65EB" w14:textId="77777777" w:rsidR="0005781F" w:rsidRDefault="0005781F" w:rsidP="0005781F">
      <w:pPr>
        <w:pStyle w:val="Comments"/>
        <w:rPr>
          <w:noProof w:val="0"/>
        </w:rPr>
      </w:pPr>
    </w:p>
    <w:p w14:paraId="2438AD88"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2D6606FC" w14:textId="77777777" w:rsidR="0005781F" w:rsidRDefault="0005781F" w:rsidP="0005781F">
      <w:pPr>
        <w:pStyle w:val="Doc-text2"/>
      </w:pPr>
      <w:r>
        <w:tab/>
        <w:t>Scope: Reflect progress including R2 117-e. CR approval</w:t>
      </w:r>
    </w:p>
    <w:p w14:paraId="3E26BD73" w14:textId="77777777" w:rsidR="0005781F" w:rsidRDefault="0005781F" w:rsidP="0005781F">
      <w:pPr>
        <w:pStyle w:val="EmailDiscussion2"/>
      </w:pPr>
      <w:r>
        <w:tab/>
        <w:t>Intended outcome: Agreed CR</w:t>
      </w:r>
    </w:p>
    <w:p w14:paraId="6F3EBEB0" w14:textId="77777777" w:rsidR="0005781F" w:rsidRDefault="0005781F" w:rsidP="0005781F">
      <w:pPr>
        <w:pStyle w:val="EmailDiscussion2"/>
      </w:pPr>
      <w:r>
        <w:tab/>
        <w:t>Deadline: Short Post</w:t>
      </w:r>
    </w:p>
    <w:p w14:paraId="552664F1" w14:textId="77777777" w:rsidR="0005781F" w:rsidRDefault="0005781F" w:rsidP="0005781F">
      <w:pPr>
        <w:pStyle w:val="EmailDiscussion2"/>
      </w:pPr>
    </w:p>
    <w:p w14:paraId="3CFB46E5"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0EDB94C3" w14:textId="77777777" w:rsidR="0005781F" w:rsidRDefault="0005781F" w:rsidP="0005781F">
      <w:pPr>
        <w:pStyle w:val="Doc-text2"/>
      </w:pPr>
      <w:r>
        <w:tab/>
        <w:t>Scope: Reflect progress including R2 117-e. CR approval</w:t>
      </w:r>
    </w:p>
    <w:p w14:paraId="18E6C0F4" w14:textId="77777777" w:rsidR="0005781F" w:rsidRDefault="0005781F" w:rsidP="0005781F">
      <w:pPr>
        <w:pStyle w:val="EmailDiscussion2"/>
      </w:pPr>
      <w:r>
        <w:tab/>
        <w:t>Intended outcome: Agreed CR</w:t>
      </w:r>
    </w:p>
    <w:p w14:paraId="67850863" w14:textId="77777777" w:rsidR="0005781F" w:rsidRDefault="0005781F" w:rsidP="0005781F">
      <w:pPr>
        <w:pStyle w:val="EmailDiscussion2"/>
      </w:pPr>
      <w:r>
        <w:tab/>
        <w:t>Deadline: Short Post</w:t>
      </w:r>
    </w:p>
    <w:p w14:paraId="759F9D32" w14:textId="77777777" w:rsidR="0005781F" w:rsidRDefault="0005781F" w:rsidP="0005781F">
      <w:pPr>
        <w:pStyle w:val="EmailDiscussion2"/>
      </w:pPr>
    </w:p>
    <w:p w14:paraId="075E8233"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4FB59BE5" w14:textId="77777777" w:rsidR="0005781F" w:rsidRDefault="0005781F" w:rsidP="0005781F">
      <w:pPr>
        <w:pStyle w:val="Doc-text2"/>
      </w:pPr>
      <w:r>
        <w:tab/>
        <w:t>Scope: Reflect progress including R2 117-e. CR approval</w:t>
      </w:r>
    </w:p>
    <w:p w14:paraId="052A70F8" w14:textId="77777777" w:rsidR="0005781F" w:rsidRDefault="0005781F" w:rsidP="0005781F">
      <w:pPr>
        <w:pStyle w:val="EmailDiscussion2"/>
      </w:pPr>
      <w:r>
        <w:tab/>
        <w:t>Intended outcome: Agreed CR</w:t>
      </w:r>
    </w:p>
    <w:p w14:paraId="483C863A" w14:textId="77777777" w:rsidR="0005781F" w:rsidRDefault="0005781F" w:rsidP="0005781F">
      <w:pPr>
        <w:pStyle w:val="EmailDiscussion2"/>
      </w:pPr>
      <w:r>
        <w:tab/>
        <w:t>Deadline: Short Post</w:t>
      </w:r>
    </w:p>
    <w:p w14:paraId="54F63862" w14:textId="77777777" w:rsidR="0005781F" w:rsidRDefault="0005781F" w:rsidP="0005781F">
      <w:pPr>
        <w:pStyle w:val="EmailDiscussion2"/>
      </w:pPr>
    </w:p>
    <w:p w14:paraId="04DDF53A"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52155B94" w14:textId="77777777" w:rsidR="0005781F" w:rsidRDefault="0005781F" w:rsidP="0005781F">
      <w:pPr>
        <w:pStyle w:val="Doc-text2"/>
      </w:pPr>
      <w:r>
        <w:tab/>
        <w:t>Scope: Reflect progress including R2 117-e. CR endorsement</w:t>
      </w:r>
    </w:p>
    <w:p w14:paraId="18672EBC" w14:textId="77777777" w:rsidR="0005781F" w:rsidRDefault="0005781F" w:rsidP="0005781F">
      <w:pPr>
        <w:pStyle w:val="EmailDiscussion2"/>
      </w:pPr>
      <w:r>
        <w:tab/>
        <w:t>Intended outcome: Endorsed CRs for merge (306 and 331)</w:t>
      </w:r>
    </w:p>
    <w:p w14:paraId="4978A056" w14:textId="3D129615" w:rsidR="0005781F" w:rsidRDefault="0005781F" w:rsidP="0005781F">
      <w:pPr>
        <w:pStyle w:val="EmailDiscussion2"/>
      </w:pPr>
      <w:r>
        <w:tab/>
        <w:t>Deadline: Extra Short</w:t>
      </w:r>
    </w:p>
    <w:p w14:paraId="0D147BAC" w14:textId="77777777" w:rsidR="005A72BB" w:rsidRDefault="005A72BB" w:rsidP="0005781F">
      <w:pPr>
        <w:pStyle w:val="EmailDiscussion2"/>
      </w:pPr>
    </w:p>
    <w:p w14:paraId="29675625" w14:textId="29DE4A2C" w:rsidR="005A72BB" w:rsidRDefault="005A72BB" w:rsidP="005A72BB">
      <w:pPr>
        <w:pStyle w:val="EmailDiscussion"/>
      </w:pPr>
      <w:r>
        <w:t>[Post117-e][</w:t>
      </w:r>
      <w:proofErr w:type="gramStart"/>
      <w:r>
        <w:t>09</w:t>
      </w:r>
      <w:r>
        <w:t>8</w:t>
      </w:r>
      <w:r>
        <w:t>][</w:t>
      </w:r>
      <w:proofErr w:type="spellStart"/>
      <w:proofErr w:type="gramEnd"/>
      <w:r>
        <w:t>feMIMO</w:t>
      </w:r>
      <w:proofErr w:type="spellEnd"/>
      <w:r>
        <w:t>] 38300 CR (Samsung)</w:t>
      </w:r>
    </w:p>
    <w:p w14:paraId="7C609B8F" w14:textId="77777777" w:rsidR="005A72BB" w:rsidRDefault="005A72BB" w:rsidP="005A72BB">
      <w:pPr>
        <w:pStyle w:val="Doc-text2"/>
      </w:pPr>
      <w:r>
        <w:tab/>
        <w:t>Scope: Reflect progress including R2 117-e. CR approval</w:t>
      </w:r>
    </w:p>
    <w:p w14:paraId="213CC027" w14:textId="77777777" w:rsidR="005A72BB" w:rsidRDefault="005A72BB" w:rsidP="005A72BB">
      <w:pPr>
        <w:pStyle w:val="EmailDiscussion2"/>
      </w:pPr>
      <w:r>
        <w:tab/>
        <w:t>Intended outcome: Agreed CR</w:t>
      </w:r>
    </w:p>
    <w:p w14:paraId="644746FD" w14:textId="1875D4D0" w:rsidR="005A72BB" w:rsidRDefault="005A72BB" w:rsidP="005A72BB">
      <w:pPr>
        <w:pStyle w:val="EmailDiscussion2"/>
      </w:pPr>
      <w:r>
        <w:tab/>
        <w:t>Deadline: Short Post</w:t>
      </w:r>
    </w:p>
    <w:p w14:paraId="7B71F757" w14:textId="77777777" w:rsidR="005A72BB" w:rsidRDefault="005A72BB" w:rsidP="005A72BB">
      <w:pPr>
        <w:pStyle w:val="EmailDiscussion2"/>
      </w:pPr>
    </w:p>
    <w:p w14:paraId="1D7B575E" w14:textId="77777777" w:rsidR="005A72BB" w:rsidRDefault="005A72BB" w:rsidP="005A72BB">
      <w:pPr>
        <w:pStyle w:val="EmailDiscussion"/>
      </w:pPr>
      <w:r>
        <w:t>[Post117-e][</w:t>
      </w:r>
      <w:proofErr w:type="gramStart"/>
      <w:r>
        <w:t>009][</w:t>
      </w:r>
      <w:proofErr w:type="spellStart"/>
      <w:proofErr w:type="gramEnd"/>
      <w:r>
        <w:t>feMIMO</w:t>
      </w:r>
      <w:proofErr w:type="spellEnd"/>
      <w:r>
        <w:t>] 38331 CR (Ericsson)</w:t>
      </w:r>
    </w:p>
    <w:p w14:paraId="1FD36381" w14:textId="77777777" w:rsidR="005A72BB" w:rsidRDefault="005A72BB" w:rsidP="005A72BB">
      <w:pPr>
        <w:pStyle w:val="Doc-text2"/>
      </w:pPr>
      <w:r>
        <w:tab/>
        <w:t>Scope: Reflect progress including R2 117-e. CR approval</w:t>
      </w:r>
    </w:p>
    <w:p w14:paraId="0B9D01BE" w14:textId="77777777" w:rsidR="005A72BB" w:rsidRDefault="005A72BB" w:rsidP="005A72BB">
      <w:pPr>
        <w:pStyle w:val="EmailDiscussion2"/>
      </w:pPr>
      <w:r>
        <w:tab/>
        <w:t>Intended outcome: Agreed CR</w:t>
      </w:r>
    </w:p>
    <w:p w14:paraId="21587A24" w14:textId="77777777" w:rsidR="005A72BB" w:rsidRDefault="005A72BB" w:rsidP="005A72BB">
      <w:pPr>
        <w:pStyle w:val="EmailDiscussion2"/>
      </w:pPr>
      <w:r>
        <w:tab/>
        <w:t>Deadline: Short Post</w:t>
      </w:r>
    </w:p>
    <w:p w14:paraId="5A527FAF" w14:textId="77777777" w:rsidR="005A72BB" w:rsidRDefault="005A72BB" w:rsidP="005A72BB">
      <w:pPr>
        <w:pStyle w:val="EmailDiscussion2"/>
      </w:pPr>
    </w:p>
    <w:p w14:paraId="29F936CA" w14:textId="77777777" w:rsidR="005A72BB" w:rsidRDefault="005A72BB" w:rsidP="005A72BB">
      <w:pPr>
        <w:pStyle w:val="EmailDiscussion"/>
      </w:pPr>
      <w:r>
        <w:t>[Post117-e][</w:t>
      </w:r>
      <w:proofErr w:type="gramStart"/>
      <w:r>
        <w:t>016][</w:t>
      </w:r>
      <w:proofErr w:type="spellStart"/>
      <w:proofErr w:type="gramEnd"/>
      <w:r>
        <w:t>feMIMO</w:t>
      </w:r>
      <w:proofErr w:type="spellEnd"/>
      <w:r>
        <w:t>] 38321 CR (Samsung)</w:t>
      </w:r>
    </w:p>
    <w:p w14:paraId="58B7B188" w14:textId="77777777" w:rsidR="005A72BB" w:rsidRDefault="005A72BB" w:rsidP="005A72BB">
      <w:pPr>
        <w:pStyle w:val="Doc-text2"/>
      </w:pPr>
      <w:r>
        <w:tab/>
        <w:t>Scope: Reflect progress including R2 117-e. CR approval</w:t>
      </w:r>
    </w:p>
    <w:p w14:paraId="1A22998E" w14:textId="77777777" w:rsidR="005A72BB" w:rsidRDefault="005A72BB" w:rsidP="005A72BB">
      <w:pPr>
        <w:pStyle w:val="EmailDiscussion2"/>
      </w:pPr>
      <w:r>
        <w:tab/>
        <w:t>Intended outcome: Agreed CR</w:t>
      </w:r>
    </w:p>
    <w:p w14:paraId="3C69ACAF" w14:textId="77777777" w:rsidR="005A72BB" w:rsidRDefault="005A72BB" w:rsidP="005A72BB">
      <w:pPr>
        <w:pStyle w:val="EmailDiscussion2"/>
      </w:pPr>
      <w:r>
        <w:tab/>
        <w:t>Deadline: Short Post</w:t>
      </w:r>
    </w:p>
    <w:p w14:paraId="501BAD79" w14:textId="715D09CD" w:rsidR="00A90847" w:rsidRDefault="00A90847" w:rsidP="00E824D5">
      <w:pPr>
        <w:pStyle w:val="Sidhuvud"/>
        <w:rPr>
          <w:i/>
          <w:lang w:val="en-GB"/>
        </w:rPr>
      </w:pPr>
    </w:p>
    <w:p w14:paraId="194DE759" w14:textId="77777777" w:rsidR="00A90847" w:rsidRDefault="00A90847"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0FE8D88B" w:rsidR="008D2F70" w:rsidRDefault="00ED0E2F" w:rsidP="008D2F70">
      <w:pPr>
        <w:pStyle w:val="Doc-title"/>
      </w:pPr>
      <w:hyperlink r:id="rId241" w:tooltip="C:UsersjohanOneDriveDokument3GPPtsg_ranWG2_RL2TSGR2_117-eDocsR2-2202101.zip" w:history="1">
        <w:r w:rsidR="008D2F70" w:rsidRPr="006A7D11">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4900D896" w:rsidR="008D2F70" w:rsidRDefault="00ED0E2F" w:rsidP="008D2F70">
      <w:pPr>
        <w:pStyle w:val="Doc-title"/>
      </w:pPr>
      <w:hyperlink r:id="rId242" w:tooltip="C:UsersjohanOneDriveDokument3GPPtsg_ranWG2_RL2TSGR2_117-eDocsR2-2202102.zip" w:history="1">
        <w:r w:rsidR="008D2F70" w:rsidRPr="006A7D11">
          <w:rPr>
            <w:rStyle w:val="Hyperlnk"/>
          </w:rPr>
          <w:t>R2-2202102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t>2.4</w:t>
      </w:r>
      <w:r>
        <w:tab/>
        <w:t>Others</w:t>
      </w:r>
    </w:p>
    <w:p w14:paraId="0D2BF8A6" w14:textId="77777777" w:rsidR="002C0402" w:rsidRDefault="002C0402" w:rsidP="002C0402">
      <w:pPr>
        <w:pStyle w:val="Comments"/>
        <w:rPr>
          <w:noProof w:val="0"/>
        </w:rPr>
      </w:pPr>
    </w:p>
    <w:p w14:paraId="6AEEA509" w14:textId="554BD51B" w:rsidR="002C0402" w:rsidRDefault="00ED0E2F" w:rsidP="002C0402">
      <w:pPr>
        <w:pStyle w:val="Doc-title"/>
      </w:pPr>
      <w:hyperlink r:id="rId243" w:tooltip="C:UsersjohanOneDriveDokument3GPPtsg_ranWG2_RL2TSGR2_117-eDocsR2-2202103.zip" w:history="1">
        <w:r w:rsidR="002C0402" w:rsidRPr="006A7D11">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tdocs.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177D85C1" w:rsidR="008D2F70" w:rsidRDefault="00ED0E2F" w:rsidP="008D2F70">
      <w:pPr>
        <w:pStyle w:val="Doc-title"/>
      </w:pPr>
      <w:hyperlink r:id="rId244" w:tooltip="C:UsersjohanOneDriveDokument3GPPtsg_ranWG2_RL2TSGR2_117-eDocsR2-2202181.zip" w:history="1">
        <w:r w:rsidR="008D2F70" w:rsidRPr="006A7D11">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33F0DDC1" w:rsidR="00F90694" w:rsidRPr="00F90694" w:rsidRDefault="00ED0E2F" w:rsidP="00A20DE6">
      <w:pPr>
        <w:pStyle w:val="Doc-title"/>
      </w:pPr>
      <w:hyperlink r:id="rId245" w:tooltip="C:UsersjohanOneDriveDokument3GPPtsg_ranWG2_RL2TSGR2_117-eDocsR2-2203718.zip" w:history="1">
        <w:r w:rsidR="00322560" w:rsidRPr="006A7D11">
          <w:rPr>
            <w:rStyle w:val="Hyperl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325E3AF8" w:rsidR="008D2F70" w:rsidRDefault="00ED0E2F" w:rsidP="008D2F70">
      <w:pPr>
        <w:pStyle w:val="Doc-title"/>
      </w:pPr>
      <w:hyperlink r:id="rId246" w:tooltip="C:UsersjohanOneDriveDokument3GPPtsg_ranWG2_RL2TSGR2_117-eDocsR2-2203295.zip" w:history="1">
        <w:r w:rsidR="008D2F70" w:rsidRPr="006A7D11">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34DB0D1C" w:rsidR="008D2F70" w:rsidRDefault="00ED0E2F" w:rsidP="008D2F70">
      <w:pPr>
        <w:pStyle w:val="Doc-title"/>
      </w:pPr>
      <w:hyperlink r:id="rId247" w:tooltip="C:UsersjohanOneDriveDokument3GPPtsg_ranWG2_RL2TSGR2_117-eDocsR2-2203297.zip" w:history="1">
        <w:r w:rsidR="008D2F70" w:rsidRPr="006A7D11">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581EB4C1" w14:textId="0D4F2326" w:rsidR="000E29FB" w:rsidRDefault="000E29FB" w:rsidP="000E29FB">
      <w:pPr>
        <w:pStyle w:val="Doc-title"/>
      </w:pPr>
      <w:r>
        <w:t>R2-2203930</w:t>
      </w:r>
      <w:r>
        <w:tab/>
        <w:t>LS on RAN feedback for low latency (S2-2201767; contact: Huawei)</w:t>
      </w:r>
      <w:r>
        <w:tab/>
        <w:t>SA2</w:t>
      </w:r>
      <w:r>
        <w:tab/>
        <w:t>LS in</w:t>
      </w:r>
      <w:r>
        <w:tab/>
        <w:t>Rel-18</w:t>
      </w:r>
      <w:r>
        <w:tab/>
        <w:t>FS_5TRS_URLLC</w:t>
      </w:r>
      <w:r>
        <w:tab/>
        <w:t>To:RAN2</w:t>
      </w:r>
      <w:r>
        <w:tab/>
        <w:t>Cc:RAN1, RAN3</w:t>
      </w:r>
    </w:p>
    <w:p w14:paraId="2D0923BA" w14:textId="7CCE3188" w:rsidR="000E29FB" w:rsidRDefault="000E29FB" w:rsidP="000E29FB">
      <w:pPr>
        <w:pStyle w:val="Doc-title"/>
      </w:pPr>
      <w:r>
        <w:t>R2-2203931</w:t>
      </w:r>
      <w:r>
        <w:tab/>
        <w:t>LS on QoS support with PDU Set granularity (S2-2201803; contact: Intel)</w:t>
      </w:r>
      <w:r>
        <w:tab/>
        <w:t>SA2</w:t>
      </w:r>
      <w:r>
        <w:tab/>
        <w:t>LS in</w:t>
      </w:r>
      <w:r>
        <w:tab/>
        <w:t>Rel-18</w:t>
      </w:r>
      <w:r>
        <w:tab/>
        <w:t>FS_XRM</w:t>
      </w:r>
      <w:r>
        <w:tab/>
        <w:t>To:SA4</w:t>
      </w:r>
      <w:r>
        <w:tab/>
        <w:t>Cc:RAN1, RAN2, RAN3</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169E29AA" w:rsidR="008D2F70" w:rsidRDefault="00ED0E2F" w:rsidP="008D2F70">
      <w:pPr>
        <w:pStyle w:val="Doc-title"/>
      </w:pPr>
      <w:hyperlink r:id="rId248" w:tooltip="C:UsersjohanOneDriveDokument3GPPtsg_ranWG2_RL2TSGR2_117-eDocsR2-2203214.zip" w:history="1">
        <w:r w:rsidR="008D2F70" w:rsidRPr="006A7D11">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47C83CE2" w:rsidR="008D2F70" w:rsidRDefault="00ED0E2F" w:rsidP="008D2F70">
      <w:pPr>
        <w:pStyle w:val="Doc-title"/>
      </w:pPr>
      <w:hyperlink r:id="rId249" w:tooltip="C:UsersjohanOneDriveDokument3GPPtsg_ranWG2_RL2TSGR2_117-eDocsR2-2203215.zip" w:history="1">
        <w:r w:rsidR="008D2F70" w:rsidRPr="006A7D11">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5774EE9A" w:rsidR="008D2F70" w:rsidRDefault="00ED0E2F" w:rsidP="008D2F70">
      <w:pPr>
        <w:pStyle w:val="Doc-title"/>
      </w:pPr>
      <w:hyperlink r:id="rId250" w:tooltip="C:UsersjohanOneDriveDokument3GPPtsg_ranWG2_RL2TSGR2_117-eDocsR2-2203480.zip" w:history="1">
        <w:r w:rsidR="008D2F70" w:rsidRPr="006A7D11">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5793AA67" w:rsidR="008D2F70" w:rsidRDefault="00ED0E2F" w:rsidP="008D2F70">
      <w:pPr>
        <w:pStyle w:val="Doc-title"/>
      </w:pPr>
      <w:hyperlink r:id="rId251" w:tooltip="C:UsersjohanOneDriveDokument3GPPtsg_ranWG2_RL2TSGR2_117-eDocsR2-2203486.zip" w:history="1">
        <w:r w:rsidR="008D2F70" w:rsidRPr="006A7D11">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6A86876A" w:rsidR="008D2F70" w:rsidRDefault="00ED0E2F" w:rsidP="008D2F70">
      <w:pPr>
        <w:pStyle w:val="Doc-title"/>
      </w:pPr>
      <w:hyperlink r:id="rId252" w:tooltip="C:UsersjohanOneDriveDokument3GPPtsg_ranWG2_RL2TSGR2_117-eDocsR2-2203495.zip" w:history="1">
        <w:r w:rsidR="008D2F70" w:rsidRPr="006A7D11">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7C31AE7B" w:rsidR="008D2F70" w:rsidRDefault="00ED0E2F" w:rsidP="008D2F70">
      <w:pPr>
        <w:pStyle w:val="Doc-title"/>
      </w:pPr>
      <w:hyperlink r:id="rId253" w:tooltip="C:UsersjohanOneDriveDokument3GPPtsg_ranWG2_RL2TSGR2_117-eDocsR2-2203496.zip" w:history="1">
        <w:r w:rsidR="008D2F70" w:rsidRPr="006A7D11">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F858B34" w:rsidR="008D2F70" w:rsidRDefault="00ED0E2F" w:rsidP="008D2F70">
      <w:pPr>
        <w:pStyle w:val="Doc-title"/>
      </w:pPr>
      <w:hyperlink r:id="rId254" w:tooltip="C:UsersjohanOneDriveDokument3GPPtsg_ranWG2_RL2TSGR2_117-eDocsR2-2202218.zip" w:history="1">
        <w:r w:rsidR="008D2F70" w:rsidRPr="006A7D11">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47A367CC" w:rsidR="008D2F70" w:rsidRDefault="00ED0E2F" w:rsidP="008D2F70">
      <w:pPr>
        <w:pStyle w:val="Doc-title"/>
      </w:pPr>
      <w:hyperlink r:id="rId255" w:tooltip="C:UsersjohanOneDriveDokument3GPPtsg_ranWG2_RL2TSGR2_117-eDocsR2-2202219.zip" w:history="1">
        <w:r w:rsidR="008D2F70" w:rsidRPr="006A7D11">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27E87392" w:rsidR="008D2F70" w:rsidRDefault="00ED0E2F" w:rsidP="008D2F70">
      <w:pPr>
        <w:pStyle w:val="Doc-title"/>
      </w:pPr>
      <w:hyperlink r:id="rId256" w:tooltip="C:UsersjohanOneDriveDokument3GPPtsg_ranWG2_RL2TSGR2_117-eDocsR2-2203238.zip" w:history="1">
        <w:r w:rsidR="008D2F70" w:rsidRPr="006A7D11">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6A7D1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16"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4D7D0829" w:rsidR="00715FA1" w:rsidRDefault="00715FA1" w:rsidP="00715FA1">
      <w:pPr>
        <w:pStyle w:val="EmailDiscussion2"/>
      </w:pPr>
      <w:r>
        <w:tab/>
        <w:t xml:space="preserve">Scope: Treat </w:t>
      </w:r>
      <w:hyperlink r:id="rId257" w:tooltip="C:UsersjohanOneDriveDokument3GPPtsg_ranWG2_RL2TSGR2_117-eDocsR2-2202109.zip" w:history="1">
        <w:r w:rsidRPr="006A7D11">
          <w:rPr>
            <w:rStyle w:val="Hyperlnk"/>
          </w:rPr>
          <w:t>R2-2202109</w:t>
        </w:r>
      </w:hyperlink>
      <w:r>
        <w:t xml:space="preserve">, </w:t>
      </w:r>
      <w:hyperlink r:id="rId258" w:tooltip="C:UsersjohanOneDriveDokument3GPPtsg_ranWG2_RL2TSGR2_117-eDocsR2-2203129.zip" w:history="1">
        <w:r w:rsidRPr="006A7D11">
          <w:rPr>
            <w:rStyle w:val="Hyperlnk"/>
          </w:rPr>
          <w:t>R2-2203129</w:t>
        </w:r>
      </w:hyperlink>
      <w:r>
        <w:t xml:space="preserve">, </w:t>
      </w:r>
      <w:hyperlink r:id="rId259" w:tooltip="C:UsersjohanOneDriveDokument3GPPtsg_ranWG2_RL2TSGR2_117-eDocsR2-2203130.zip" w:history="1">
        <w:r w:rsidRPr="006A7D11">
          <w:rPr>
            <w:rStyle w:val="Hyperlnk"/>
          </w:rPr>
          <w:t>R2-2203130</w:t>
        </w:r>
      </w:hyperlink>
      <w:r>
        <w:t>,</w:t>
      </w:r>
      <w:r w:rsidRPr="00715FA1">
        <w:t xml:space="preserve"> </w:t>
      </w:r>
      <w:hyperlink r:id="rId260" w:tooltip="C:UsersjohanOneDriveDokument3GPPtsg_ranWG2_RL2TSGR2_117-eDocsR2-2203241.zip" w:history="1">
        <w:r w:rsidRPr="006A7D11">
          <w:rPr>
            <w:rStyle w:val="Hyperlnk"/>
          </w:rPr>
          <w:t>R2-2203241</w:t>
        </w:r>
      </w:hyperlink>
      <w:r>
        <w:t>,</w:t>
      </w:r>
      <w:r w:rsidRPr="00715FA1">
        <w:t xml:space="preserve"> </w:t>
      </w:r>
      <w:hyperlink r:id="rId261" w:tooltip="C:UsersjohanOneDriveDokument3GPPtsg_ranWG2_RL2TSGR2_117-eDocsR2-2203242.zip" w:history="1">
        <w:r w:rsidRPr="006A7D11">
          <w:rPr>
            <w:rStyle w:val="Hyperlnk"/>
          </w:rPr>
          <w:t>R2-2203242</w:t>
        </w:r>
      </w:hyperlink>
      <w:r>
        <w:t>,</w:t>
      </w:r>
      <w:r w:rsidRPr="00715FA1">
        <w:t xml:space="preserve"> </w:t>
      </w:r>
      <w:hyperlink r:id="rId262" w:tooltip="C:UsersjohanOneDriveDokument3GPPtsg_ranWG2_RL2TSGR2_117-eDocsR2-2203240.zip" w:history="1">
        <w:r w:rsidRPr="006A7D11">
          <w:rPr>
            <w:rStyle w:val="Hyperlnk"/>
          </w:rPr>
          <w:t>R2-2203240</w:t>
        </w:r>
      </w:hyperlink>
      <w:r>
        <w:t>,</w:t>
      </w:r>
      <w:r w:rsidRPr="00715FA1">
        <w:t xml:space="preserve"> </w:t>
      </w:r>
      <w:hyperlink r:id="rId263" w:tooltip="C:UsersjohanOneDriveDokument3GPPtsg_ranWG2_RL2TSGR2_117-eDocsR2-2202552.zip" w:history="1">
        <w:r w:rsidRPr="006A7D11">
          <w:rPr>
            <w:rStyle w:val="Hyperlnk"/>
          </w:rPr>
          <w:t>R2-2202552</w:t>
        </w:r>
      </w:hyperlink>
      <w:r>
        <w:t>,</w:t>
      </w:r>
      <w:r w:rsidRPr="00715FA1">
        <w:t xml:space="preserve"> </w:t>
      </w:r>
      <w:hyperlink r:id="rId264" w:tooltip="C:UsersjohanOneDriveDokument3GPPtsg_ranWG2_RL2TSGR2_117-eDocsR2-2202553.zip" w:history="1">
        <w:r w:rsidRPr="006A7D11">
          <w:rPr>
            <w:rStyle w:val="Hyperlnk"/>
          </w:rPr>
          <w:t>R2-2202553</w:t>
        </w:r>
      </w:hyperlink>
      <w:r>
        <w:t>,</w:t>
      </w:r>
      <w:r w:rsidRPr="00715FA1">
        <w:t xml:space="preserve"> </w:t>
      </w:r>
      <w:hyperlink r:id="rId265" w:tooltip="C:UsersjohanOneDriveDokument3GPPtsg_ranWG2_RL2TSGR2_117-eDocsR2-2203239.zip" w:history="1">
        <w:r w:rsidRPr="006A7D11">
          <w:rPr>
            <w:rStyle w:val="Hyperlnk"/>
          </w:rPr>
          <w:t>R2-2203239</w:t>
        </w:r>
      </w:hyperlink>
      <w:r>
        <w:t>,</w:t>
      </w:r>
      <w:r w:rsidRPr="00715FA1">
        <w:t xml:space="preserve"> </w:t>
      </w:r>
      <w:hyperlink r:id="rId266" w:tooltip="C:UsersjohanOneDriveDokument3GPPtsg_ranWG2_RL2TSGR2_117-eDocsR2-2202194.zip" w:history="1">
        <w:r w:rsidRPr="006A7D11">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16"/>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Initial state</w:t>
      </w:r>
    </w:p>
    <w:p w14:paraId="08F71758" w14:textId="6E027CD3" w:rsidR="00C3762A" w:rsidRPr="00C3762A" w:rsidRDefault="00ED0E2F" w:rsidP="00C3762A">
      <w:pPr>
        <w:pStyle w:val="Doc-title"/>
      </w:pPr>
      <w:hyperlink r:id="rId267" w:tooltip="C:UsersjohanOneDriveDokument3GPPtsg_ranWG2_RL2TSGR2_117-eDocsR2-2202109.zip" w:history="1">
        <w:r w:rsidR="00C3762A" w:rsidRPr="006A7D11">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7DB8BAE9" w14:textId="7D394B74" w:rsidR="00C3762A" w:rsidRDefault="00ED0E2F" w:rsidP="00C3762A">
      <w:pPr>
        <w:pStyle w:val="Doc-title"/>
      </w:pPr>
      <w:hyperlink r:id="rId268" w:tooltip="C:UsersjohanOneDriveDokument3GPPtsg_ranWG2_RL2TSGR2_117-eDocsR2-2203129.zip" w:history="1">
        <w:r w:rsidR="00C3762A" w:rsidRPr="006A7D11">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1049E9AA" w:rsidR="00322560" w:rsidRPr="00322560" w:rsidRDefault="00322560" w:rsidP="00A20DE6">
      <w:pPr>
        <w:pStyle w:val="Doc-text2"/>
      </w:pPr>
      <w:r>
        <w:t xml:space="preserve">=&gt; Revised in </w:t>
      </w:r>
      <w:r w:rsidRPr="006A7D11">
        <w:rPr>
          <w:highlight w:val="yellow"/>
        </w:rPr>
        <w:t>R2-2203824</w:t>
      </w:r>
    </w:p>
    <w:p w14:paraId="6AB2C3F3" w14:textId="77777777" w:rsidR="00322560" w:rsidRPr="00322560" w:rsidRDefault="00322560" w:rsidP="00322560">
      <w:pPr>
        <w:pStyle w:val="Doc-title"/>
      </w:pPr>
      <w:r w:rsidRPr="006A7D11">
        <w:rPr>
          <w:highlight w:val="yellow"/>
        </w:rPr>
        <w:t>R2-2203824</w:t>
      </w:r>
      <w:r>
        <w:tab/>
        <w:t>Clarification on the initial state of elements controlled by MAC CE (based on LS R1-2112860, Contact: Huawei)</w:t>
      </w:r>
      <w:r>
        <w:tab/>
        <w:t>Huawei, HiSilicon</w:t>
      </w:r>
      <w:r>
        <w:tab/>
        <w:t>CR</w:t>
      </w:r>
      <w:r>
        <w:tab/>
        <w:t>Rel-15</w:t>
      </w:r>
      <w:r>
        <w:tab/>
        <w:t>38.321</w:t>
      </w:r>
      <w:r>
        <w:tab/>
        <w:t>15.12.0</w:t>
      </w:r>
      <w:r>
        <w:tab/>
        <w:t>1208</w:t>
      </w:r>
      <w:r>
        <w:tab/>
        <w:t>1</w:t>
      </w:r>
      <w:r>
        <w:tab/>
        <w:t>F</w:t>
      </w:r>
      <w:r>
        <w:tab/>
        <w:t>NR_newRAT-Core, TEI16</w:t>
      </w:r>
    </w:p>
    <w:p w14:paraId="32E76CD0" w14:textId="2017951D" w:rsidR="00C3762A" w:rsidRPr="00AE1DB0" w:rsidRDefault="00ED0E2F" w:rsidP="00C3762A">
      <w:pPr>
        <w:pStyle w:val="Doc-title"/>
      </w:pPr>
      <w:hyperlink r:id="rId269" w:tooltip="C:UsersjohanOneDriveDokument3GPPtsg_ranWG2_RL2TSGR2_117-eDocsR2-2203130.zip" w:history="1">
        <w:r w:rsidR="00C3762A" w:rsidRPr="006A7D11">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606EFE08" w:rsidR="00322560" w:rsidRPr="00322560" w:rsidRDefault="00322560" w:rsidP="00322560">
      <w:pPr>
        <w:pStyle w:val="Doc-text2"/>
      </w:pPr>
      <w:r>
        <w:t xml:space="preserve">=&gt; Revised in </w:t>
      </w:r>
      <w:r w:rsidRPr="006A7D11">
        <w:rPr>
          <w:highlight w:val="yellow"/>
        </w:rPr>
        <w:t>R2-2203825</w:t>
      </w:r>
    </w:p>
    <w:p w14:paraId="23230B74" w14:textId="77777777" w:rsidR="00322560" w:rsidRDefault="00322560" w:rsidP="00322560">
      <w:pPr>
        <w:pStyle w:val="Doc-title"/>
      </w:pPr>
      <w:r w:rsidRPr="006A7D11">
        <w:rPr>
          <w:highlight w:val="yellow"/>
        </w:rPr>
        <w:t>R2-2203825</w:t>
      </w:r>
      <w:r>
        <w:tab/>
        <w:t>Clarification on the initial state of elements controlled by MAC CE (based on LS R1-2112860, Contact: Huawei)</w:t>
      </w:r>
      <w:r>
        <w:tab/>
        <w:t>Huawei, HiSilicon</w:t>
      </w:r>
      <w:r>
        <w:tab/>
        <w:t>CR</w:t>
      </w:r>
      <w:r>
        <w:tab/>
        <w:t>Rel-16</w:t>
      </w:r>
      <w:r>
        <w:tab/>
        <w:t>38.321</w:t>
      </w:r>
      <w:r>
        <w:tab/>
        <w:t>16.7.0</w:t>
      </w:r>
      <w:r>
        <w:tab/>
        <w:t>1209</w:t>
      </w:r>
      <w:r>
        <w:tab/>
        <w:t>1</w:t>
      </w:r>
      <w:r>
        <w:tab/>
        <w:t>F</w:t>
      </w:r>
      <w:r>
        <w:tab/>
        <w:t>NR_newRAT-Core, TEI16</w:t>
      </w:r>
    </w:p>
    <w:p w14:paraId="6D929256" w14:textId="76A7877B" w:rsidR="00C3762A" w:rsidRPr="00AE1DB0" w:rsidRDefault="00ED0E2F" w:rsidP="00C3762A">
      <w:pPr>
        <w:pStyle w:val="Doc-title"/>
      </w:pPr>
      <w:hyperlink r:id="rId270" w:tooltip="C:UsersjohanOneDriveDokument3GPPtsg_ranWG2_RL2TSGR2_117-eDocsR2-2203241.zip" w:history="1">
        <w:r w:rsidR="00C3762A" w:rsidRPr="006A7D11">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66CD2714" w14:textId="2F0E84C4" w:rsidR="00C3762A" w:rsidRPr="00AE1DB0" w:rsidRDefault="00ED0E2F" w:rsidP="00C3762A">
      <w:pPr>
        <w:pStyle w:val="Doc-title"/>
      </w:pPr>
      <w:hyperlink r:id="rId271" w:tooltip="C:UsersjohanOneDriveDokument3GPPtsg_ranWG2_RL2TSGR2_117-eDocsR2-2203242.zip" w:history="1">
        <w:r w:rsidR="00C3762A" w:rsidRPr="006A7D11">
          <w:rPr>
            <w:rStyle w:val="Hyperlnk"/>
          </w:rPr>
          <w:t>R2-2203242</w:t>
        </w:r>
      </w:hyperlink>
      <w:r w:rsidR="00C3762A" w:rsidRPr="00AE1DB0">
        <w:tab/>
        <w:t>Discussion on Initial State of Elements Controled by MAC CEs</w:t>
      </w:r>
      <w:r w:rsidR="00C3762A" w:rsidRPr="00AE1DB0">
        <w:tab/>
        <w:t>ZTE Corporation,Sanechips</w:t>
      </w:r>
      <w:r w:rsidR="00C3762A" w:rsidRPr="00AE1DB0">
        <w:tab/>
        <w:t>discussion</w:t>
      </w:r>
      <w:r w:rsidR="00C3762A" w:rsidRPr="00AE1DB0">
        <w:tab/>
        <w:t>Rel-15</w:t>
      </w:r>
      <w:r w:rsidR="00C3762A" w:rsidRPr="00AE1DB0">
        <w:tab/>
        <w:t>NR_newRAT-Core</w:t>
      </w:r>
    </w:p>
    <w:p w14:paraId="711C53F1" w14:textId="70116885" w:rsidR="00C3762A" w:rsidRDefault="00ED0E2F" w:rsidP="00C3762A">
      <w:pPr>
        <w:pStyle w:val="Doc-title"/>
      </w:pPr>
      <w:hyperlink r:id="rId272" w:tooltip="C:UsersjohanOneDriveDokument3GPPtsg_ranWG2_RL2TSGR2_117-eDocsR2-2203240.zip" w:history="1">
        <w:r w:rsidR="00C3762A" w:rsidRPr="006A7D11">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67AEEB07" w14:textId="77777777" w:rsidR="00C3762A" w:rsidRPr="008346E0" w:rsidRDefault="00C3762A" w:rsidP="00C3762A">
      <w:pPr>
        <w:pStyle w:val="BoldComments"/>
      </w:pPr>
      <w:r w:rsidRPr="008346E0">
        <w:t>Others</w:t>
      </w:r>
    </w:p>
    <w:p w14:paraId="3C7B68C0" w14:textId="0F58FE83" w:rsidR="00C3762A" w:rsidRPr="00AE1DB0" w:rsidRDefault="00ED0E2F" w:rsidP="00C3762A">
      <w:pPr>
        <w:spacing w:before="60"/>
        <w:ind w:left="1259" w:hanging="1259"/>
        <w:rPr>
          <w:noProof/>
        </w:rPr>
      </w:pPr>
      <w:hyperlink r:id="rId273" w:tooltip="C:UsersjohanOneDriveDokument3GPPtsg_ranWG2_RL2TSGR2_117-eDocsR2-2202552.zip" w:history="1">
        <w:r w:rsidR="00C3762A" w:rsidRPr="006A7D11">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2666B39A" w:rsidR="00C3762A" w:rsidRPr="008346E0" w:rsidRDefault="00ED0E2F" w:rsidP="00C3762A">
      <w:pPr>
        <w:spacing w:before="60"/>
        <w:ind w:left="1259" w:hanging="1259"/>
        <w:rPr>
          <w:noProof/>
        </w:rPr>
      </w:pPr>
      <w:hyperlink r:id="rId274" w:tooltip="C:UsersjohanOneDriveDokument3GPPtsg_ranWG2_RL2TSGR2_117-eDocsR2-2202553.zip" w:history="1">
        <w:r w:rsidR="00C3762A" w:rsidRPr="006A7D11">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FAF77DF" w14:textId="7A3324B0" w:rsidR="00C3762A" w:rsidRPr="008346E0" w:rsidRDefault="00ED0E2F" w:rsidP="00C3762A">
      <w:pPr>
        <w:spacing w:before="60"/>
        <w:ind w:left="1259" w:hanging="1259"/>
        <w:rPr>
          <w:noProof/>
        </w:rPr>
      </w:pPr>
      <w:hyperlink r:id="rId275" w:tooltip="C:UsersjohanOneDriveDokument3GPPtsg_ranWG2_RL2TSGR2_117-eDocsR2-2203239.zip" w:history="1">
        <w:r w:rsidR="00C3762A" w:rsidRPr="006A7D11">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238F304E" w:rsidR="00C3762A" w:rsidRDefault="00ED0E2F" w:rsidP="00C3762A">
      <w:pPr>
        <w:pStyle w:val="Doc-title"/>
      </w:pPr>
      <w:hyperlink r:id="rId276" w:tooltip="C:UsersjohanOneDriveDokument3GPPtsg_ranWG2_RL2TSGR2_117-eDocsR2-2202194.zip" w:history="1">
        <w:r w:rsidR="00C3762A" w:rsidRPr="006A7D11">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17" w:name="_Hlk96305976"/>
      <w:r>
        <w:t>[AT117-e][</w:t>
      </w:r>
      <w:proofErr w:type="gramStart"/>
      <w:r>
        <w:t>0</w:t>
      </w:r>
      <w:r w:rsidR="00172A08">
        <w:t>26</w:t>
      </w:r>
      <w:r>
        <w:t>][</w:t>
      </w:r>
      <w:proofErr w:type="gramEnd"/>
      <w:r>
        <w:t>NR15] NAS procedure not subject to UAC (Apple)</w:t>
      </w:r>
    </w:p>
    <w:p w14:paraId="180F47DF" w14:textId="13D1FFB7" w:rsidR="00715FA1" w:rsidRDefault="00715FA1" w:rsidP="00715FA1">
      <w:pPr>
        <w:pStyle w:val="EmailDiscussion2"/>
      </w:pPr>
      <w:r>
        <w:tab/>
        <w:t xml:space="preserve">Scope: Treat </w:t>
      </w:r>
      <w:hyperlink r:id="rId277" w:tooltip="C:UsersjohanOneDriveDokument3GPPtsg_ranWG2_RL2TSGR2_117-eDocsR2-2202104.zip" w:history="1">
        <w:r w:rsidRPr="006A7D11">
          <w:rPr>
            <w:rStyle w:val="Hyperlnk"/>
          </w:rPr>
          <w:t>R2-2202104</w:t>
        </w:r>
      </w:hyperlink>
      <w:r>
        <w:t xml:space="preserve">, </w:t>
      </w:r>
      <w:hyperlink r:id="rId278" w:tooltip="C:UsersjohanOneDriveDokument3GPPtsg_ranWG2_RL2TSGR2_117-eDocsR2-2202535.zip" w:history="1">
        <w:r w:rsidRPr="006A7D11">
          <w:rPr>
            <w:rStyle w:val="Hyperlnk"/>
          </w:rPr>
          <w:t>R2-2202535</w:t>
        </w:r>
      </w:hyperlink>
      <w:r>
        <w:t>,</w:t>
      </w:r>
      <w:r w:rsidRPr="00715FA1">
        <w:t xml:space="preserve"> </w:t>
      </w:r>
      <w:hyperlink r:id="rId279" w:tooltip="C:UsersjohanOneDriveDokument3GPPtsg_ranWG2_RL2TSGR2_117-eDocsR2-2202536.zip" w:history="1">
        <w:r w:rsidRPr="006A7D11">
          <w:rPr>
            <w:rStyle w:val="Hyperlnk"/>
          </w:rPr>
          <w:t>R2-2202536</w:t>
        </w:r>
      </w:hyperlink>
      <w:r>
        <w:t>,</w:t>
      </w:r>
      <w:r w:rsidRPr="00715FA1">
        <w:t xml:space="preserve"> </w:t>
      </w:r>
      <w:hyperlink r:id="rId280" w:tooltip="C:UsersjohanOneDriveDokument3GPPtsg_ranWG2_RL2TSGR2_117-eDocsR2-2202537.zip" w:history="1">
        <w:r w:rsidRPr="006A7D11">
          <w:rPr>
            <w:rStyle w:val="Hyperlnk"/>
          </w:rPr>
          <w:t>R2-2202537</w:t>
        </w:r>
      </w:hyperlink>
      <w:r>
        <w:t>,</w:t>
      </w:r>
      <w:r w:rsidRPr="00715FA1">
        <w:t xml:space="preserve"> </w:t>
      </w:r>
      <w:hyperlink r:id="rId281" w:tooltip="C:UsersjohanOneDriveDokument3GPPtsg_ranWG2_RL2TSGR2_117-eDocsR2-2202538.zip" w:history="1">
        <w:r w:rsidRPr="006A7D11">
          <w:rPr>
            <w:rStyle w:val="Hyperlnk"/>
          </w:rPr>
          <w:t>R2-2202538</w:t>
        </w:r>
      </w:hyperlink>
      <w:r>
        <w:t>,</w:t>
      </w:r>
      <w:r w:rsidRPr="00715FA1">
        <w:t xml:space="preserve"> </w:t>
      </w:r>
      <w:hyperlink r:id="rId282" w:tooltip="C:UsersjohanOneDriveDokument3GPPtsg_ranWG2_RL2TSGR2_117-eDocsR2-2203487.zip" w:history="1">
        <w:r w:rsidRPr="006A7D11">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bookmarkEnd w:id="17"/>
    <w:p w14:paraId="1369BE97" w14:textId="77777777" w:rsidR="00715FA1" w:rsidRPr="00715FA1" w:rsidRDefault="00715FA1" w:rsidP="00715FA1">
      <w:pPr>
        <w:pStyle w:val="Doc-text2"/>
      </w:pPr>
    </w:p>
    <w:p w14:paraId="5D0EEF81" w14:textId="2F868723" w:rsidR="00322560" w:rsidRDefault="00322560" w:rsidP="00322560">
      <w:pPr>
        <w:pStyle w:val="Doc-title"/>
      </w:pPr>
      <w:r w:rsidRPr="006A7D11">
        <w:rPr>
          <w:highlight w:val="yellow"/>
        </w:rPr>
        <w:t>R2-2203861</w:t>
      </w:r>
      <w:r>
        <w:tab/>
        <w:t>Summary of [AT117-e][026][NR15] NAS procedure not subject to UAC (Apple)</w:t>
      </w:r>
      <w:r>
        <w:tab/>
        <w:t>Apple</w:t>
      </w:r>
      <w:r>
        <w:tab/>
        <w:t>discussion</w:t>
      </w:r>
      <w:r>
        <w:tab/>
        <w:t>Rel-15</w:t>
      </w:r>
      <w:r>
        <w:tab/>
        <w:t>NR_SL_relay-Core</w:t>
      </w:r>
    </w:p>
    <w:p w14:paraId="56FB0BE0" w14:textId="77777777" w:rsidR="00322560" w:rsidRPr="00322560" w:rsidRDefault="00322560" w:rsidP="00A20DE6">
      <w:pPr>
        <w:pStyle w:val="Doc-text2"/>
      </w:pPr>
    </w:p>
    <w:p w14:paraId="0B6A4A80" w14:textId="305ED831" w:rsidR="003A03AB" w:rsidRDefault="00ED0E2F" w:rsidP="003A03AB">
      <w:pPr>
        <w:pStyle w:val="Doc-title"/>
      </w:pPr>
      <w:hyperlink r:id="rId283" w:tooltip="C:UsersjohanOneDriveDokument3GPPtsg_ranWG2_RL2TSGR2_117-eDocsR2-2202104.zip" w:history="1">
        <w:r w:rsidR="003A03AB" w:rsidRPr="006A7D11">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1EBD0D37" w:rsidR="003A03AB" w:rsidRDefault="00ED0E2F" w:rsidP="00AE1DB0">
      <w:pPr>
        <w:pStyle w:val="Doc-title"/>
      </w:pPr>
      <w:hyperlink r:id="rId284" w:tooltip="C:UsersjohanOneDriveDokument3GPPtsg_ranWG2_RL2TSGR2_117-eDocsR2-2202535.zip" w:history="1">
        <w:r w:rsidR="003A03AB" w:rsidRPr="006A7D11">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r w:rsidR="003C3EF6">
        <w:br/>
      </w:r>
    </w:p>
    <w:p w14:paraId="7D460513" w14:textId="2A11F4FF" w:rsidR="003A03AB" w:rsidRDefault="00ED0E2F" w:rsidP="003A03AB">
      <w:pPr>
        <w:pStyle w:val="Doc-title"/>
      </w:pPr>
      <w:hyperlink r:id="rId285" w:tooltip="C:UsersjohanOneDriveDokument3GPPtsg_ranWG2_RL2TSGR2_117-eDocsR2-2202536.zip" w:history="1">
        <w:r w:rsidR="003A03AB" w:rsidRPr="006A7D11">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71FACAF3" w:rsidR="003A03AB" w:rsidRDefault="00ED0E2F" w:rsidP="003A03AB">
      <w:pPr>
        <w:pStyle w:val="Doc-title"/>
      </w:pPr>
      <w:hyperlink r:id="rId286" w:tooltip="C:UsersjohanOneDriveDokument3GPPtsg_ranWG2_RL2TSGR2_117-eDocsR2-2202537.zip" w:history="1">
        <w:r w:rsidR="003A03AB" w:rsidRPr="006A7D11">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1B88404F" w14:textId="7955A079" w:rsidR="003A03AB" w:rsidRDefault="00ED0E2F" w:rsidP="003A03AB">
      <w:pPr>
        <w:pStyle w:val="Doc-title"/>
      </w:pPr>
      <w:hyperlink r:id="rId287" w:tooltip="C:UsersjohanOneDriveDokument3GPPtsg_ranWG2_RL2TSGR2_117-eDocsR2-2202538.zip" w:history="1">
        <w:r w:rsidR="003A03AB" w:rsidRPr="006A7D11">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0FE72D2A" w14:textId="7F1984C4" w:rsidR="003A03AB" w:rsidRDefault="00ED0E2F" w:rsidP="003A03AB">
      <w:pPr>
        <w:pStyle w:val="Doc-title"/>
      </w:pPr>
      <w:hyperlink r:id="rId288" w:tooltip="C:UsersjohanOneDriveDokument3GPPtsg_ranWG2_RL2TSGR2_117-eDocsR2-2203487.zip" w:history="1">
        <w:r w:rsidR="003A03AB" w:rsidRPr="006A7D11">
          <w:rPr>
            <w:rStyle w:val="Hyperlnk"/>
          </w:rPr>
          <w:t>R2-2203487</w:t>
        </w:r>
      </w:hyperlink>
      <w:r w:rsidR="003A03AB">
        <w:tab/>
        <w:t>Discussion on NAS-triggered resume procedure without UAC</w:t>
      </w:r>
      <w:r w:rsidR="003A03AB">
        <w:tab/>
        <w:t>Huawei, HiSilicon</w:t>
      </w:r>
      <w:r w:rsidR="003A03AB">
        <w:tab/>
        <w:t>discussion</w:t>
      </w:r>
      <w:r w:rsidR="003A03AB">
        <w:tab/>
        <w:t>Rel-15</w:t>
      </w:r>
      <w:r w:rsidR="003A03AB">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76BD584" w:rsidR="003A03AB" w:rsidRDefault="00ED0E2F" w:rsidP="003A03AB">
      <w:pPr>
        <w:pStyle w:val="Doc-title"/>
      </w:pPr>
      <w:hyperlink r:id="rId289" w:tooltip="C:UsersjohanOneDriveDokument3GPPtsg_ranWG2_RL2TSGR2_117-eDocsR2-2202173.zip" w:history="1">
        <w:r w:rsidR="003A03AB" w:rsidRPr="006A7D11">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4B509AB9" w:rsidR="003A03AB" w:rsidRDefault="00ED0E2F" w:rsidP="003A03AB">
      <w:pPr>
        <w:pStyle w:val="Doc-title"/>
      </w:pPr>
      <w:hyperlink r:id="rId290" w:tooltip="C:UsersjohanOneDriveDokument3GPPtsg_ranWG2_RL2TSGR2_117-eDocsR2-2203133.zip" w:history="1">
        <w:r w:rsidR="003A03AB" w:rsidRPr="006A7D11">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9212AED" w:rsidR="003A03AB" w:rsidRDefault="00ED0E2F" w:rsidP="003A03AB">
      <w:pPr>
        <w:pStyle w:val="Doc-title"/>
      </w:pPr>
      <w:hyperlink r:id="rId291" w:tooltip="C:UsersjohanOneDriveDokument3GPPtsg_ranWG2_RL2TSGR2_117-eDocsR2-2202655.zip" w:history="1">
        <w:r w:rsidR="003A03AB" w:rsidRPr="006A7D11">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B2C28F3" w:rsidR="003A03AB" w:rsidRDefault="00ED0E2F" w:rsidP="003A03AB">
      <w:pPr>
        <w:pStyle w:val="Doc-title"/>
      </w:pPr>
      <w:hyperlink r:id="rId292" w:tooltip="C:UsersjohanOneDriveDokument3GPPtsg_ranWG2_RL2TSGR2_117-eDocsR2-2202656.zip" w:history="1">
        <w:r w:rsidR="003A03AB" w:rsidRPr="006A7D11">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00D197A9" w:rsidR="003A03AB" w:rsidRDefault="00ED0E2F" w:rsidP="003A03AB">
      <w:pPr>
        <w:pStyle w:val="Doc-title"/>
      </w:pPr>
      <w:hyperlink r:id="rId293" w:tooltip="C:UsersjohanOneDriveDokument3GPPtsg_ranWG2_RL2TSGR2_117-eDocsR2-2202798.zip" w:history="1">
        <w:r w:rsidR="003A03AB" w:rsidRPr="006A7D11">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18"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54A02420" w:rsidR="00715FA1" w:rsidRDefault="00715FA1" w:rsidP="00715FA1">
      <w:pPr>
        <w:pStyle w:val="EmailDiscussion2"/>
      </w:pPr>
      <w:r>
        <w:tab/>
        <w:t xml:space="preserve">Scope: Treat </w:t>
      </w:r>
      <w:hyperlink r:id="rId294" w:tooltip="C:UsersjohanOneDriveDokument3GPPtsg_ranWG2_RL2TSGR2_117-eDocsR2-2202106.zip" w:history="1">
        <w:r w:rsidRPr="006A7D11">
          <w:rPr>
            <w:rStyle w:val="Hyperlnk"/>
          </w:rPr>
          <w:t>R2-2202106</w:t>
        </w:r>
      </w:hyperlink>
      <w:r>
        <w:t xml:space="preserve">, </w:t>
      </w:r>
      <w:hyperlink r:id="rId295" w:tooltip="C:UsersjohanOneDriveDokument3GPPtsg_ranWG2_RL2TSGR2_117-eDocsR2-2202272.zip" w:history="1">
        <w:r w:rsidRPr="006A7D11">
          <w:rPr>
            <w:rStyle w:val="Hyperlnk"/>
          </w:rPr>
          <w:t>R2-2202272</w:t>
        </w:r>
      </w:hyperlink>
      <w:r>
        <w:t xml:space="preserve">, </w:t>
      </w:r>
      <w:hyperlink r:id="rId296" w:tooltip="C:UsersjohanOneDriveDokument3GPPtsg_ranWG2_RL2TSGR2_117-eDocsR2-2202273.zip" w:history="1">
        <w:r w:rsidRPr="006A7D11">
          <w:rPr>
            <w:rStyle w:val="Hyperlnk"/>
          </w:rPr>
          <w:t>R2-2202273</w:t>
        </w:r>
      </w:hyperlink>
      <w:r>
        <w:t>,</w:t>
      </w:r>
      <w:r w:rsidRPr="00715FA1">
        <w:t xml:space="preserve"> </w:t>
      </w:r>
      <w:hyperlink r:id="rId297" w:tooltip="C:UsersjohanOneDriveDokument3GPPtsg_ranWG2_RL2TSGR2_117-eDocsR2-2202393.zip" w:history="1">
        <w:r w:rsidRPr="006A7D11">
          <w:rPr>
            <w:rStyle w:val="Hyperlnk"/>
          </w:rPr>
          <w:t>R2-2202393</w:t>
        </w:r>
      </w:hyperlink>
      <w:r>
        <w:t>,</w:t>
      </w:r>
      <w:r w:rsidRPr="00715FA1">
        <w:t xml:space="preserve"> </w:t>
      </w:r>
      <w:hyperlink r:id="rId298" w:tooltip="C:UsersjohanOneDriveDokument3GPPtsg_ranWG2_RL2TSGR2_117-eDocsR2-2203498.zip" w:history="1">
        <w:r w:rsidRPr="006A7D11">
          <w:rPr>
            <w:rStyle w:val="Hyperlnk"/>
          </w:rPr>
          <w:t>R2-2203498</w:t>
        </w:r>
      </w:hyperlink>
      <w:r>
        <w:t>,</w:t>
      </w:r>
      <w:r w:rsidRPr="00715FA1">
        <w:t xml:space="preserve"> </w:t>
      </w:r>
      <w:hyperlink r:id="rId299" w:tooltip="C:UsersjohanOneDriveDokument3GPPtsg_ranWG2_RL2TSGR2_117-eDocsR2-2203499.zip" w:history="1">
        <w:r w:rsidRPr="006A7D11">
          <w:rPr>
            <w:rStyle w:val="Hyperlnk"/>
          </w:rPr>
          <w:t>R2-2203499</w:t>
        </w:r>
      </w:hyperlink>
      <w:r>
        <w:t>,</w:t>
      </w:r>
      <w:r w:rsidRPr="00715FA1">
        <w:t xml:space="preserve"> </w:t>
      </w:r>
      <w:hyperlink r:id="rId300" w:tooltip="C:UsersjohanOneDriveDokument3GPPtsg_ranWG2_RL2TSGR2_117-eDocsR2-2203335.zip" w:history="1">
        <w:r w:rsidRPr="006A7D11">
          <w:rPr>
            <w:rStyle w:val="Hyperlnk"/>
          </w:rPr>
          <w:t>R2-2203335</w:t>
        </w:r>
      </w:hyperlink>
      <w:r>
        <w:t>,</w:t>
      </w:r>
      <w:r w:rsidRPr="00715FA1">
        <w:t xml:space="preserve"> </w:t>
      </w:r>
      <w:hyperlink r:id="rId301" w:tooltip="C:UsersjohanOneDriveDokument3GPPtsg_ranWG2_RL2TSGR2_117-eDocsR2-2203336.zip" w:history="1">
        <w:r w:rsidRPr="006A7D11">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18"/>
    <w:p w14:paraId="4733E29E" w14:textId="0348CABC" w:rsidR="00570A81" w:rsidRDefault="00570A81" w:rsidP="00715FA1">
      <w:pPr>
        <w:pStyle w:val="EmailDiscussion2"/>
      </w:pPr>
    </w:p>
    <w:bookmarkStart w:id="19" w:name="_Hlk96770076"/>
    <w:p w14:paraId="612EC37C" w14:textId="0E3E746D" w:rsidR="002614C4" w:rsidRDefault="006A7D11" w:rsidP="002614C4">
      <w:pPr>
        <w:pStyle w:val="Doc-title"/>
      </w:pPr>
      <w:r>
        <w:fldChar w:fldCharType="begin"/>
      </w:r>
      <w:r>
        <w:instrText xml:space="preserve"> HYPERLINK "C:\\Users\\johan\\OneDrive\\Dokument\\3GPP\\tsg_ran\\WG2_RL2\\TSGR2_117-e\\Docs\\R2-2203774.zip" \o "C:\Users\johan\OneDrive\Dokument\3GPP\tsg_ran\WG2_RL2\TSGR2_117-e\Docs\R2-2203774.zip" </w:instrText>
      </w:r>
      <w:r>
        <w:fldChar w:fldCharType="separate"/>
      </w:r>
      <w:r w:rsidR="002614C4" w:rsidRPr="006A7D11">
        <w:rPr>
          <w:rStyle w:val="Hyperl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5F2778EA" w:rsidR="00715FA1" w:rsidRDefault="00ED0E2F" w:rsidP="00715FA1">
      <w:pPr>
        <w:pStyle w:val="Doc-text2"/>
        <w:ind w:left="0" w:firstLine="0"/>
      </w:pPr>
      <w:hyperlink r:id="rId302" w:tooltip="C:UsersjohanOneDriveDokument3GPPtsg_ranWG2_RL2TSGR2_117-eDocsR2-2202106.zip" w:history="1">
        <w:r w:rsidR="00715FA1" w:rsidRPr="006A7D11">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3976DC50" w:rsidR="00715FA1" w:rsidRDefault="00ED0E2F" w:rsidP="00715FA1">
      <w:pPr>
        <w:pStyle w:val="Doc-title"/>
      </w:pPr>
      <w:hyperlink r:id="rId303" w:tooltip="C:UsersjohanOneDriveDokument3GPPtsg_ranWG2_RL2TSGR2_117-eDocsR2-2202272.zip" w:history="1">
        <w:r w:rsidR="00715FA1" w:rsidRPr="006A7D11">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5E8BDACE" w:rsidR="00715FA1" w:rsidRDefault="00ED0E2F" w:rsidP="00715FA1">
      <w:pPr>
        <w:pStyle w:val="Doc-title"/>
      </w:pPr>
      <w:hyperlink r:id="rId304" w:tooltip="C:UsersjohanOneDriveDokument3GPPtsg_ranWG2_RL2TSGR2_117-eDocsR2-2202273.zip" w:history="1">
        <w:r w:rsidR="00715FA1" w:rsidRPr="006A7D11">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167EA525" w:rsidR="008D2F70" w:rsidRDefault="00ED0E2F" w:rsidP="008D2F70">
      <w:pPr>
        <w:pStyle w:val="Doc-title"/>
      </w:pPr>
      <w:hyperlink r:id="rId305" w:tooltip="C:UsersjohanOneDriveDokument3GPPtsg_ranWG2_RL2TSGR2_117-eDocsR2-2202393.zip" w:history="1">
        <w:r w:rsidR="008D2F70" w:rsidRPr="006A7D11">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[027] Noted, proposals not agreed</w:t>
      </w:r>
    </w:p>
    <w:p w14:paraId="085518A6" w14:textId="77777777" w:rsidR="00570A81" w:rsidRPr="00570A81" w:rsidRDefault="00570A81" w:rsidP="00570A81">
      <w:pPr>
        <w:pStyle w:val="Doc-text2"/>
      </w:pPr>
    </w:p>
    <w:p w14:paraId="771231FA" w14:textId="2EDC792D" w:rsidR="003E420A" w:rsidRDefault="00ED0E2F" w:rsidP="003E420A">
      <w:pPr>
        <w:pStyle w:val="Doc-title"/>
      </w:pPr>
      <w:hyperlink r:id="rId306" w:tooltip="C:UsersjohanOneDriveDokument3GPPtsg_ranWG2_RL2TSGR2_117-eDocsR2-2203498.zip" w:history="1">
        <w:r w:rsidR="003E420A" w:rsidRPr="006A7D11">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CB881DB" w:rsidR="003E420A" w:rsidRDefault="00ED0E2F" w:rsidP="003E420A">
      <w:pPr>
        <w:pStyle w:val="Doc-title"/>
      </w:pPr>
      <w:hyperlink r:id="rId307" w:tooltip="C:UsersjohanOneDriveDokument3GPPtsg_ranWG2_RL2TSGR2_117-eDocsR2-2203499.zip" w:history="1">
        <w:r w:rsidR="003E420A" w:rsidRPr="006A7D11">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7C48C62E" w:rsidR="00570A81" w:rsidRPr="00B4580D" w:rsidRDefault="00570A81" w:rsidP="00570A81">
      <w:pPr>
        <w:pStyle w:val="Agreement"/>
        <w:rPr>
          <w:lang w:val="en-US"/>
        </w:rPr>
      </w:pPr>
      <w:r w:rsidRPr="00B4580D">
        <w:rPr>
          <w:lang w:val="en-US"/>
        </w:rPr>
        <w:t xml:space="preserve">[027] Changes related to CSI-RS-Resource-Mobility in CR </w:t>
      </w:r>
      <w:hyperlink r:id="rId308" w:tooltip="C:UsersjohanOneDriveDokument3GPPtsg_ranWG2_RL2TSGR2_117-eDocsR2-2203498.zip" w:history="1">
        <w:r w:rsidRPr="006A7D11">
          <w:rPr>
            <w:rStyle w:val="Hyperlnk"/>
            <w:lang w:val="en-US"/>
          </w:rPr>
          <w:t>R2-2203498</w:t>
        </w:r>
      </w:hyperlink>
      <w:r w:rsidRPr="00B4580D">
        <w:rPr>
          <w:lang w:val="en-US"/>
        </w:rPr>
        <w:t xml:space="preserve"> and </w:t>
      </w:r>
      <w:hyperlink r:id="rId309" w:tooltip="C:UsersjohanOneDriveDokument3GPPtsg_ranWG2_RL2TSGR2_117-eDocsR2-2203499.zip" w:history="1">
        <w:r w:rsidRPr="006A7D11">
          <w:rPr>
            <w:rStyle w:val="Hyperl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5A3DB17B" w:rsidR="00F52A6B" w:rsidRDefault="00ED0E2F" w:rsidP="00F52A6B">
      <w:pPr>
        <w:pStyle w:val="Doc-title"/>
      </w:pPr>
      <w:hyperlink r:id="rId310" w:tooltip="C:UsersjohanOneDriveDokument3GPPtsg_ranWG2_RL2TSGR2_117-eDocsR2-2203335.zip" w:history="1">
        <w:r w:rsidR="00F52A6B" w:rsidRPr="006A7D11">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5A292B30" w:rsidR="00F52A6B" w:rsidRDefault="00ED0E2F" w:rsidP="00F52A6B">
      <w:pPr>
        <w:pStyle w:val="Doc-title"/>
      </w:pPr>
      <w:hyperlink r:id="rId311" w:tooltip="C:UsersjohanOneDriveDokument3GPPtsg_ranWG2_RL2TSGR2_117-eDocsR2-2203336.zip" w:history="1">
        <w:r w:rsidR="00F52A6B" w:rsidRPr="006A7D11">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19"/>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20"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76D8B94" w:rsidR="00715FA1" w:rsidRDefault="00715FA1" w:rsidP="00715FA1">
      <w:pPr>
        <w:pStyle w:val="EmailDiscussion2"/>
      </w:pPr>
      <w:r>
        <w:tab/>
        <w:t xml:space="preserve">Scope: Treat </w:t>
      </w:r>
      <w:hyperlink r:id="rId312" w:tooltip="C:UsersjohanOneDriveDokument3GPPtsg_ranWG2_RL2TSGR2_117-eDocsR2-2202637.zip" w:history="1">
        <w:r w:rsidRPr="006A7D11">
          <w:rPr>
            <w:rStyle w:val="Hyperlnk"/>
          </w:rPr>
          <w:t>R2-2202637</w:t>
        </w:r>
      </w:hyperlink>
      <w:r>
        <w:t xml:space="preserve">, </w:t>
      </w:r>
      <w:hyperlink r:id="rId313" w:tooltip="C:UsersjohanOneDriveDokument3GPPtsg_ranWG2_RL2TSGR2_117-eDocsR2-2202638.zip" w:history="1">
        <w:r w:rsidRPr="006A7D11">
          <w:rPr>
            <w:rStyle w:val="Hyperlnk"/>
          </w:rPr>
          <w:t>R2-2202638</w:t>
        </w:r>
      </w:hyperlink>
      <w:r>
        <w:t xml:space="preserve">, </w:t>
      </w:r>
      <w:hyperlink r:id="rId314" w:tooltip="C:UsersjohanOneDriveDokument3GPPtsg_ranWG2_RL2TSGR2_117-eDocsR2-2202639.zip" w:history="1">
        <w:r w:rsidRPr="006A7D11">
          <w:rPr>
            <w:rStyle w:val="Hyperlnk"/>
          </w:rPr>
          <w:t>R2-2202639</w:t>
        </w:r>
      </w:hyperlink>
      <w:r>
        <w:t>,</w:t>
      </w:r>
      <w:r w:rsidRPr="00715FA1">
        <w:t xml:space="preserve"> </w:t>
      </w:r>
      <w:hyperlink r:id="rId315" w:tooltip="C:UsersjohanOneDriveDokument3GPPtsg_ranWG2_RL2TSGR2_117-eDocsR2-2203327.zip" w:history="1">
        <w:r w:rsidRPr="006A7D11">
          <w:rPr>
            <w:rStyle w:val="Hyperlnk"/>
          </w:rPr>
          <w:t>R2-2203327</w:t>
        </w:r>
      </w:hyperlink>
      <w:r>
        <w:t>,</w:t>
      </w:r>
      <w:r w:rsidRPr="00715FA1">
        <w:t xml:space="preserve"> </w:t>
      </w:r>
      <w:hyperlink r:id="rId316" w:tooltip="C:UsersjohanOneDriveDokument3GPPtsg_ranWG2_RL2TSGR2_117-eDocsR2-2203328.zip" w:history="1">
        <w:r w:rsidRPr="006A7D11">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20"/>
    <w:p w14:paraId="09C42C03" w14:textId="5B914D76" w:rsidR="00C0403C" w:rsidRPr="00C0403C" w:rsidRDefault="0016238B" w:rsidP="00715FA1">
      <w:pPr>
        <w:pStyle w:val="Comments"/>
      </w:pPr>
      <w:r>
        <w:t>Security</w:t>
      </w:r>
    </w:p>
    <w:p w14:paraId="6412FBC8" w14:textId="7018B94D" w:rsidR="008D2F70" w:rsidRDefault="00ED0E2F" w:rsidP="008D2F70">
      <w:pPr>
        <w:pStyle w:val="Doc-title"/>
      </w:pPr>
      <w:hyperlink r:id="rId317" w:tooltip="C:UsersjohanOneDriveDokument3GPPtsg_ranWG2_RL2TSGR2_117-eDocsR2-2202637.zip" w:history="1">
        <w:r w:rsidR="008D2F70" w:rsidRPr="006A7D11">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744CCB9A" w14:textId="2C0A0005" w:rsidR="008D2F70" w:rsidRDefault="00ED0E2F" w:rsidP="008D2F70">
      <w:pPr>
        <w:pStyle w:val="Doc-title"/>
      </w:pPr>
      <w:hyperlink r:id="rId318" w:tooltip="C:UsersjohanOneDriveDokument3GPPtsg_ranWG2_RL2TSGR2_117-eDocsR2-2202638.zip" w:history="1">
        <w:r w:rsidR="008D2F70" w:rsidRPr="006A7D11">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49BA85B1" w14:textId="4C378AD8" w:rsidR="008D2F70" w:rsidRDefault="00ED0E2F" w:rsidP="008D2F70">
      <w:pPr>
        <w:pStyle w:val="Doc-title"/>
      </w:pPr>
      <w:hyperlink r:id="rId319" w:tooltip="C:UsersjohanOneDriveDokument3GPPtsg_ranWG2_RL2TSGR2_117-eDocsR2-2202639.zip" w:history="1">
        <w:r w:rsidR="008D2F70" w:rsidRPr="006A7D11">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0EC7055A" w14:textId="2FA844C1" w:rsidR="00C0403C" w:rsidRPr="00F84CDC" w:rsidRDefault="00DC43C7" w:rsidP="00715FA1">
      <w:pPr>
        <w:pStyle w:val="Comments"/>
      </w:pPr>
      <w:r>
        <w:t>Full C</w:t>
      </w:r>
      <w:r w:rsidR="00F84CDC">
        <w:t>onfiguration</w:t>
      </w:r>
    </w:p>
    <w:p w14:paraId="3F7B7A23" w14:textId="228E9861" w:rsidR="008D2F70" w:rsidRDefault="00ED0E2F" w:rsidP="008D2F70">
      <w:pPr>
        <w:pStyle w:val="Doc-title"/>
      </w:pPr>
      <w:hyperlink r:id="rId320" w:tooltip="C:UsersjohanOneDriveDokument3GPPtsg_ranWG2_RL2TSGR2_117-eDocsR2-2203327.zip" w:history="1">
        <w:r w:rsidR="008D2F70" w:rsidRPr="006A7D11">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2549F248" w14:textId="4482DFCC" w:rsidR="008D2F70" w:rsidRDefault="00ED0E2F" w:rsidP="008D2F70">
      <w:pPr>
        <w:pStyle w:val="Doc-title"/>
      </w:pPr>
      <w:hyperlink r:id="rId321" w:tooltip="C:UsersjohanOneDriveDokument3GPPtsg_ranWG2_RL2TSGR2_117-eDocsR2-2203328.zip" w:history="1">
        <w:r w:rsidR="008D2F70" w:rsidRPr="006A7D11">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21" w:name="_Hlk96306042"/>
      <w:r>
        <w:t>[AT117-e][</w:t>
      </w:r>
      <w:proofErr w:type="gramStart"/>
      <w:r>
        <w:t>0</w:t>
      </w:r>
      <w:r w:rsidR="00172A08">
        <w:t>29</w:t>
      </w:r>
      <w:r>
        <w:t>][</w:t>
      </w:r>
      <w:proofErr w:type="gramEnd"/>
      <w:r>
        <w:t>NR15] RRC Inter-Node Signalling (Nokia)</w:t>
      </w:r>
    </w:p>
    <w:p w14:paraId="3117B3C4" w14:textId="550623CF" w:rsidR="00715FA1" w:rsidRDefault="00715FA1" w:rsidP="00715FA1">
      <w:pPr>
        <w:pStyle w:val="EmailDiscussion2"/>
      </w:pPr>
      <w:r>
        <w:tab/>
        <w:t xml:space="preserve">Scope: Treat </w:t>
      </w:r>
      <w:hyperlink r:id="rId322" w:tooltip="C:UsersjohanOneDriveDokument3GPPtsg_ranWG2_RL2TSGR2_117-eDocsR2-2202121.zip" w:history="1">
        <w:r w:rsidRPr="006A7D11">
          <w:rPr>
            <w:rStyle w:val="Hyperlnk"/>
          </w:rPr>
          <w:t>R2-2202121</w:t>
        </w:r>
      </w:hyperlink>
      <w:r>
        <w:t xml:space="preserve">, </w:t>
      </w:r>
      <w:hyperlink r:id="rId323" w:tooltip="C:UsersjohanOneDriveDokument3GPPtsg_ranWG2_RL2TSGR2_117-eDocsR2-2203500.zip" w:history="1">
        <w:r w:rsidRPr="006A7D11">
          <w:rPr>
            <w:rStyle w:val="Hyperlnk"/>
          </w:rPr>
          <w:t>R2-2203500</w:t>
        </w:r>
      </w:hyperlink>
      <w:r>
        <w:t>,</w:t>
      </w:r>
      <w:r w:rsidRPr="00715FA1">
        <w:t xml:space="preserve"> </w:t>
      </w:r>
      <w:hyperlink r:id="rId324" w:tooltip="C:UsersjohanOneDriveDokument3GPPtsg_ranWG2_RL2TSGR2_117-eDocsR2-2203501.zip" w:history="1">
        <w:r w:rsidRPr="006A7D11">
          <w:rPr>
            <w:rStyle w:val="Hyperlnk"/>
          </w:rPr>
          <w:t>R2-2203501</w:t>
        </w:r>
      </w:hyperlink>
      <w:r>
        <w:t>,</w:t>
      </w:r>
      <w:r w:rsidRPr="00715FA1">
        <w:t xml:space="preserve"> </w:t>
      </w:r>
      <w:hyperlink r:id="rId325" w:tooltip="C:UsersjohanOneDriveDokument3GPPtsg_ranWG2_RL2TSGR2_117-eDocsR2-2202806.zip" w:history="1">
        <w:r w:rsidRPr="006A7D11">
          <w:rPr>
            <w:rStyle w:val="Hyperlnk"/>
          </w:rPr>
          <w:t>R2-2202806</w:t>
        </w:r>
      </w:hyperlink>
      <w:r>
        <w:t>,</w:t>
      </w:r>
      <w:r w:rsidRPr="00715FA1">
        <w:t xml:space="preserve"> </w:t>
      </w:r>
      <w:hyperlink r:id="rId326" w:tooltip="C:UsersjohanOneDriveDokument3GPPtsg_ranWG2_RL2TSGR2_117-eDocsR2-2202807.zip" w:history="1">
        <w:r w:rsidRPr="006A7D11">
          <w:rPr>
            <w:rStyle w:val="Hyperlnk"/>
          </w:rPr>
          <w:t>R2-2202807</w:t>
        </w:r>
      </w:hyperlink>
      <w:r>
        <w:t>,</w:t>
      </w:r>
      <w:r w:rsidRPr="00715FA1">
        <w:t xml:space="preserve"> </w:t>
      </w:r>
      <w:hyperlink r:id="rId327" w:tooltip="C:UsersjohanOneDriveDokument3GPPtsg_ranWG2_RL2TSGR2_117-eDocsR2-2202808.zip" w:history="1">
        <w:r w:rsidRPr="006A7D11">
          <w:rPr>
            <w:rStyle w:val="Hyperlnk"/>
          </w:rPr>
          <w:t>R2-2202808</w:t>
        </w:r>
      </w:hyperlink>
      <w:r>
        <w:t xml:space="preserve">, </w:t>
      </w:r>
      <w:hyperlink r:id="rId328" w:tooltip="C:UsersjohanOneDriveDokument3GPPtsg_ranWG2_RL2TSGR2_117-eDocsR2-2202123.zip" w:history="1">
        <w:r w:rsidRPr="006A7D11">
          <w:rPr>
            <w:rStyle w:val="Hyperlnk"/>
          </w:rPr>
          <w:t>R2-2202123</w:t>
        </w:r>
      </w:hyperlink>
      <w:r>
        <w:t xml:space="preserve">, </w:t>
      </w:r>
      <w:hyperlink r:id="rId329" w:tooltip="C:UsersjohanOneDriveDokument3GPPtsg_ranWG2_RL2TSGR2_117-eDocsR2-2203321.zip" w:history="1">
        <w:r w:rsidRPr="006A7D11">
          <w:rPr>
            <w:rStyle w:val="Hyperlnk"/>
          </w:rPr>
          <w:t>R2-2203321</w:t>
        </w:r>
      </w:hyperlink>
      <w:r>
        <w:t xml:space="preserve">, </w:t>
      </w:r>
      <w:hyperlink r:id="rId330" w:tooltip="C:UsersjohanOneDriveDokument3GPPtsg_ranWG2_RL2TSGR2_117-eDocsR2-2203322.zip" w:history="1">
        <w:r w:rsidRPr="006A7D11">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21"/>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66A52D4D" w:rsidR="00715FA1" w:rsidRDefault="00ED0E2F" w:rsidP="00715FA1">
      <w:pPr>
        <w:pStyle w:val="Doc-title"/>
      </w:pPr>
      <w:hyperlink r:id="rId331" w:tooltip="C:UsersjohanOneDriveDokument3GPPtsg_ranWG2_RL2TSGR2_117-eDocsR2-2202121.zip" w:history="1">
        <w:r w:rsidR="00715FA1" w:rsidRPr="006A7D11">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023E13A9" w:rsidR="00715FA1" w:rsidRDefault="00ED0E2F" w:rsidP="00715FA1">
      <w:pPr>
        <w:pStyle w:val="Doc-title"/>
      </w:pPr>
      <w:hyperlink r:id="rId332" w:tooltip="C:UsersjohanOneDriveDokument3GPPtsg_ranWG2_RL2TSGR2_117-eDocsR2-2203500.zip" w:history="1">
        <w:r w:rsidR="00715FA1" w:rsidRPr="006A7D11">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2284D9DE" w14:textId="0834F0D6" w:rsidR="000E29FB" w:rsidRPr="000E29FB" w:rsidRDefault="000E29FB" w:rsidP="002A7D64">
      <w:pPr>
        <w:pStyle w:val="Doc-text2"/>
      </w:pPr>
      <w:r>
        <w:t>=&gt; Revised in R2-2203936</w:t>
      </w:r>
    </w:p>
    <w:p w14:paraId="76551ACC" w14:textId="77777777" w:rsidR="000E29FB" w:rsidRDefault="000E29FB" w:rsidP="000E29FB">
      <w:pPr>
        <w:pStyle w:val="Doc-title"/>
      </w:pPr>
      <w:r>
        <w:t>R2-2203936</w:t>
      </w:r>
      <w:r>
        <w:tab/>
        <w:t>Clarification on inter-MN handover without SN change (R15)</w:t>
      </w:r>
      <w:r>
        <w:tab/>
        <w:t>Huawei, HiSilicon, Nokia, Nokia Shanghai Bell, Ericsson, ZTE Corporation, Samsung, NEC</w:t>
      </w:r>
      <w:r>
        <w:tab/>
        <w:t>CR</w:t>
      </w:r>
      <w:r>
        <w:tab/>
        <w:t>Rel-15</w:t>
      </w:r>
      <w:r>
        <w:tab/>
        <w:t>37.340</w:t>
      </w:r>
      <w:r>
        <w:tab/>
        <w:t>15.15.0</w:t>
      </w:r>
      <w:r>
        <w:tab/>
        <w:t>0299</w:t>
      </w:r>
      <w:r>
        <w:tab/>
        <w:t>1</w:t>
      </w:r>
      <w:r>
        <w:tab/>
        <w:t>F</w:t>
      </w:r>
      <w:r>
        <w:tab/>
        <w:t>NR_newRAT-Core</w:t>
      </w:r>
    </w:p>
    <w:p w14:paraId="7020F011" w14:textId="7B34DEC7" w:rsidR="00715FA1" w:rsidRDefault="00ED0E2F" w:rsidP="00715FA1">
      <w:pPr>
        <w:pStyle w:val="Doc-title"/>
      </w:pPr>
      <w:hyperlink r:id="rId333" w:tooltip="C:UsersjohanOneDriveDokument3GPPtsg_ranWG2_RL2TSGR2_117-eDocsR2-2203501.zip" w:history="1">
        <w:r w:rsidR="00715FA1" w:rsidRPr="006A7D11">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37C72676" w14:textId="2B3E9F64" w:rsidR="000E29FB" w:rsidRPr="000E29FB" w:rsidRDefault="000E29FB" w:rsidP="000E29FB">
      <w:pPr>
        <w:pStyle w:val="Doc-text2"/>
      </w:pPr>
      <w:r>
        <w:t>=&gt; Revised in R2-2203937</w:t>
      </w:r>
    </w:p>
    <w:p w14:paraId="35F99558" w14:textId="77777777" w:rsidR="000E29FB" w:rsidRDefault="000E29FB" w:rsidP="000E29FB">
      <w:pPr>
        <w:pStyle w:val="Doc-title"/>
      </w:pPr>
      <w:r>
        <w:t>R2-2203937</w:t>
      </w:r>
      <w:r>
        <w:tab/>
        <w:t>Clarification on inter-MN handover without SN change (R16)</w:t>
      </w:r>
      <w:r>
        <w:tab/>
        <w:t>Huawei, HiSilicon, Nokia, Nokia Shanghai Bell, Ericsson, ZTE Corporation, Samsung, NEC</w:t>
      </w:r>
      <w:r>
        <w:tab/>
        <w:t>CR</w:t>
      </w:r>
      <w:r>
        <w:tab/>
        <w:t>Rel-16</w:t>
      </w:r>
      <w:r>
        <w:tab/>
        <w:t>37.340</w:t>
      </w:r>
      <w:r>
        <w:tab/>
        <w:t>16.8.0</w:t>
      </w:r>
      <w:r>
        <w:tab/>
        <w:t>0300</w:t>
      </w:r>
      <w:r>
        <w:tab/>
        <w:t>1</w:t>
      </w:r>
      <w:r>
        <w:tab/>
        <w:t>A</w:t>
      </w:r>
      <w:r>
        <w:tab/>
        <w:t>NR_newRAT-Core</w:t>
      </w:r>
    </w:p>
    <w:p w14:paraId="24E13D1A" w14:textId="458CED86" w:rsidR="00715FA1" w:rsidRDefault="00ED0E2F" w:rsidP="00715FA1">
      <w:pPr>
        <w:pStyle w:val="Doc-title"/>
      </w:pPr>
      <w:hyperlink r:id="rId334" w:tooltip="C:UsersjohanOneDriveDokument3GPPtsg_ranWG2_RL2TSGR2_117-eDocsR2-2202806.zip" w:history="1">
        <w:r w:rsidR="00715FA1" w:rsidRPr="006A7D11">
          <w:rPr>
            <w:rStyle w:val="Hyperlnk"/>
          </w:rPr>
          <w:t>R2-2202806</w:t>
        </w:r>
      </w:hyperlink>
      <w:r w:rsidR="00715FA1">
        <w:tab/>
        <w:t>Signalling in inter-MN HO without SN change</w:t>
      </w:r>
      <w:r w:rsidR="00715FA1">
        <w:tab/>
        <w:t>NEC</w:t>
      </w:r>
      <w:r w:rsidR="00715FA1">
        <w:tab/>
        <w:t>discussion</w:t>
      </w:r>
      <w:r w:rsidR="00715FA1">
        <w:tab/>
        <w:t>Rel-15</w:t>
      </w:r>
      <w:r w:rsidR="00715FA1">
        <w:tab/>
        <w:t>NR_newRAT-Core</w:t>
      </w:r>
    </w:p>
    <w:p w14:paraId="6FF1C1D8" w14:textId="0C429CEC" w:rsidR="00715FA1" w:rsidRDefault="00ED0E2F" w:rsidP="00715FA1">
      <w:pPr>
        <w:pStyle w:val="Doc-title"/>
      </w:pPr>
      <w:hyperlink r:id="rId335" w:tooltip="C:UsersjohanOneDriveDokument3GPPtsg_ranWG2_RL2TSGR2_117-eDocsR2-2202807.zip" w:history="1">
        <w:r w:rsidR="00715FA1" w:rsidRPr="006A7D11">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0547003E" w:rsidR="00715FA1" w:rsidRDefault="00ED0E2F" w:rsidP="00715FA1">
      <w:pPr>
        <w:pStyle w:val="Doc-title"/>
      </w:pPr>
      <w:hyperlink r:id="rId336" w:tooltip="C:UsersjohanOneDriveDokument3GPPtsg_ranWG2_RL2TSGR2_117-eDocsR2-2202808.zip" w:history="1">
        <w:r w:rsidR="00715FA1" w:rsidRPr="006A7D11">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139EA15C" w14:textId="77777777" w:rsidR="00715FA1" w:rsidRDefault="00715FA1" w:rsidP="00715FA1">
      <w:pPr>
        <w:pStyle w:val="Comments"/>
      </w:pPr>
      <w:r>
        <w:t>SN initiated release of SCG</w:t>
      </w:r>
    </w:p>
    <w:p w14:paraId="47A0F4E1" w14:textId="2D589D94" w:rsidR="00715FA1" w:rsidRDefault="00ED0E2F" w:rsidP="00715FA1">
      <w:pPr>
        <w:pStyle w:val="Doc-title"/>
      </w:pPr>
      <w:hyperlink r:id="rId337" w:tooltip="C:UsersjohanOneDriveDokument3GPPtsg_ranWG2_RL2TSGR2_117-eDocsR2-2202123.zip" w:history="1">
        <w:r w:rsidR="00715FA1" w:rsidRPr="006A7D11">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30EF7738" w:rsidR="00715FA1" w:rsidRDefault="00ED0E2F" w:rsidP="00715FA1">
      <w:pPr>
        <w:pStyle w:val="Doc-title"/>
      </w:pPr>
      <w:hyperlink r:id="rId338" w:tooltip="C:UsersjohanOneDriveDokument3GPPtsg_ranWG2_RL2TSGR2_117-eDocsR2-2203320.zip" w:history="1">
        <w:r w:rsidR="00715FA1" w:rsidRPr="006A7D11">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BFF2221" w:rsidR="00715FA1" w:rsidRDefault="00ED0E2F" w:rsidP="00715FA1">
      <w:pPr>
        <w:pStyle w:val="Doc-title"/>
      </w:pPr>
      <w:hyperlink r:id="rId339" w:tooltip="C:UsersjohanOneDriveDokument3GPPtsg_ranWG2_RL2TSGR2_117-eDocsR2-2203321.zip" w:history="1">
        <w:r w:rsidR="00715FA1" w:rsidRPr="006A7D11">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1522652E" w:rsidR="008D2F70" w:rsidRDefault="00ED0E2F" w:rsidP="008D2F70">
      <w:pPr>
        <w:pStyle w:val="Doc-title"/>
      </w:pPr>
      <w:hyperlink r:id="rId340" w:tooltip="C:UsersjohanOneDriveDokument3GPPtsg_ranWG2_RL2TSGR2_117-eDocsR2-2202597.zip" w:history="1">
        <w:r w:rsidR="008D2F70" w:rsidRPr="006A7D11">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0FF98231" w:rsidR="008D2F70" w:rsidRDefault="00ED0E2F" w:rsidP="008D2F70">
      <w:pPr>
        <w:pStyle w:val="Doc-title"/>
      </w:pPr>
      <w:hyperlink r:id="rId341" w:tooltip="C:UsersjohanOneDriveDokument3GPPtsg_ranWG2_RL2TSGR2_117-eDocsR2-2202598.zip" w:history="1">
        <w:r w:rsidR="008D2F70" w:rsidRPr="006A7D11">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0C3606D5" w:rsidR="008D2F70" w:rsidRDefault="00ED0E2F" w:rsidP="008D2F70">
      <w:pPr>
        <w:pStyle w:val="Doc-title"/>
      </w:pPr>
      <w:hyperlink r:id="rId342" w:tooltip="C:UsersjohanOneDriveDokument3GPPtsg_ranWG2_RL2TSGR2_117-eDocsR2-2202599.zip" w:history="1">
        <w:r w:rsidR="008D2F70" w:rsidRPr="006A7D11">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117AD380" w14:textId="77777777" w:rsidR="000E29FB" w:rsidRDefault="000E29FB" w:rsidP="000E29FB">
      <w:pPr>
        <w:pStyle w:val="Doc-title"/>
      </w:pPr>
      <w:r>
        <w:t>R2-2203889</w:t>
      </w:r>
      <w:r>
        <w:tab/>
        <w:t>Reply LS on NR-U channel information and procedures (R1-2202673; contact: Samsung)</w:t>
      </w:r>
      <w:r>
        <w:tab/>
        <w:t>RAN1</w:t>
      </w:r>
      <w:r>
        <w:tab/>
        <w:t>LS in</w:t>
      </w:r>
      <w:r>
        <w:tab/>
        <w:t>Rel-16</w:t>
      </w:r>
      <w:r>
        <w:tab/>
        <w:t>NR_unlic-Core</w:t>
      </w:r>
      <w:r>
        <w:tab/>
        <w:t>To:RAN3</w:t>
      </w:r>
      <w:r>
        <w:tab/>
        <w:t>Cc:RAN2</w:t>
      </w:r>
    </w:p>
    <w:p w14:paraId="301087DA" w14:textId="77777777" w:rsidR="000E29FB" w:rsidRDefault="000E29FB" w:rsidP="000E29FB">
      <w:pPr>
        <w:pStyle w:val="Doc-title"/>
      </w:pPr>
      <w:r>
        <w:t>R2-2203890</w:t>
      </w:r>
      <w:r>
        <w:tab/>
        <w:t>Reply LS on UE capability for supporting single DCI transmission schemes for multi-TRP (R1-2202691; contact: Apple)</w:t>
      </w:r>
      <w:r>
        <w:tab/>
        <w:t>RAN1</w:t>
      </w:r>
      <w:r>
        <w:tab/>
        <w:t>LS in</w:t>
      </w:r>
      <w:r>
        <w:tab/>
        <w:t>Rel-16</w:t>
      </w:r>
      <w:r>
        <w:tab/>
        <w:t>NR_eMIMO-Core</w:t>
      </w:r>
      <w:r>
        <w:tab/>
        <w:t>To:RAN4</w:t>
      </w:r>
      <w:r>
        <w:tab/>
        <w:t>Cc:RAN2</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22" w:name="_Hlk96306066"/>
      <w:r>
        <w:t>[AT117-e][</w:t>
      </w:r>
      <w:proofErr w:type="gramStart"/>
      <w:r>
        <w:t>0</w:t>
      </w:r>
      <w:r w:rsidR="00172A08">
        <w:t>30</w:t>
      </w:r>
      <w:r>
        <w:t>][</w:t>
      </w:r>
      <w:proofErr w:type="gramEnd"/>
      <w:r>
        <w:t>NR16] User-plane Related Corrections (vivo)</w:t>
      </w:r>
    </w:p>
    <w:p w14:paraId="172217F4" w14:textId="1359EDDF" w:rsidR="00715FA1" w:rsidRDefault="00715FA1" w:rsidP="00715FA1">
      <w:pPr>
        <w:pStyle w:val="EmailDiscussion2"/>
      </w:pPr>
      <w:r>
        <w:tab/>
        <w:t xml:space="preserve">Scope: Treat </w:t>
      </w:r>
      <w:hyperlink r:id="rId343" w:tooltip="C:UsersjohanOneDriveDokument3GPPtsg_ranWG2_RL2TSGR2_117-eDocsR2-2202524.zip" w:history="1">
        <w:r w:rsidRPr="006A7D11">
          <w:rPr>
            <w:rStyle w:val="Hyperlnk"/>
          </w:rPr>
          <w:t>R2-2202524</w:t>
        </w:r>
      </w:hyperlink>
      <w:r>
        <w:t xml:space="preserve">, </w:t>
      </w:r>
      <w:hyperlink r:id="rId344" w:tooltip="C:UsersjohanOneDriveDokument3GPPtsg_ranWG2_RL2TSGR2_117-eDocsR2-2202110.zip" w:history="1">
        <w:r w:rsidRPr="006A7D11">
          <w:rPr>
            <w:rStyle w:val="Hyperlnk"/>
          </w:rPr>
          <w:t>R2-2202110</w:t>
        </w:r>
      </w:hyperlink>
      <w:r>
        <w:t xml:space="preserve">, </w:t>
      </w:r>
      <w:hyperlink r:id="rId345" w:tooltip="C:UsersjohanOneDriveDokument3GPPtsg_ranWG2_RL2TSGR2_117-eDocsR2-2202326.zip" w:history="1">
        <w:r w:rsidRPr="006A7D11">
          <w:rPr>
            <w:rStyle w:val="Hyperlnk"/>
          </w:rPr>
          <w:t>R2-2202326</w:t>
        </w:r>
      </w:hyperlink>
      <w:r>
        <w:t xml:space="preserve"> (RRC CR),</w:t>
      </w:r>
      <w:r w:rsidRPr="00715FA1">
        <w:t xml:space="preserve"> </w:t>
      </w:r>
      <w:hyperlink r:id="rId346" w:tooltip="C:UsersjohanOneDriveDokument3GPPtsg_ranWG2_RL2TSGR2_117-eDocsR2-2203484.zip" w:history="1">
        <w:r w:rsidRPr="006A7D11">
          <w:rPr>
            <w:rStyle w:val="Hyperlnk"/>
          </w:rPr>
          <w:t>R2-2203484</w:t>
        </w:r>
      </w:hyperlink>
      <w:r>
        <w:t>,</w:t>
      </w:r>
      <w:r w:rsidRPr="00715FA1">
        <w:t xml:space="preserve"> </w:t>
      </w:r>
      <w:hyperlink r:id="rId347" w:tooltip="C:UsersjohanOneDriveDokument3GPPtsg_ranWG2_RL2TSGR2_117-eDocsR2-2203131.zip" w:history="1">
        <w:r w:rsidRPr="006A7D11">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22"/>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UL skip</w:t>
      </w:r>
    </w:p>
    <w:p w14:paraId="1B38A6BF" w14:textId="3A043092" w:rsidR="008D2F70" w:rsidRDefault="00ED0E2F" w:rsidP="008D2F70">
      <w:pPr>
        <w:pStyle w:val="Doc-title"/>
      </w:pPr>
      <w:hyperlink r:id="rId348" w:tooltip="C:UsersjohanOneDriveDokument3GPPtsg_ranWG2_RL2TSGR2_117-eDocsR2-2202524.zip" w:history="1">
        <w:r w:rsidR="008D2F70" w:rsidRPr="006A7D11">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7EECDB1E" w14:textId="75571B60" w:rsidR="00715FA1" w:rsidRDefault="00ED0E2F" w:rsidP="00715FA1">
      <w:pPr>
        <w:pStyle w:val="Doc-title"/>
      </w:pPr>
      <w:hyperlink r:id="rId349" w:tooltip="C:UsersjohanOneDriveDokument3GPPtsg_ranWG2_RL2TSGR2_117-eDocsR2-2202110.zip" w:history="1">
        <w:r w:rsidR="00715FA1" w:rsidRPr="006A7D11">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35373693" w:rsidR="00715FA1" w:rsidRDefault="00715FA1" w:rsidP="00715FA1">
      <w:pPr>
        <w:pStyle w:val="Doc-comment"/>
      </w:pPr>
      <w:r>
        <w:t>Moved Here</w:t>
      </w:r>
    </w:p>
    <w:p w14:paraId="751A9F89" w14:textId="77515A10" w:rsidR="00715FA1" w:rsidRDefault="00ED0E2F" w:rsidP="00715FA1">
      <w:pPr>
        <w:pStyle w:val="Doc-title"/>
      </w:pPr>
      <w:hyperlink r:id="rId350" w:tooltip="C:UsersjohanOneDriveDokument3GPPtsg_ranWG2_RL2TSGR2_117-eDocsR2-2202326.zip" w:history="1">
        <w:r w:rsidR="00715FA1" w:rsidRPr="006A7D11">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DRX with bundling</w:t>
      </w:r>
    </w:p>
    <w:p w14:paraId="7881CE5A" w14:textId="603DCC54" w:rsidR="008D2F70" w:rsidRDefault="00ED0E2F" w:rsidP="008D2F70">
      <w:pPr>
        <w:pStyle w:val="Doc-title"/>
      </w:pPr>
      <w:hyperlink r:id="rId351" w:tooltip="C:UsersjohanOneDriveDokument3GPPtsg_ranWG2_RL2TSGR2_117-eDocsR2-2203484.zip" w:history="1">
        <w:r w:rsidR="008D2F70" w:rsidRPr="006A7D11">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1E6B5510" w:rsidR="008D2F70" w:rsidRDefault="00ED0E2F" w:rsidP="00F84CDC">
      <w:pPr>
        <w:pStyle w:val="Doc-title"/>
      </w:pPr>
      <w:hyperlink r:id="rId352" w:tooltip="C:UsersjohanOneDriveDokument3GPPtsg_ranWG2_RL2TSGR2_117-eDocsR2-2203131.zip" w:history="1">
        <w:r w:rsidR="008D2F70" w:rsidRPr="006A7D11">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23" w:name="_Hlk96306088"/>
      <w:r>
        <w:t>[AT117-e][</w:t>
      </w:r>
      <w:proofErr w:type="gramStart"/>
      <w:r>
        <w:t>0</w:t>
      </w:r>
      <w:r w:rsidR="00172A08">
        <w:t>31</w:t>
      </w:r>
      <w:r>
        <w:t>][</w:t>
      </w:r>
      <w:proofErr w:type="gramEnd"/>
      <w:r>
        <w:t>NR16] Connection Control I (Ericsson)</w:t>
      </w:r>
    </w:p>
    <w:p w14:paraId="5B303E83" w14:textId="6D7DE973" w:rsidR="00715FA1" w:rsidRDefault="00715FA1" w:rsidP="00715FA1">
      <w:pPr>
        <w:pStyle w:val="EmailDiscussion2"/>
      </w:pPr>
      <w:r>
        <w:tab/>
        <w:t xml:space="preserve">Scope: Treat </w:t>
      </w:r>
      <w:hyperlink r:id="rId353" w:tooltip="C:UsersjohanOneDriveDokument3GPPtsg_ranWG2_RL2TSGR2_117-eDocsR2-2203408.zip" w:history="1">
        <w:r w:rsidRPr="006A7D11">
          <w:rPr>
            <w:rStyle w:val="Hyperlnk"/>
          </w:rPr>
          <w:t>R2-2203408</w:t>
        </w:r>
      </w:hyperlink>
      <w:r>
        <w:t xml:space="preserve">, </w:t>
      </w:r>
      <w:hyperlink r:id="rId354" w:tooltip="C:UsersjohanOneDriveDokument3GPPtsg_ranWG2_RL2TSGR2_117-eDocsR2-2202228.zip" w:history="1">
        <w:r w:rsidRPr="006A7D11">
          <w:rPr>
            <w:rStyle w:val="Hyperlnk"/>
          </w:rPr>
          <w:t>R2-2202228</w:t>
        </w:r>
      </w:hyperlink>
      <w:r>
        <w:t xml:space="preserve">, </w:t>
      </w:r>
      <w:hyperlink r:id="rId355" w:tooltip="C:UsersjohanOneDriveDokument3GPPtsg_ranWG2_RL2TSGR2_117-eDocsR2-2203410.zip" w:history="1">
        <w:r w:rsidRPr="006A7D11">
          <w:rPr>
            <w:rStyle w:val="Hyperlnk"/>
          </w:rPr>
          <w:t>R2-2203410</w:t>
        </w:r>
      </w:hyperlink>
      <w:r>
        <w:t>,</w:t>
      </w:r>
      <w:r w:rsidRPr="00715FA1">
        <w:t xml:space="preserve"> </w:t>
      </w:r>
      <w:hyperlink r:id="rId356" w:tooltip="C:UsersjohanOneDriveDokument3GPPtsg_ranWG2_RL2TSGR2_117-eDocsR2-2203255.zip" w:history="1">
        <w:r w:rsidRPr="006A7D11">
          <w:rPr>
            <w:rStyle w:val="Hyperlnk"/>
          </w:rPr>
          <w:t>R2-2203255</w:t>
        </w:r>
      </w:hyperlink>
      <w:r>
        <w:t>,</w:t>
      </w:r>
      <w:r w:rsidRPr="00715FA1">
        <w:t xml:space="preserve"> </w:t>
      </w:r>
      <w:hyperlink r:id="rId357" w:tooltip="C:UsersjohanOneDriveDokument3GPPtsg_ranWG2_RL2TSGR2_117-eDocsR2-2203132.zip" w:history="1">
        <w:r w:rsidRPr="006A7D11">
          <w:rPr>
            <w:rStyle w:val="Hyperlnk"/>
          </w:rPr>
          <w:t>R2-2203132</w:t>
        </w:r>
      </w:hyperlink>
      <w:r>
        <w:t>,</w:t>
      </w:r>
      <w:r w:rsidRPr="00715FA1">
        <w:t xml:space="preserve"> </w:t>
      </w:r>
      <w:hyperlink r:id="rId358" w:tooltip="C:UsersjohanOneDriveDokument3GPPtsg_ranWG2_RL2TSGR2_117-eDocsR2-2202232.zip" w:history="1">
        <w:r w:rsidRPr="006A7D11">
          <w:rPr>
            <w:rStyle w:val="Hyperlnk"/>
          </w:rPr>
          <w:t>R2-2202232</w:t>
        </w:r>
      </w:hyperlink>
      <w:r>
        <w:t>,</w:t>
      </w:r>
      <w:r w:rsidRPr="00715FA1">
        <w:t xml:space="preserve"> </w:t>
      </w:r>
      <w:hyperlink r:id="rId359" w:tooltip="C:UsersjohanOneDriveDokument3GPPtsg_ranWG2_RL2TSGR2_117-eDocsR2-2203438.zip" w:history="1">
        <w:r w:rsidRPr="006A7D11">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23"/>
    <w:p w14:paraId="61209926" w14:textId="77777777" w:rsidR="00322560" w:rsidRDefault="00322560" w:rsidP="00322560">
      <w:pPr>
        <w:pStyle w:val="Doc-title"/>
      </w:pPr>
    </w:p>
    <w:p w14:paraId="3B5DF47E" w14:textId="174CA1A3" w:rsidR="00322560" w:rsidRDefault="00ED0E2F" w:rsidP="00322560">
      <w:pPr>
        <w:pStyle w:val="Doc-title"/>
      </w:pPr>
      <w:hyperlink r:id="rId360" w:tooltip="C:UsersjohanOneDriveDokument3GPPtsg_ranWG2_RL2TSGR2_117-eDocsR2-2203816.zip" w:history="1">
        <w:r w:rsidR="00322560" w:rsidRPr="006A7D11">
          <w:rPr>
            <w:rStyle w:val="Hyperlnk"/>
          </w:rPr>
          <w:t>R2-2203816</w:t>
        </w:r>
      </w:hyperlink>
      <w:r w:rsidR="00322560">
        <w:tab/>
        <w:t>[AT117-e][031][NR16] Connection Control I (Ericsson)</w:t>
      </w:r>
      <w:r w:rsidR="00322560">
        <w:tab/>
        <w:t>Ericsson</w:t>
      </w:r>
      <w:r w:rsidR="00322560">
        <w:tab/>
        <w:t>discussion</w:t>
      </w:r>
      <w:r w:rsidR="00322560">
        <w:tab/>
        <w:t>Rel-16</w:t>
      </w:r>
      <w:r w:rsidR="00322560">
        <w:tab/>
        <w:t>NR_newRAT-Core</w:t>
      </w:r>
    </w:p>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366BDC5D" w:rsidR="00AD1466" w:rsidRDefault="00ED0E2F" w:rsidP="00AD1466">
      <w:pPr>
        <w:pStyle w:val="Doc-title"/>
      </w:pPr>
      <w:hyperlink r:id="rId361" w:tooltip="C:UsersjohanOneDriveDokument3GPPtsg_ranWG2_RL2TSGR2_117-eDocsR2-2203408.zip" w:history="1">
        <w:r w:rsidR="00AD1466" w:rsidRPr="006A7D11">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207413E5" w:rsidR="008B0F47" w:rsidRDefault="00ED0E2F" w:rsidP="008B0F47">
      <w:pPr>
        <w:pStyle w:val="Doc-title"/>
      </w:pPr>
      <w:hyperlink r:id="rId362" w:tooltip="C:UsersjohanOneDriveDokument3GPPtsg_ranWG2_RL2TSGR2_117-eDocsR2-2202228.zip" w:history="1">
        <w:r w:rsidR="008B0F47" w:rsidRPr="006A7D11">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36E832E7" w14:textId="4A203781" w:rsidR="00715FA1" w:rsidRDefault="00ED0E2F" w:rsidP="00715FA1">
      <w:pPr>
        <w:pStyle w:val="Doc-title"/>
      </w:pPr>
      <w:hyperlink r:id="rId363" w:tooltip="C:UsersjohanOneDriveDokument3GPPtsg_ranWG2_RL2TSGR2_117-eDocsR2-2203410.zip" w:history="1">
        <w:r w:rsidR="00715FA1" w:rsidRPr="006A7D11">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46EBF6B9" w:rsidR="00715FA1" w:rsidRDefault="00ED0E2F" w:rsidP="00715FA1">
      <w:pPr>
        <w:pStyle w:val="Doc-title"/>
      </w:pPr>
      <w:hyperlink r:id="rId364" w:tooltip="C:UsersjohanOneDriveDokument3GPPtsg_ranWG2_RL2TSGR2_117-eDocsR2-2203255.zip" w:history="1">
        <w:r w:rsidR="00715FA1" w:rsidRPr="006A7D11">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6A7D11">
        <w:rPr>
          <w:highlight w:val="yellow"/>
        </w:rPr>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199B41D2" w:rsidR="00715FA1" w:rsidRDefault="00ED0E2F" w:rsidP="00715FA1">
      <w:pPr>
        <w:pStyle w:val="Doc-title"/>
      </w:pPr>
      <w:hyperlink r:id="rId365" w:tooltip="C:UsersjohanOneDriveDokument3GPPtsg_ranWG2_RL2TSGR2_117-eDocsR2-2203132.zip" w:history="1">
        <w:r w:rsidR="00715FA1" w:rsidRPr="006A7D11">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45FA442C" w:rsidR="00322560" w:rsidRPr="00322560" w:rsidRDefault="00322560" w:rsidP="00A20DE6">
      <w:pPr>
        <w:pStyle w:val="Doc-text2"/>
      </w:pPr>
      <w:r>
        <w:t xml:space="preserve">=&gt; Revised in </w:t>
      </w:r>
      <w:r w:rsidRPr="006A7D11">
        <w:rPr>
          <w:highlight w:val="yellow"/>
        </w:rPr>
        <w:t>R2-2203826</w:t>
      </w:r>
    </w:p>
    <w:p w14:paraId="52D543C4" w14:textId="77777777" w:rsidR="00322560" w:rsidRDefault="00322560" w:rsidP="00322560">
      <w:pPr>
        <w:pStyle w:val="Doc-title"/>
      </w:pPr>
      <w:r w:rsidRPr="006A7D11">
        <w:rPr>
          <w:highlight w:val="yellow"/>
        </w:rPr>
        <w:t>R2-2203826</w:t>
      </w:r>
      <w:r>
        <w:tab/>
        <w:t>Correction on invalid symbol pattern</w:t>
      </w:r>
      <w:r>
        <w:tab/>
        <w:t>Huawei, HiSilicon</w:t>
      </w:r>
      <w:r>
        <w:tab/>
        <w:t>CR</w:t>
      </w:r>
      <w:r>
        <w:tab/>
        <w:t>Rel-16</w:t>
      </w:r>
      <w:r>
        <w:tab/>
        <w:t>38.331</w:t>
      </w:r>
      <w:r>
        <w:tab/>
        <w:t>16.7.0</w:t>
      </w:r>
      <w:r>
        <w:tab/>
        <w:t>2929</w:t>
      </w:r>
      <w:r>
        <w:tab/>
        <w:t>1</w:t>
      </w:r>
      <w:r>
        <w:tab/>
        <w:t>F</w:t>
      </w:r>
      <w:r>
        <w:tab/>
        <w:t>NR_L1enh_URLLC-Core</w:t>
      </w:r>
    </w:p>
    <w:p w14:paraId="45ECCC1A" w14:textId="77777777" w:rsidR="00715FA1" w:rsidRPr="00995530" w:rsidRDefault="00715FA1" w:rsidP="00715FA1">
      <w:pPr>
        <w:pStyle w:val="Comments"/>
      </w:pPr>
      <w:r>
        <w:t>UE Pow sav</w:t>
      </w:r>
    </w:p>
    <w:p w14:paraId="285ECA21" w14:textId="57DBC151" w:rsidR="00715FA1" w:rsidRDefault="00ED0E2F" w:rsidP="00715FA1">
      <w:pPr>
        <w:pStyle w:val="Doc-title"/>
      </w:pPr>
      <w:hyperlink r:id="rId366" w:tooltip="C:UsersjohanOneDriveDokument3GPPtsg_ranWG2_RL2TSGR2_117-eDocsR2-2202232.zip" w:history="1">
        <w:r w:rsidR="00715FA1" w:rsidRPr="006A7D11">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0502DC74" w14:textId="77777777" w:rsidR="00715FA1" w:rsidRPr="00715FA1" w:rsidRDefault="00715FA1" w:rsidP="00715FA1">
      <w:pPr>
        <w:pStyle w:val="Comments"/>
      </w:pPr>
      <w:r>
        <w:t>UE assistance Overheating</w:t>
      </w:r>
    </w:p>
    <w:p w14:paraId="59CFF208" w14:textId="2BB98B4F" w:rsidR="00715FA1" w:rsidRDefault="00ED0E2F" w:rsidP="00715FA1">
      <w:pPr>
        <w:pStyle w:val="Doc-title"/>
      </w:pPr>
      <w:hyperlink r:id="rId367" w:tooltip="C:UsersjohanOneDriveDokument3GPPtsg_ranWG2_RL2TSGR2_117-eDocsR2-2203438.zip" w:history="1">
        <w:r w:rsidR="00715FA1" w:rsidRPr="006A7D11">
          <w:rPr>
            <w:rStyle w:val="Hyperlnk"/>
          </w:rPr>
          <w:t>R2-2203438</w:t>
        </w:r>
      </w:hyperlink>
      <w:r w:rsidR="00715FA1">
        <w:tab/>
        <w:t>Miscellaneous aspects on UAI</w:t>
      </w:r>
      <w:r w:rsidR="00715FA1">
        <w:tab/>
        <w:t>Ericsson</w:t>
      </w:r>
      <w:r w:rsidR="00715FA1">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24" w:name="_Hlk96306117"/>
      <w:r>
        <w:t>[AT117-e][</w:t>
      </w:r>
      <w:proofErr w:type="gramStart"/>
      <w:r>
        <w:t>0</w:t>
      </w:r>
      <w:r w:rsidR="00172A08">
        <w:t>32</w:t>
      </w:r>
      <w:r>
        <w:t>][</w:t>
      </w:r>
      <w:proofErr w:type="gramEnd"/>
      <w:r>
        <w:t>NR1615] Connection Control II (Lenovo)</w:t>
      </w:r>
    </w:p>
    <w:p w14:paraId="2C308BBD" w14:textId="7D43F57E" w:rsidR="00715FA1" w:rsidRDefault="00715FA1" w:rsidP="00715FA1">
      <w:pPr>
        <w:pStyle w:val="EmailDiscussion2"/>
      </w:pPr>
      <w:r>
        <w:tab/>
        <w:t xml:space="preserve">Scope: Treat </w:t>
      </w:r>
      <w:hyperlink r:id="rId368" w:tooltip="C:UsersjohanOneDriveDokument3GPPtsg_ranWG2_RL2TSGR2_117-eDocsR2-2203407.zip" w:history="1">
        <w:r w:rsidRPr="006A7D11">
          <w:rPr>
            <w:rStyle w:val="Hyperlnk"/>
          </w:rPr>
          <w:t>R2-2203407</w:t>
        </w:r>
      </w:hyperlink>
      <w:r>
        <w:t xml:space="preserve"> (or 3706), </w:t>
      </w:r>
      <w:hyperlink r:id="rId369" w:tooltip="C:UsersjohanOneDriveDokument3GPPtsg_ranWG2_RL2TSGR2_117-eDocsR2-2203267.zip" w:history="1">
        <w:r w:rsidRPr="006A7D11">
          <w:rPr>
            <w:rStyle w:val="Hyperlnk"/>
          </w:rPr>
          <w:t>R2-2203267</w:t>
        </w:r>
      </w:hyperlink>
      <w:r>
        <w:t>,</w:t>
      </w:r>
      <w:r w:rsidRPr="00715FA1">
        <w:t xml:space="preserve"> </w:t>
      </w:r>
      <w:hyperlink r:id="rId370" w:tooltip="C:UsersjohanOneDriveDokument3GPPtsg_ranWG2_RL2TSGR2_117-eDocsR2-2202835.zip" w:history="1">
        <w:r w:rsidRPr="006A7D11">
          <w:rPr>
            <w:rStyle w:val="Hyperlnk"/>
          </w:rPr>
          <w:t>R2-2202835</w:t>
        </w:r>
      </w:hyperlink>
      <w:r>
        <w:t>,</w:t>
      </w:r>
      <w:r w:rsidRPr="00715FA1">
        <w:t xml:space="preserve"> </w:t>
      </w:r>
      <w:hyperlink r:id="rId371" w:tooltip="C:UsersjohanOneDriveDokument3GPPtsg_ranWG2_RL2TSGR2_117-eDocsR2-2202836.zip" w:history="1">
        <w:r w:rsidRPr="006A7D11">
          <w:rPr>
            <w:rStyle w:val="Hyperlnk"/>
          </w:rPr>
          <w:t>R2-2202836</w:t>
        </w:r>
      </w:hyperlink>
      <w:r w:rsidRPr="00715FA1">
        <w:t xml:space="preserve">, </w:t>
      </w:r>
      <w:hyperlink r:id="rId372" w:tooltip="C:UsersjohanOneDriveDokument3GPPtsg_ranWG2_RL2TSGR2_117-eDocsR2-2202872.zip" w:history="1">
        <w:r w:rsidRPr="006A7D11">
          <w:rPr>
            <w:rStyle w:val="Hyperlnk"/>
          </w:rPr>
          <w:t>R2-2202872</w:t>
        </w:r>
      </w:hyperlink>
      <w:r w:rsidRPr="00715FA1">
        <w:t xml:space="preserve">, </w:t>
      </w:r>
      <w:hyperlink r:id="rId373" w:tooltip="C:UsersjohanOneDriveDokument3GPPtsg_ranWG2_RL2TSGR2_117-eDocsR2-2202876.zip" w:history="1">
        <w:r w:rsidRPr="006A7D11">
          <w:rPr>
            <w:rStyle w:val="Hyperlnk"/>
          </w:rPr>
          <w:t>R2-2202876</w:t>
        </w:r>
      </w:hyperlink>
      <w:r w:rsidRPr="00715FA1">
        <w:t xml:space="preserve">, </w:t>
      </w:r>
      <w:hyperlink r:id="rId374" w:tooltip="C:UsersjohanOneDriveDokument3GPPtsg_ranWG2_RL2TSGR2_117-eDocsR2-2202222.zip" w:history="1">
        <w:r w:rsidRPr="006A7D11">
          <w:rPr>
            <w:rStyle w:val="Hyperlnk"/>
          </w:rPr>
          <w:t>R2-2202222</w:t>
        </w:r>
      </w:hyperlink>
      <w:r w:rsidRPr="00715FA1">
        <w:t xml:space="preserve">, </w:t>
      </w:r>
      <w:hyperlink r:id="rId375" w:tooltip="C:UsersjohanOneDriveDokument3GPPtsg_ranWG2_RL2TSGR2_117-eDocsR2-2202915.zip" w:history="1">
        <w:r w:rsidRPr="006A7D11">
          <w:rPr>
            <w:rStyle w:val="Hyperlnk"/>
          </w:rPr>
          <w:t>R2-2202915</w:t>
        </w:r>
      </w:hyperlink>
      <w:r w:rsidRPr="00715FA1">
        <w:t xml:space="preserve">, </w:t>
      </w:r>
      <w:hyperlink r:id="rId376" w:tooltip="C:UsersjohanOneDriveDokument3GPPtsg_ranWG2_RL2TSGR2_117-eDocsR2-2203477.zip" w:history="1">
        <w:r w:rsidRPr="006A7D11">
          <w:rPr>
            <w:rStyle w:val="Hyperlnk"/>
          </w:rPr>
          <w:t>R2-2203477</w:t>
        </w:r>
      </w:hyperlink>
      <w:r w:rsidRPr="00715FA1">
        <w:t xml:space="preserve">, </w:t>
      </w:r>
      <w:hyperlink r:id="rId377" w:tooltip="C:UsersjohanOneDriveDokument3GPPtsg_ranWG2_RL2TSGR2_117-eDocsR2-2202917.zip" w:history="1">
        <w:r w:rsidRPr="006A7D11">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24"/>
    <w:p w14:paraId="514E8364" w14:textId="0A37ACEC" w:rsidR="00715FA1" w:rsidRDefault="00715FA1" w:rsidP="00715FA1">
      <w:pPr>
        <w:pStyle w:val="EmailDiscussion2"/>
      </w:pPr>
    </w:p>
    <w:p w14:paraId="12EE14D8" w14:textId="77777777" w:rsidR="000E29FB" w:rsidRDefault="000E29FB" w:rsidP="000E29FB">
      <w:pPr>
        <w:pStyle w:val="Doc-title"/>
      </w:pPr>
      <w:r>
        <w:t>R2-2203909</w:t>
      </w:r>
      <w:r>
        <w:tab/>
        <w:t>Report of [AT117-e][032][NR1615] Connection Control II (Lenovo)</w:t>
      </w:r>
      <w:r>
        <w:tab/>
        <w:t>Lenovo</w:t>
      </w:r>
      <w:r>
        <w:tab/>
        <w:t>discussion</w:t>
      </w:r>
      <w:r>
        <w:tab/>
        <w:t>Rel-16</w:t>
      </w:r>
    </w:p>
    <w:p w14:paraId="14F19501" w14:textId="77777777" w:rsidR="000E29FB" w:rsidRPr="00715FA1" w:rsidRDefault="000E29FB" w:rsidP="00715FA1">
      <w:pPr>
        <w:pStyle w:val="EmailDiscussion2"/>
      </w:pPr>
    </w:p>
    <w:p w14:paraId="2234C2AF" w14:textId="6EBD89EF" w:rsidR="00A265EA" w:rsidRPr="00715FA1" w:rsidRDefault="00715FA1" w:rsidP="00715FA1">
      <w:pPr>
        <w:pStyle w:val="Comments"/>
        <w:rPr>
          <w:b/>
        </w:rPr>
      </w:pPr>
      <w:r>
        <w:t>NS value configuration</w:t>
      </w:r>
    </w:p>
    <w:p w14:paraId="1D2A4D3F" w14:textId="15A60886" w:rsidR="00A265EA" w:rsidRDefault="00ED0E2F" w:rsidP="00AD1466">
      <w:pPr>
        <w:pStyle w:val="Doc-title"/>
      </w:pPr>
      <w:hyperlink r:id="rId378" w:tooltip="C:UsersjohanOneDriveDokument3GPPtsg_ranWG2_RL2TSGR2_117-eDocsR2-2203407.zip" w:history="1">
        <w:r w:rsidR="00A265EA" w:rsidRPr="006A7D11">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393D7B20" w:rsidR="00627F81" w:rsidRDefault="00ED0E2F" w:rsidP="00715FA1">
      <w:pPr>
        <w:pStyle w:val="Doc-title"/>
      </w:pPr>
      <w:hyperlink r:id="rId379" w:tooltip="C:UsersjohanOneDriveDokument3GPPtsg_ranWG2_RL2TSGR2_117-eDocsR2-2203706.zip" w:history="1">
        <w:r w:rsidR="00627F81" w:rsidRPr="006A7D11">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4935D5E2" w14:textId="751C1435" w:rsidR="00715FA1" w:rsidRDefault="00715FA1" w:rsidP="00715FA1">
      <w:pPr>
        <w:pStyle w:val="Comments"/>
      </w:pPr>
      <w:r>
        <w:t>DC location reporting</w:t>
      </w:r>
    </w:p>
    <w:p w14:paraId="315B0C0E" w14:textId="65DA7B01" w:rsidR="00715FA1" w:rsidRDefault="00ED0E2F" w:rsidP="00715FA1">
      <w:pPr>
        <w:pStyle w:val="Doc-title"/>
      </w:pPr>
      <w:hyperlink r:id="rId380" w:tooltip="C:UsersjohanOneDriveDokument3GPPtsg_ranWG2_RL2TSGR2_117-eDocsR2-2203267.zip" w:history="1">
        <w:r w:rsidR="00715FA1" w:rsidRPr="006A7D11">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43901906" w:rsidR="00715FA1" w:rsidRDefault="00ED0E2F" w:rsidP="00715FA1">
      <w:pPr>
        <w:pStyle w:val="Doc-title"/>
      </w:pPr>
      <w:hyperlink r:id="rId381" w:tooltip="C:UsersjohanOneDriveDokument3GPPtsg_ranWG2_RL2TSGR2_117-eDocsR2-2202835.zip" w:history="1">
        <w:r w:rsidR="00715FA1" w:rsidRPr="006A7D11">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42408B11" w:rsidR="00715FA1" w:rsidRDefault="00ED0E2F" w:rsidP="00715FA1">
      <w:pPr>
        <w:pStyle w:val="Doc-title"/>
      </w:pPr>
      <w:hyperlink r:id="rId382" w:tooltip="C:UsersjohanOneDriveDokument3GPPtsg_ranWG2_RL2TSGR2_117-eDocsR2-2202836.zip" w:history="1">
        <w:r w:rsidR="00715FA1" w:rsidRPr="006A7D11">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796B9E7E" w14:textId="5150D0E6" w:rsidR="00715FA1" w:rsidRDefault="00ED0E2F" w:rsidP="00715FA1">
      <w:pPr>
        <w:pStyle w:val="Doc-title"/>
      </w:pPr>
      <w:hyperlink r:id="rId383" w:tooltip="C:UsersjohanOneDriveDokument3GPPtsg_ranWG2_RL2TSGR2_117-eDocsR2-2202872.zip" w:history="1">
        <w:r w:rsidR="00715FA1" w:rsidRPr="006A7D11">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0E316EC1" w:rsidR="00715FA1" w:rsidRDefault="00ED0E2F" w:rsidP="00715FA1">
      <w:pPr>
        <w:pStyle w:val="Doc-title"/>
      </w:pPr>
      <w:hyperlink r:id="rId384" w:tooltip="C:UsersjohanOneDriveDokument3GPPtsg_ranWG2_RL2TSGR2_117-eDocsR2-2202876.zip" w:history="1">
        <w:r w:rsidR="00715FA1" w:rsidRPr="006A7D11">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8DD3AC" w14:textId="77777777" w:rsidR="00715FA1" w:rsidRPr="00715FA1" w:rsidRDefault="00715FA1" w:rsidP="00715FA1">
      <w:pPr>
        <w:pStyle w:val="Comments"/>
        <w:rPr>
          <w:b/>
        </w:rPr>
      </w:pPr>
      <w:r>
        <w:t>SRVCC to 3G</w:t>
      </w:r>
    </w:p>
    <w:p w14:paraId="0EFE568A" w14:textId="137C62C3" w:rsidR="00715FA1" w:rsidRDefault="00ED0E2F" w:rsidP="00715FA1">
      <w:pPr>
        <w:pStyle w:val="Doc-title"/>
      </w:pPr>
      <w:hyperlink r:id="rId385" w:tooltip="C:UsersjohanOneDriveDokument3GPPtsg_ranWG2_RL2TSGR2_117-eDocsR2-2202222.zip" w:history="1">
        <w:r w:rsidR="00715FA1" w:rsidRPr="006A7D11">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25E58B7D" w14:textId="304D441A" w:rsidR="000E29FB" w:rsidRPr="000E29FB" w:rsidRDefault="000E29FB" w:rsidP="002A7D64">
      <w:pPr>
        <w:pStyle w:val="Doc-text2"/>
      </w:pPr>
      <w:r>
        <w:t>=&gt; Revised in R2-2203906</w:t>
      </w:r>
    </w:p>
    <w:p w14:paraId="573070DA" w14:textId="77777777" w:rsidR="000E29FB" w:rsidRDefault="000E29FB" w:rsidP="000E29FB">
      <w:pPr>
        <w:pStyle w:val="Doc-title"/>
      </w:pPr>
      <w:r>
        <w:t>R2-2203906</w:t>
      </w:r>
      <w:r>
        <w:tab/>
        <w:t>Addition of missing description on mobility support for 5G SRVCC to 3G</w:t>
      </w:r>
      <w:r>
        <w:tab/>
        <w:t>Lenovo, Motorola Mobility</w:t>
      </w:r>
      <w:r>
        <w:tab/>
        <w:t>CR</w:t>
      </w:r>
      <w:r>
        <w:tab/>
        <w:t>Rel-16</w:t>
      </w:r>
      <w:r>
        <w:tab/>
        <w:t>38.331</w:t>
      </w:r>
      <w:r>
        <w:tab/>
        <w:t>16.7.0</w:t>
      </w:r>
      <w:r>
        <w:tab/>
        <w:t>2879</w:t>
      </w:r>
      <w:r>
        <w:tab/>
        <w:t>1</w:t>
      </w:r>
      <w:r>
        <w:tab/>
        <w:t>F</w:t>
      </w:r>
      <w:r>
        <w:tab/>
        <w:t>SRVCC_NR_to_UMTS-Core</w:t>
      </w:r>
    </w:p>
    <w:p w14:paraId="699EB81C" w14:textId="77777777" w:rsidR="00715FA1" w:rsidRDefault="00715FA1" w:rsidP="00715FA1">
      <w:pPr>
        <w:pStyle w:val="Comments"/>
      </w:pPr>
      <w:r>
        <w:t>NPN</w:t>
      </w:r>
    </w:p>
    <w:p w14:paraId="0909F386" w14:textId="4079193A" w:rsidR="00715FA1" w:rsidRDefault="00ED0E2F" w:rsidP="00715FA1">
      <w:pPr>
        <w:pStyle w:val="Doc-title"/>
      </w:pPr>
      <w:hyperlink r:id="rId386" w:tooltip="C:UsersjohanOneDriveDokument3GPPtsg_ranWG2_RL2TSGR2_117-eDocsR2-2202915.zip" w:history="1">
        <w:r w:rsidR="00715FA1" w:rsidRPr="006A7D11">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516722F1" w14:textId="77777777" w:rsidR="00715FA1" w:rsidRPr="008B0F47" w:rsidRDefault="00715FA1" w:rsidP="00715FA1">
      <w:pPr>
        <w:pStyle w:val="Comments"/>
      </w:pPr>
      <w:r>
        <w:t>HST</w:t>
      </w:r>
    </w:p>
    <w:p w14:paraId="7CB45728" w14:textId="065338E8" w:rsidR="00715FA1" w:rsidRDefault="00ED0E2F" w:rsidP="00715FA1">
      <w:pPr>
        <w:pStyle w:val="Doc-title"/>
      </w:pPr>
      <w:hyperlink r:id="rId387" w:tooltip="C:UsersjohanOneDriveDokument3GPPtsg_ranWG2_RL2TSGR2_117-eDocsR2-2203477.zip" w:history="1">
        <w:r w:rsidR="00715FA1" w:rsidRPr="006A7D11">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1E5410A4" w:rsidR="00322560" w:rsidRPr="00322560" w:rsidRDefault="00322560" w:rsidP="00A20DE6">
      <w:pPr>
        <w:pStyle w:val="Doc-text2"/>
      </w:pPr>
      <w:r>
        <w:t xml:space="preserve">=&gt; Revised in </w:t>
      </w:r>
      <w:r w:rsidRPr="006A7D11">
        <w:rPr>
          <w:highlight w:val="yellow"/>
        </w:rPr>
        <w:t>R2-2203827</w:t>
      </w:r>
    </w:p>
    <w:p w14:paraId="4C24DB7E" w14:textId="77777777" w:rsidR="00322560" w:rsidRDefault="00322560" w:rsidP="00322560">
      <w:pPr>
        <w:pStyle w:val="Doc-title"/>
      </w:pPr>
      <w:r w:rsidRPr="006A7D11">
        <w:rPr>
          <w:highlight w:val="yellow"/>
        </w:rPr>
        <w:t>R2-2203827</w:t>
      </w:r>
      <w:r>
        <w:tab/>
        <w:t>Clarification on highSpeedConfig for HST</w:t>
      </w:r>
      <w:r>
        <w:tab/>
        <w:t>Huawei, HiSilicon, CMCC</w:t>
      </w:r>
      <w:r>
        <w:tab/>
        <w:t>CR</w:t>
      </w:r>
      <w:r>
        <w:tab/>
        <w:t>Rel-16</w:t>
      </w:r>
      <w:r>
        <w:tab/>
        <w:t>38.331</w:t>
      </w:r>
      <w:r>
        <w:tab/>
        <w:t>16.7.0</w:t>
      </w:r>
      <w:r>
        <w:tab/>
        <w:t>2960</w:t>
      </w:r>
      <w:r>
        <w:tab/>
        <w:t>1</w:t>
      </w:r>
      <w:r>
        <w:tab/>
        <w:t>F</w:t>
      </w:r>
      <w:r>
        <w:tab/>
        <w:t>NR_HST-Core</w:t>
      </w:r>
    </w:p>
    <w:p w14:paraId="5113BA61" w14:textId="4E75D1B5" w:rsidR="00FE1822" w:rsidRDefault="00FE1822" w:rsidP="009B5EE1">
      <w:pPr>
        <w:pStyle w:val="Rubrik5"/>
      </w:pPr>
      <w:r>
        <w:t>6.1.4.1.2</w:t>
      </w:r>
      <w:r>
        <w:tab/>
        <w:t xml:space="preserve">RRM and Measurements </w:t>
      </w:r>
    </w:p>
    <w:p w14:paraId="18FAFCED" w14:textId="1135346F" w:rsidR="00715FA1" w:rsidRPr="00715FA1" w:rsidRDefault="00715FA1" w:rsidP="00715FA1">
      <w:pPr>
        <w:pStyle w:val="Comments"/>
      </w:pPr>
      <w:r>
        <w:t>Need for Gap</w:t>
      </w:r>
    </w:p>
    <w:p w14:paraId="3B9A5628" w14:textId="4B78D68F" w:rsidR="008D2F70" w:rsidRDefault="00ED0E2F" w:rsidP="008D2F70">
      <w:pPr>
        <w:pStyle w:val="Doc-title"/>
      </w:pPr>
      <w:hyperlink r:id="rId388" w:tooltip="C:UsersjohanOneDriveDokument3GPPtsg_ranWG2_RL2TSGR2_117-eDocsR2-2202917.zip" w:history="1">
        <w:r w:rsidR="008D2F70" w:rsidRPr="006A7D11">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25" w:name="_Hlk96306134"/>
      <w:r>
        <w:t>[AT117-e][</w:t>
      </w:r>
      <w:proofErr w:type="gramStart"/>
      <w:r>
        <w:t>0</w:t>
      </w:r>
      <w:r w:rsidR="00172A08">
        <w:t>33</w:t>
      </w:r>
      <w:r>
        <w:t>][</w:t>
      </w:r>
      <w:proofErr w:type="gramEnd"/>
      <w:r>
        <w:t>NR1615] RRC Other (Samsung)</w:t>
      </w:r>
    </w:p>
    <w:p w14:paraId="39ADC48A" w14:textId="20DE2D94" w:rsidR="00715FA1" w:rsidRDefault="00715FA1" w:rsidP="00715FA1">
      <w:pPr>
        <w:pStyle w:val="EmailDiscussion2"/>
      </w:pPr>
      <w:r>
        <w:tab/>
        <w:t xml:space="preserve">Scope: Treat </w:t>
      </w:r>
      <w:hyperlink r:id="rId389" w:tooltip="C:UsersjohanOneDriveDokument3GPPtsg_ranWG2_RL2TSGR2_117-eDocsR2-2202296.zip" w:history="1">
        <w:r w:rsidRPr="006A7D11">
          <w:rPr>
            <w:rStyle w:val="Hyperlnk"/>
          </w:rPr>
          <w:t>R2-2202296</w:t>
        </w:r>
      </w:hyperlink>
      <w:r>
        <w:t xml:space="preserve">, </w:t>
      </w:r>
      <w:hyperlink r:id="rId390" w:tooltip="C:UsersjohanOneDriveDokument3GPPtsg_ranWG2_RL2TSGR2_117-eDocsR2-2202297.zip" w:history="1">
        <w:r w:rsidRPr="006A7D11">
          <w:rPr>
            <w:rStyle w:val="Hyperlnk"/>
          </w:rPr>
          <w:t>R2-2202297</w:t>
        </w:r>
      </w:hyperlink>
      <w:r>
        <w:t>,</w:t>
      </w:r>
      <w:r w:rsidRPr="00715FA1">
        <w:t xml:space="preserve"> </w:t>
      </w:r>
      <w:hyperlink r:id="rId391" w:tooltip="C:UsersjohanOneDriveDokument3GPPtsg_ranWG2_RL2TSGR2_117-eDocsR2-2202298.zip" w:history="1">
        <w:r w:rsidRPr="006A7D11">
          <w:rPr>
            <w:rStyle w:val="Hyperlnk"/>
          </w:rPr>
          <w:t>R2-2202298</w:t>
        </w:r>
      </w:hyperlink>
      <w:r>
        <w:t>,</w:t>
      </w:r>
      <w:r w:rsidRPr="00715FA1">
        <w:t xml:space="preserve"> </w:t>
      </w:r>
      <w:hyperlink r:id="rId392" w:tooltip="C:UsersjohanOneDriveDokument3GPPtsg_ranWG2_RL2TSGR2_117-eDocsR2-2202763.zip" w:history="1">
        <w:r w:rsidRPr="006A7D11">
          <w:rPr>
            <w:rStyle w:val="Hyperlnk"/>
          </w:rPr>
          <w:t>R2-2202763</w:t>
        </w:r>
      </w:hyperlink>
      <w:r>
        <w:t>,</w:t>
      </w:r>
      <w:r w:rsidRPr="00715FA1">
        <w:t xml:space="preserve"> </w:t>
      </w:r>
      <w:hyperlink r:id="rId393" w:tooltip="C:UsersjohanOneDriveDokument3GPPtsg_ranWG2_RL2TSGR2_117-eDocsR2-2202990.zip" w:history="1">
        <w:r w:rsidRPr="006A7D11">
          <w:rPr>
            <w:rStyle w:val="Hyperlnk"/>
          </w:rPr>
          <w:t>R2-2202990</w:t>
        </w:r>
      </w:hyperlink>
      <w:r>
        <w:t>,</w:t>
      </w:r>
      <w:r w:rsidRPr="00715FA1">
        <w:t xml:space="preserve"> </w:t>
      </w:r>
      <w:hyperlink r:id="rId394" w:tooltip="C:UsersjohanOneDriveDokument3GPPtsg_ranWG2_RL2TSGR2_117-eDocsR2-2202991.zip" w:history="1">
        <w:r w:rsidRPr="006A7D11">
          <w:rPr>
            <w:rStyle w:val="Hyperlnk"/>
          </w:rPr>
          <w:t>R2-2202991</w:t>
        </w:r>
      </w:hyperlink>
      <w:r>
        <w:t>,</w:t>
      </w:r>
      <w:r w:rsidRPr="00715FA1">
        <w:t xml:space="preserve"> </w:t>
      </w:r>
      <w:hyperlink r:id="rId395" w:tooltip="C:UsersjohanOneDriveDokument3GPPtsg_ranWG2_RL2TSGR2_117-eDocsR2-2203439.zip" w:history="1">
        <w:r w:rsidRPr="006A7D11">
          <w:rPr>
            <w:rStyle w:val="Hyperlnk"/>
          </w:rPr>
          <w:t>R2-2203439</w:t>
        </w:r>
      </w:hyperlink>
      <w:r>
        <w:t>,</w:t>
      </w:r>
      <w:r w:rsidRPr="00715FA1">
        <w:t xml:space="preserve"> </w:t>
      </w:r>
      <w:hyperlink r:id="rId396" w:tooltip="C:UsersjohanOneDriveDokument3GPPtsg_ranWG2_RL2TSGR2_117-eDocsR2-2203441.zip" w:history="1">
        <w:r w:rsidRPr="006A7D11">
          <w:rPr>
            <w:rStyle w:val="Hyperlnk"/>
          </w:rPr>
          <w:t>R2-2203441</w:t>
        </w:r>
      </w:hyperlink>
      <w:r>
        <w:t>,</w:t>
      </w:r>
      <w:r w:rsidRPr="00715FA1">
        <w:t xml:space="preserve"> </w:t>
      </w:r>
      <w:hyperlink r:id="rId397" w:tooltip="C:UsersjohanOneDriveDokument3GPPtsg_ranWG2_RL2TSGR2_117-eDocsR2-2203442.zip" w:history="1">
        <w:r w:rsidRPr="006A7D11">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25"/>
    <w:p w14:paraId="136086C7" w14:textId="734B1DC6" w:rsidR="00FF10A5" w:rsidRDefault="00FF10A5" w:rsidP="00FF10A5">
      <w:pPr>
        <w:pStyle w:val="Doc-text2"/>
        <w:ind w:left="0" w:firstLine="0"/>
      </w:pPr>
    </w:p>
    <w:p w14:paraId="5BB86C94" w14:textId="77777777" w:rsidR="000E29FB" w:rsidRDefault="000E29FB" w:rsidP="000E29FB">
      <w:pPr>
        <w:pStyle w:val="Doc-title"/>
      </w:pPr>
      <w:r>
        <w:t>R2-2203882</w:t>
      </w:r>
      <w:r>
        <w:tab/>
        <w:t>Report of [AT117-e][033][NR1615] RRC Other (Samsung)</w:t>
      </w:r>
      <w:r>
        <w:tab/>
        <w:t>Samsung</w:t>
      </w:r>
      <w:r>
        <w:tab/>
        <w:t>discussion</w:t>
      </w:r>
      <w:r>
        <w:tab/>
        <w:t>Rel-16</w:t>
      </w:r>
      <w:r>
        <w:tab/>
        <w:t>NR_unlic-Core, RACS-RAN-Core, TEI16</w:t>
      </w: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58D5AE23" w:rsidR="00FF10A5" w:rsidRDefault="00ED0E2F" w:rsidP="00FF10A5">
      <w:pPr>
        <w:pStyle w:val="Doc-title"/>
      </w:pPr>
      <w:hyperlink r:id="rId398" w:tooltip="C:UsersjohanOneDriveDokument3GPPtsg_ranWG2_RL2TSGR2_117-eDocsR2-2202296.zip" w:history="1">
        <w:r w:rsidR="00715FA1" w:rsidRPr="006A7D11">
          <w:rPr>
            <w:rStyle w:val="Hyperlnk"/>
          </w:rPr>
          <w:t>R2-2202296</w:t>
        </w:r>
      </w:hyperlink>
      <w:r w:rsidR="00715FA1">
        <w:tab/>
        <w:t>Discussion on RRC message segmentation</w:t>
      </w:r>
      <w:r w:rsidR="00715FA1">
        <w:tab/>
        <w:t>Samsung</w:t>
      </w:r>
      <w:r w:rsidR="00715FA1">
        <w:tab/>
        <w:t>discussion</w:t>
      </w:r>
      <w:r w:rsidR="00715FA1">
        <w:tab/>
        <w:t>Rel-16</w:t>
      </w:r>
    </w:p>
    <w:p w14:paraId="15347C2B" w14:textId="23367CCB" w:rsidR="00715FA1" w:rsidRDefault="00ED0E2F" w:rsidP="00715FA1">
      <w:pPr>
        <w:pStyle w:val="Doc-title"/>
      </w:pPr>
      <w:hyperlink r:id="rId399" w:tooltip="C:UsersjohanOneDriveDokument3GPPtsg_ranWG2_RL2TSGR2_117-eDocsR2-2202297.zip" w:history="1">
        <w:r w:rsidR="00715FA1" w:rsidRPr="006A7D11">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64CB7C4A" w:rsidR="00715FA1" w:rsidRDefault="00ED0E2F" w:rsidP="00715FA1">
      <w:pPr>
        <w:pStyle w:val="Doc-title"/>
      </w:pPr>
      <w:hyperlink r:id="rId400" w:tooltip="C:UsersjohanOneDriveDokument3GPPtsg_ranWG2_RL2TSGR2_117-eDocsR2-2202298.zip" w:history="1">
        <w:r w:rsidR="00715FA1" w:rsidRPr="006A7D11">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14A81520" w14:textId="748D06AB" w:rsidR="00715FA1" w:rsidRDefault="00ED0E2F" w:rsidP="00715FA1">
      <w:pPr>
        <w:pStyle w:val="Doc-title"/>
      </w:pPr>
      <w:hyperlink r:id="rId401" w:tooltip="C:UsersjohanOneDriveDokument3GPPtsg_ranWG2_RL2TSGR2_117-eDocsR2-2202763.zip" w:history="1">
        <w:r w:rsidR="00715FA1" w:rsidRPr="006A7D11">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1B7D6D0A" w14:textId="696695F2" w:rsidR="00715FA1" w:rsidRDefault="00ED0E2F" w:rsidP="00715FA1">
      <w:pPr>
        <w:pStyle w:val="Doc-title"/>
      </w:pPr>
      <w:hyperlink r:id="rId402" w:tooltip="C:UsersjohanOneDriveDokument3GPPtsg_ranWG2_RL2TSGR2_117-eDocsR2-2202990.zip" w:history="1">
        <w:r w:rsidR="00715FA1" w:rsidRPr="006A7D11">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05442CD5" w:rsidR="00715FA1" w:rsidRDefault="00ED0E2F" w:rsidP="00715FA1">
      <w:pPr>
        <w:pStyle w:val="Doc-title"/>
      </w:pPr>
      <w:hyperlink r:id="rId403" w:tooltip="C:UsersjohanOneDriveDokument3GPPtsg_ranWG2_RL2TSGR2_117-eDocsR2-2202991.zip" w:history="1">
        <w:r w:rsidR="00715FA1" w:rsidRPr="006A7D11">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3D78AED0" w14:textId="1FB6CD2C" w:rsidR="00715FA1" w:rsidRDefault="00ED0E2F" w:rsidP="00715FA1">
      <w:pPr>
        <w:pStyle w:val="Doc-title"/>
      </w:pPr>
      <w:hyperlink r:id="rId404" w:tooltip="C:UsersjohanOneDriveDokument3GPPtsg_ranWG2_RL2TSGR2_117-eDocsR2-2203439.zip" w:history="1">
        <w:r w:rsidR="00715FA1" w:rsidRPr="006A7D11">
          <w:rPr>
            <w:rStyle w:val="Hyperlnk"/>
          </w:rPr>
          <w:t>R2-2203439</w:t>
        </w:r>
      </w:hyperlink>
      <w:r w:rsidR="00715FA1">
        <w:tab/>
        <w:t>UL RRC segmentation capability</w:t>
      </w:r>
      <w:r w:rsidR="00715FA1">
        <w:tab/>
        <w:t>Ericsson</w:t>
      </w:r>
      <w:r w:rsidR="00715FA1">
        <w:tab/>
        <w:t>discussion</w:t>
      </w:r>
    </w:p>
    <w:p w14:paraId="1D99E1FD" w14:textId="08CDE8A2" w:rsidR="009F1EE6" w:rsidRPr="003104F5" w:rsidRDefault="00715FA1" w:rsidP="00715FA1">
      <w:pPr>
        <w:pStyle w:val="Comments"/>
      </w:pPr>
      <w:r>
        <w:t>Terminology</w:t>
      </w:r>
    </w:p>
    <w:p w14:paraId="5B588CAA" w14:textId="26F194AF" w:rsidR="008D2F70" w:rsidRDefault="00ED0E2F" w:rsidP="008D2F70">
      <w:pPr>
        <w:pStyle w:val="Doc-title"/>
      </w:pPr>
      <w:hyperlink r:id="rId405" w:tooltip="C:UsersjohanOneDriveDokument3GPPtsg_ranWG2_RL2TSGR2_117-eDocsR2-2203441.zip" w:history="1">
        <w:r w:rsidR="008D2F70" w:rsidRPr="006A7D11">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7F60B158" w14:textId="3823DC74" w:rsidR="008D2F70" w:rsidRDefault="00ED0E2F" w:rsidP="008D2F70">
      <w:pPr>
        <w:pStyle w:val="Doc-title"/>
      </w:pPr>
      <w:hyperlink r:id="rId406" w:tooltip="C:UsersjohanOneDriveDokument3GPPtsg_ranWG2_RL2TSGR2_117-eDocsR2-2203442.zip" w:history="1">
        <w:r w:rsidR="008D2F70" w:rsidRPr="006A7D11">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26" w:name="_Hlk96306152"/>
      <w:r>
        <w:t>[AT117-e][</w:t>
      </w:r>
      <w:proofErr w:type="gramStart"/>
      <w:r>
        <w:t>0</w:t>
      </w:r>
      <w:r w:rsidR="00172A08">
        <w:t>34</w:t>
      </w:r>
      <w:r>
        <w:t>][</w:t>
      </w:r>
      <w:proofErr w:type="gramEnd"/>
      <w:r>
        <w:t>NR16] UE capabilities I (Intel)</w:t>
      </w:r>
    </w:p>
    <w:p w14:paraId="305EAB0A" w14:textId="069C76A2" w:rsidR="00715FA1" w:rsidRDefault="00715FA1" w:rsidP="00715FA1">
      <w:pPr>
        <w:pStyle w:val="EmailDiscussion2"/>
      </w:pPr>
      <w:r>
        <w:tab/>
        <w:t xml:space="preserve">Scope: Treat </w:t>
      </w:r>
      <w:hyperlink r:id="rId407" w:tooltip="C:UsersjohanOneDriveDokument3GPPtsg_ranWG2_RL2TSGR2_117-eDocsR2-2202146.zip" w:history="1">
        <w:r w:rsidRPr="006A7D11">
          <w:rPr>
            <w:rStyle w:val="Hyperlnk"/>
          </w:rPr>
          <w:t>R2-2202146</w:t>
        </w:r>
      </w:hyperlink>
      <w:r>
        <w:t xml:space="preserve">, </w:t>
      </w:r>
      <w:hyperlink r:id="rId408" w:tooltip="C:UsersjohanOneDriveDokument3GPPtsg_ranWG2_RL2TSGR2_117-eDocsR2-2202107.zip" w:history="1">
        <w:r w:rsidRPr="006A7D11">
          <w:rPr>
            <w:rStyle w:val="Hyperlnk"/>
          </w:rPr>
          <w:t>R2-2202107</w:t>
        </w:r>
      </w:hyperlink>
      <w:r>
        <w:t>,</w:t>
      </w:r>
      <w:r w:rsidRPr="00715FA1">
        <w:t xml:space="preserve"> </w:t>
      </w:r>
      <w:hyperlink r:id="rId409" w:tooltip="C:UsersjohanOneDriveDokument3GPPtsg_ranWG2_RL2TSGR2_117-eDocsR2-2202665.zip" w:history="1">
        <w:r w:rsidRPr="006A7D11">
          <w:rPr>
            <w:rStyle w:val="Hyperlnk"/>
          </w:rPr>
          <w:t>R2-2202665</w:t>
        </w:r>
      </w:hyperlink>
      <w:r>
        <w:t>,</w:t>
      </w:r>
      <w:r w:rsidRPr="00715FA1">
        <w:t xml:space="preserve"> </w:t>
      </w:r>
      <w:hyperlink r:id="rId410" w:tooltip="C:UsersjohanOneDriveDokument3GPPtsg_ranWG2_RL2TSGR2_117-eDocsR2-2203163.zip" w:history="1">
        <w:r w:rsidRPr="006A7D11">
          <w:rPr>
            <w:rStyle w:val="Hyperlnk"/>
          </w:rPr>
          <w:t>R2-2203163</w:t>
        </w:r>
      </w:hyperlink>
      <w:r>
        <w:t>,</w:t>
      </w:r>
      <w:r w:rsidRPr="00715FA1">
        <w:t xml:space="preserve"> </w:t>
      </w:r>
      <w:hyperlink r:id="rId411" w:tooltip="C:UsersjohanOneDriveDokument3GPPtsg_ranWG2_RL2TSGR2_117-eDocsR2-2203167.zip" w:history="1">
        <w:r w:rsidRPr="006A7D11">
          <w:rPr>
            <w:rStyle w:val="Hyperlnk"/>
          </w:rPr>
          <w:t>R2-2203167</w:t>
        </w:r>
      </w:hyperlink>
      <w:r>
        <w:t>,</w:t>
      </w:r>
      <w:r w:rsidRPr="00715FA1">
        <w:t xml:space="preserve"> </w:t>
      </w:r>
      <w:r w:rsidRPr="006A7D11">
        <w:rPr>
          <w:highlight w:val="yellow"/>
        </w:rPr>
        <w:t>R2-2200219</w:t>
      </w:r>
      <w:r>
        <w:t>5,</w:t>
      </w:r>
      <w:r w:rsidRPr="00715FA1">
        <w:t xml:space="preserve"> </w:t>
      </w:r>
      <w:hyperlink r:id="rId412" w:tooltip="C:UsersjohanOneDriveDokument3GPPtsg_ranWG2_RL2TSGR2_117-eDocsR2-2202196.zip" w:history="1">
        <w:r w:rsidRPr="006A7D11">
          <w:rPr>
            <w:rStyle w:val="Hyperlnk"/>
          </w:rPr>
          <w:t>R2-2202196</w:t>
        </w:r>
      </w:hyperlink>
      <w:r>
        <w:t>,</w:t>
      </w:r>
      <w:r w:rsidRPr="00715FA1">
        <w:t xml:space="preserve"> </w:t>
      </w:r>
      <w:hyperlink r:id="rId413" w:tooltip="C:UsersjohanOneDriveDokument3GPPtsg_ranWG2_RL2TSGR2_117-eDocsR2-2203488.zip" w:history="1">
        <w:r w:rsidRPr="006A7D11">
          <w:rPr>
            <w:rStyle w:val="Hyperlnk"/>
          </w:rPr>
          <w:t>R2-2203488</w:t>
        </w:r>
      </w:hyperlink>
      <w:r>
        <w:t>,</w:t>
      </w:r>
      <w:r w:rsidRPr="00715FA1">
        <w:t xml:space="preserve"> </w:t>
      </w:r>
      <w:hyperlink r:id="rId414" w:tooltip="C:UsersjohanOneDriveDokument3GPPtsg_ranWG2_RL2TSGR2_117-eDocsR2-2202293.zip" w:history="1">
        <w:r w:rsidRPr="006A7D11">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26"/>
    <w:p w14:paraId="37800DDD" w14:textId="77777777" w:rsidR="00EF5EB5" w:rsidRPr="00117B29" w:rsidRDefault="00EF5EB5" w:rsidP="00AD1466">
      <w:pPr>
        <w:pStyle w:val="BoldComments"/>
      </w:pPr>
      <w:r w:rsidRPr="00117B29">
        <w:rPr>
          <w:rFonts w:hint="eastAsia"/>
        </w:rPr>
        <w:t>3</w:t>
      </w:r>
      <w:r w:rsidRPr="00117B29">
        <w:t>8.822</w:t>
      </w:r>
    </w:p>
    <w:p w14:paraId="1A5C70F8" w14:textId="06D280F1" w:rsidR="00EF5EB5" w:rsidRDefault="00ED0E2F" w:rsidP="00EF5EB5">
      <w:pPr>
        <w:pStyle w:val="Doc-title"/>
      </w:pPr>
      <w:hyperlink r:id="rId415" w:tooltip="C:UsersjohanOneDriveDokument3GPPtsg_ranWG2_RL2TSGR2_117-eDocsR2-2202146.zip" w:history="1">
        <w:r w:rsidR="00EF5EB5" w:rsidRPr="006A7D11">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7094974E" w:rsidR="00EF5EB5" w:rsidRDefault="00ED0E2F" w:rsidP="00EF5EB5">
      <w:pPr>
        <w:pStyle w:val="Doc-title"/>
      </w:pPr>
      <w:hyperlink r:id="rId416" w:tooltip="C:UsersjohanOneDriveDokument3GPPtsg_ranWG2_RL2TSGR2_117-eDocsR2-2202107.zip" w:history="1">
        <w:r w:rsidR="00EF5EB5" w:rsidRPr="006A7D11">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77777777" w:rsidR="00AD1466" w:rsidRPr="00117B29" w:rsidRDefault="00AD1466" w:rsidP="00AD1466">
      <w:pPr>
        <w:pStyle w:val="Doc-comment"/>
      </w:pPr>
      <w:r w:rsidRPr="00117B29">
        <w:rPr>
          <w:rFonts w:hint="eastAsia"/>
        </w:rPr>
        <w:t>M</w:t>
      </w:r>
      <w:r w:rsidRPr="00117B29">
        <w:t>oved from 8.0.2</w:t>
      </w:r>
    </w:p>
    <w:p w14:paraId="36834A9B" w14:textId="1B6A423F" w:rsidR="00EF5EB5" w:rsidRDefault="00ED0E2F" w:rsidP="00EF5EB5">
      <w:pPr>
        <w:pStyle w:val="Doc-title"/>
      </w:pPr>
      <w:hyperlink r:id="rId417" w:tooltip="C:UsersjohanOneDriveDokument3GPPtsg_ranWG2_RL2TSGR2_117-eDocsR2-2202665.zip" w:history="1">
        <w:r w:rsidR="00EF5EB5" w:rsidRPr="006A7D11">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128BDDEC" w:rsidR="00AD1466" w:rsidRDefault="00AD1466" w:rsidP="00AD1466">
      <w:pPr>
        <w:pStyle w:val="Doc-comment"/>
      </w:pPr>
      <w:r w:rsidRPr="00117B29">
        <w:rPr>
          <w:rFonts w:hint="eastAsia"/>
        </w:rPr>
        <w:t>M</w:t>
      </w:r>
      <w:r w:rsidRPr="00117B29">
        <w:t>oved from 8.0.2</w:t>
      </w:r>
    </w:p>
    <w:p w14:paraId="1ACD6B26" w14:textId="00A3F2AC" w:rsidR="000E29FB" w:rsidRPr="000E29FB" w:rsidRDefault="000E29FB" w:rsidP="002A7D64">
      <w:pPr>
        <w:pStyle w:val="Doc-text2"/>
      </w:pPr>
      <w:r>
        <w:t>=&gt; Revised in R2-2203959</w:t>
      </w:r>
    </w:p>
    <w:p w14:paraId="45B82CFF" w14:textId="77777777" w:rsidR="000E29FB" w:rsidRDefault="000E29FB" w:rsidP="000E29FB">
      <w:pPr>
        <w:pStyle w:val="Doc-title"/>
      </w:pPr>
      <w:r>
        <w:t>R2-2203959</w:t>
      </w:r>
      <w:r>
        <w:tab/>
        <w:t>Miscellaneous updates on TR38.822</w:t>
      </w:r>
      <w:r>
        <w:tab/>
        <w:t>Intel Corporation</w:t>
      </w:r>
      <w:r>
        <w:tab/>
        <w:t>CR</w:t>
      </w:r>
      <w:r>
        <w:tab/>
        <w:t>Rel-16</w:t>
      </w:r>
      <w:r>
        <w:tab/>
        <w:t>38.822</w:t>
      </w:r>
      <w:r>
        <w:tab/>
        <w:t>16.2.0</w:t>
      </w:r>
      <w:r>
        <w:tab/>
        <w:t>0009</w:t>
      </w:r>
      <w:r>
        <w:tab/>
        <w:t>1</w:t>
      </w:r>
      <w:r>
        <w:tab/>
        <w:t>F</w:t>
      </w:r>
      <w:r>
        <w:tab/>
        <w:t>NR_pos-Core, NR_RF_TxD-Core, NR_unlic-Core, NR_IAB-Core</w:t>
      </w:r>
    </w:p>
    <w:p w14:paraId="6F9F89FC" w14:textId="77777777" w:rsidR="00715FA1" w:rsidRPr="00EF5EB5" w:rsidRDefault="00715FA1" w:rsidP="00715FA1">
      <w:pPr>
        <w:pStyle w:val="BoldComments"/>
      </w:pPr>
      <w:r w:rsidRPr="00EF5EB5">
        <w:rPr>
          <w:rFonts w:hint="eastAsia"/>
        </w:rPr>
        <w:t>M</w:t>
      </w:r>
      <w:r w:rsidRPr="00EF5EB5">
        <w:t>isc.</w:t>
      </w:r>
    </w:p>
    <w:p w14:paraId="567D865A" w14:textId="6E349F68" w:rsidR="00715FA1" w:rsidRDefault="00ED0E2F" w:rsidP="00715FA1">
      <w:pPr>
        <w:pStyle w:val="Doc-title"/>
      </w:pPr>
      <w:hyperlink r:id="rId418" w:tooltip="C:UsersjohanOneDriveDokument3GPPtsg_ranWG2_RL2TSGR2_117-eDocsR2-2203163.zip" w:history="1">
        <w:r w:rsidR="00715FA1" w:rsidRPr="006A7D11">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289803A3" w14:textId="35256DA0" w:rsidR="00715FA1" w:rsidRDefault="00ED0E2F" w:rsidP="00715FA1">
      <w:pPr>
        <w:pStyle w:val="Doc-title"/>
      </w:pPr>
      <w:hyperlink r:id="rId419" w:tooltip="C:UsersjohanOneDriveDokument3GPPtsg_ranWG2_RL2TSGR2_117-eDocsR2-2203167.zip" w:history="1">
        <w:r w:rsidR="00715FA1" w:rsidRPr="006A7D11">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02034425" w:rsidR="00EF5EB5" w:rsidRDefault="00ED0E2F" w:rsidP="00EF5EB5">
      <w:pPr>
        <w:pStyle w:val="Doc-title"/>
      </w:pPr>
      <w:hyperlink r:id="rId420" w:tooltip="C:UsersjohanOneDriveDokument3GPPtsg_ranWG2_RL2TSGR2_117-eDocsR2-2202195.zip" w:history="1">
        <w:r w:rsidR="00EF5EB5" w:rsidRPr="006A7D11">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245E8495" w:rsidR="00715FA1" w:rsidRDefault="00ED0E2F" w:rsidP="00715FA1">
      <w:pPr>
        <w:pStyle w:val="Doc-title"/>
      </w:pPr>
      <w:hyperlink r:id="rId421" w:tooltip="C:UsersjohanOneDriveDokument3GPPtsg_ranWG2_RL2TSGR2_117-eDocsR2-2203488.zip" w:history="1">
        <w:r w:rsidR="00715FA1" w:rsidRPr="006A7D11">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0B1209B7" w14:textId="42495084" w:rsidR="00EF5EB5" w:rsidRDefault="00ED0E2F" w:rsidP="00EF5EB5">
      <w:pPr>
        <w:pStyle w:val="Doc-title"/>
      </w:pPr>
      <w:hyperlink r:id="rId422" w:tooltip="C:UsersjohanOneDriveDokument3GPPtsg_ranWG2_RL2TSGR2_117-eDocsR2-2202293.zip" w:history="1">
        <w:r w:rsidR="00EF5EB5" w:rsidRPr="006A7D11">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11A2C26E" w14:textId="156C9CDA" w:rsidR="000E29FB" w:rsidRPr="000E29FB" w:rsidRDefault="000E29FB" w:rsidP="002A7D64">
      <w:pPr>
        <w:pStyle w:val="Doc-text2"/>
      </w:pPr>
      <w:r>
        <w:t>=&gt; Revised in R2-2203875</w:t>
      </w:r>
    </w:p>
    <w:p w14:paraId="6FCEF2B2" w14:textId="77777777" w:rsidR="000E29FB" w:rsidRDefault="000E29FB" w:rsidP="000E29FB">
      <w:pPr>
        <w:pStyle w:val="Doc-title"/>
      </w:pPr>
      <w:r>
        <w:t>R2-2203875</w:t>
      </w:r>
      <w:r>
        <w:tab/>
        <w:t>Correction on DAPS capability</w:t>
      </w:r>
      <w:r>
        <w:tab/>
        <w:t>OPPO</w:t>
      </w:r>
      <w:r>
        <w:tab/>
        <w:t>CR</w:t>
      </w:r>
      <w:r>
        <w:tab/>
        <w:t>Rel-16</w:t>
      </w:r>
      <w:r>
        <w:tab/>
        <w:t>38.306</w:t>
      </w:r>
      <w:r>
        <w:tab/>
        <w:t>16.7.0</w:t>
      </w:r>
      <w:r>
        <w:tab/>
        <w:t>0677</w:t>
      </w:r>
      <w:r>
        <w:tab/>
        <w:t>1</w:t>
      </w:r>
      <w:r>
        <w:tab/>
        <w:t>F</w:t>
      </w:r>
      <w:r>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27" w:name="_Hlk96306175"/>
      <w:bookmarkStart w:id="28" w:name="_Hlk96306187"/>
      <w:r>
        <w:t>[AT117-e][</w:t>
      </w:r>
      <w:proofErr w:type="gramStart"/>
      <w:r>
        <w:t>0</w:t>
      </w:r>
      <w:r w:rsidR="00172A08">
        <w:t>35</w:t>
      </w:r>
      <w:r>
        <w:t>][</w:t>
      </w:r>
      <w:proofErr w:type="gramEnd"/>
      <w:r>
        <w:t>NR1615] UE capabilities II (Huawei)</w:t>
      </w:r>
    </w:p>
    <w:bookmarkEnd w:id="27"/>
    <w:p w14:paraId="2FB296A9" w14:textId="7733B0D5" w:rsidR="00715FA1" w:rsidRDefault="00715FA1" w:rsidP="00715FA1">
      <w:pPr>
        <w:pStyle w:val="EmailDiscussion2"/>
      </w:pPr>
      <w:r>
        <w:tab/>
        <w:t xml:space="preserve">Scope: Treat </w:t>
      </w:r>
      <w:hyperlink r:id="rId423" w:tooltip="C:UsersjohanOneDriveDokument3GPPtsg_ranWG2_RL2TSGR2_117-eDocsR2-2202810.zip" w:history="1">
        <w:r w:rsidRPr="006A7D11">
          <w:rPr>
            <w:rStyle w:val="Hyperlnk"/>
          </w:rPr>
          <w:t>R2-2202810</w:t>
        </w:r>
      </w:hyperlink>
      <w:r>
        <w:t>,</w:t>
      </w:r>
      <w:r w:rsidRPr="00715FA1">
        <w:t xml:space="preserve"> </w:t>
      </w:r>
      <w:hyperlink r:id="rId424" w:tooltip="C:UsersjohanOneDriveDokument3GPPtsg_ranWG2_RL2TSGR2_117-eDocsR2-2202811.zip" w:history="1">
        <w:r w:rsidRPr="006A7D11">
          <w:rPr>
            <w:rStyle w:val="Hyperlnk"/>
          </w:rPr>
          <w:t>R2-2202811</w:t>
        </w:r>
      </w:hyperlink>
      <w:r>
        <w:t>,</w:t>
      </w:r>
      <w:r w:rsidRPr="00715FA1">
        <w:t xml:space="preserve"> </w:t>
      </w:r>
      <w:hyperlink r:id="rId425" w:tooltip="C:UsersjohanOneDriveDokument3GPPtsg_ranWG2_RL2TSGR2_117-eDocsR2-2203268.zip" w:history="1">
        <w:r w:rsidRPr="006A7D11">
          <w:rPr>
            <w:rStyle w:val="Hyperlnk"/>
          </w:rPr>
          <w:t>R2-2203268</w:t>
        </w:r>
      </w:hyperlink>
      <w:r>
        <w:t>,</w:t>
      </w:r>
      <w:r w:rsidRPr="00715FA1">
        <w:t xml:space="preserve"> </w:t>
      </w:r>
      <w:hyperlink r:id="rId426" w:tooltip="C:UsersjohanOneDriveDokument3GPPtsg_ranWG2_RL2TSGR2_117-eDocsR2-2203492.zip" w:history="1">
        <w:r w:rsidRPr="006A7D11">
          <w:rPr>
            <w:rStyle w:val="Hyperlnk"/>
          </w:rPr>
          <w:t>R2-2203492</w:t>
        </w:r>
      </w:hyperlink>
      <w:r>
        <w:t>,</w:t>
      </w:r>
      <w:r w:rsidRPr="00715FA1">
        <w:t xml:space="preserve"> </w:t>
      </w:r>
      <w:hyperlink r:id="rId427" w:tooltip="C:UsersjohanOneDriveDokument3GPPtsg_ranWG2_RL2TSGR2_117-eDocsR2-2202229.zip" w:history="1">
        <w:r w:rsidRPr="006A7D11">
          <w:rPr>
            <w:rStyle w:val="Hyperlnk"/>
          </w:rPr>
          <w:t>R2-2202229</w:t>
        </w:r>
      </w:hyperlink>
      <w:r>
        <w:t>,</w:t>
      </w:r>
      <w:r w:rsidRPr="00715FA1">
        <w:t xml:space="preserve"> </w:t>
      </w:r>
      <w:hyperlink r:id="rId428" w:tooltip="C:UsersjohanOneDriveDokument3GPPtsg_ranWG2_RL2TSGR2_117-eDocsR2-2202108.zip" w:history="1">
        <w:r w:rsidRPr="006A7D11">
          <w:rPr>
            <w:rStyle w:val="Hyperlnk"/>
          </w:rPr>
          <w:t>R2-2202108</w:t>
        </w:r>
      </w:hyperlink>
      <w:r>
        <w:t>,</w:t>
      </w:r>
      <w:r w:rsidRPr="00715FA1">
        <w:t xml:space="preserve"> </w:t>
      </w:r>
      <w:hyperlink r:id="rId429" w:tooltip="C:UsersjohanOneDriveDokument3GPPtsg_ranWG2_RL2TSGR2_117-eDocsR2-2203510.zip" w:history="1">
        <w:r w:rsidRPr="006A7D11">
          <w:rPr>
            <w:rStyle w:val="Hyperlnk"/>
          </w:rPr>
          <w:t>R2-2203510</w:t>
        </w:r>
      </w:hyperlink>
      <w:r>
        <w:t>,</w:t>
      </w:r>
      <w:r w:rsidRPr="00715FA1">
        <w:t xml:space="preserve"> </w:t>
      </w:r>
      <w:hyperlink r:id="rId430" w:tooltip="C:UsersjohanOneDriveDokument3GPPtsg_ranWG2_RL2TSGR2_117-eDocsR2-2203490.zip" w:history="1">
        <w:r w:rsidRPr="006A7D11">
          <w:rPr>
            <w:rStyle w:val="Hyperlnk"/>
          </w:rPr>
          <w:t>R2-2203490</w:t>
        </w:r>
      </w:hyperlink>
      <w:r>
        <w:t>,</w:t>
      </w:r>
      <w:r w:rsidRPr="00715FA1">
        <w:t xml:space="preserve"> </w:t>
      </w:r>
      <w:hyperlink r:id="rId431" w:tooltip="C:UsersjohanOneDriveDokument3GPPtsg_ranWG2_RL2TSGR2_117-eDocsR2-2203491.zip" w:history="1">
        <w:r w:rsidRPr="006A7D11">
          <w:rPr>
            <w:rStyle w:val="Hyperlnk"/>
          </w:rPr>
          <w:t>R2-2203491</w:t>
        </w:r>
      </w:hyperlink>
      <w:r>
        <w:t>,</w:t>
      </w:r>
      <w:r w:rsidRPr="00715FA1">
        <w:t xml:space="preserve"> </w:t>
      </w:r>
      <w:hyperlink r:id="rId432" w:tooltip="C:UsersjohanOneDriveDokument3GPPtsg_ranWG2_RL2TSGR2_117-eDocsR2-2203409.zip" w:history="1">
        <w:r w:rsidRPr="006A7D11">
          <w:rPr>
            <w:rStyle w:val="Hyperlnk"/>
          </w:rPr>
          <w:t>R2-2203409</w:t>
        </w:r>
      </w:hyperlink>
      <w:r>
        <w:t>,</w:t>
      </w:r>
      <w:r w:rsidRPr="00715FA1">
        <w:t xml:space="preserve"> </w:t>
      </w:r>
      <w:hyperlink r:id="rId433" w:tooltip="C:UsersjohanOneDriveDokument3GPPtsg_ranWG2_RL2TSGR2_117-eDocsR2-2202525.zip" w:history="1">
        <w:r w:rsidRPr="006A7D11">
          <w:rPr>
            <w:rStyle w:val="Hyperlnk"/>
          </w:rPr>
          <w:t>R2-2202525</w:t>
        </w:r>
      </w:hyperlink>
      <w:r>
        <w:t>,</w:t>
      </w:r>
      <w:r w:rsidRPr="00715FA1">
        <w:t xml:space="preserve"> </w:t>
      </w:r>
      <w:hyperlink r:id="rId434" w:tooltip="C:UsersjohanOneDriveDokument3GPPtsg_ranWG2_RL2TSGR2_117-eDocsR2-2202526.zip" w:history="1">
        <w:r w:rsidRPr="006A7D11">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28"/>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32838BCB" w:rsidR="004434EE" w:rsidRDefault="00ED0E2F" w:rsidP="004434EE">
      <w:pPr>
        <w:pStyle w:val="Doc-title"/>
      </w:pPr>
      <w:hyperlink r:id="rId435" w:tooltip="C:UsersjohanOneDriveDokument3GPPtsg_ranWG2_RL2TSGR2_117-eDocsR2-2202810.zip" w:history="1">
        <w:r w:rsidR="004434EE" w:rsidRPr="006A7D11">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6A7D11">
        <w:rPr>
          <w:highlight w:val="yellow"/>
        </w:rPr>
        <w:t>R2-2110483</w:t>
      </w:r>
    </w:p>
    <w:p w14:paraId="68231B5A" w14:textId="7FF4C617" w:rsidR="004434EE" w:rsidRDefault="00ED0E2F" w:rsidP="004434EE">
      <w:pPr>
        <w:pStyle w:val="Doc-title"/>
      </w:pPr>
      <w:hyperlink r:id="rId436" w:tooltip="C:UsersjohanOneDriveDokument3GPPtsg_ranWG2_RL2TSGR2_117-eDocsR2-2202811.zip" w:history="1">
        <w:r w:rsidR="004434EE" w:rsidRPr="006A7D11">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6A7D11">
        <w:rPr>
          <w:highlight w:val="yellow"/>
        </w:rPr>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2B089137" w:rsidR="008D2F70" w:rsidRDefault="00ED0E2F" w:rsidP="008D2F70">
      <w:pPr>
        <w:pStyle w:val="Doc-title"/>
      </w:pPr>
      <w:hyperlink r:id="rId437" w:tooltip="C:UsersjohanOneDriveDokument3GPPtsg_ranWG2_RL2TSGR2_117-eDocsR2-2203268.zip" w:history="1">
        <w:r w:rsidR="008D2F70" w:rsidRPr="006A7D11">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4549E0E5" w14:textId="2470D1E7" w:rsidR="008D2F70" w:rsidRDefault="00ED0E2F" w:rsidP="008D2F70">
      <w:pPr>
        <w:pStyle w:val="Doc-title"/>
      </w:pPr>
      <w:hyperlink r:id="rId438" w:tooltip="C:UsersjohanOneDriveDokument3GPPtsg_ranWG2_RL2TSGR2_117-eDocsR2-2203492.zip" w:history="1">
        <w:r w:rsidR="008D2F70" w:rsidRPr="006A7D11">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7EFB23FD" w:rsidR="00715FA1" w:rsidRDefault="00ED0E2F" w:rsidP="00715FA1">
      <w:pPr>
        <w:pStyle w:val="Doc-title"/>
      </w:pPr>
      <w:hyperlink r:id="rId439" w:tooltip="C:UsersjohanOneDriveDokument3GPPtsg_ranWG2_RL2TSGR2_117-eDocsR2-2202229.zip" w:history="1">
        <w:r w:rsidR="00715FA1" w:rsidRPr="006A7D11">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7BA7BBD3" w:rsidR="00715FA1" w:rsidRDefault="00ED0E2F" w:rsidP="00715FA1">
      <w:pPr>
        <w:pStyle w:val="Doc-title"/>
      </w:pPr>
      <w:hyperlink r:id="rId440" w:tooltip="C:UsersjohanOneDriveDokument3GPPtsg_ranWG2_RL2TSGR2_117-eDocsR2-2202108.zip" w:history="1">
        <w:r w:rsidR="00715FA1" w:rsidRPr="006A7D11">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5E710C10" w:rsidR="00715FA1" w:rsidRDefault="00ED0E2F" w:rsidP="00715FA1">
      <w:pPr>
        <w:pStyle w:val="Doc-title"/>
      </w:pPr>
      <w:hyperlink r:id="rId441" w:tooltip="C:UsersjohanOneDriveDokument3GPPtsg_ranWG2_RL2TSGR2_117-eDocsR2-2203489.zip" w:history="1">
        <w:r w:rsidR="00715FA1" w:rsidRPr="006A7D11">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784A800E" w:rsidR="00715FA1" w:rsidRPr="00E57E41" w:rsidRDefault="00715FA1" w:rsidP="00715FA1">
      <w:pPr>
        <w:pStyle w:val="Doc-text2"/>
      </w:pPr>
      <w:r>
        <w:t xml:space="preserve">=&gt; Revised in </w:t>
      </w:r>
      <w:hyperlink r:id="rId442" w:tooltip="C:UsersjohanOneDriveDokument3GPPtsg_ranWG2_RL2TSGR2_117-eDocsR2-2203510.zip" w:history="1">
        <w:r w:rsidRPr="006A7D11">
          <w:rPr>
            <w:rStyle w:val="Hyperlnk"/>
          </w:rPr>
          <w:t>R2-2203510</w:t>
        </w:r>
      </w:hyperlink>
    </w:p>
    <w:p w14:paraId="0ECF5A2B" w14:textId="5530241F" w:rsidR="00715FA1" w:rsidRDefault="00ED0E2F" w:rsidP="00715FA1">
      <w:pPr>
        <w:pStyle w:val="Doc-title"/>
      </w:pPr>
      <w:hyperlink r:id="rId443" w:tooltip="C:UsersjohanOneDriveDokument3GPPtsg_ranWG2_RL2TSGR2_117-eDocsR2-2203510.zip" w:history="1">
        <w:r w:rsidR="00715FA1" w:rsidRPr="006A7D11">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444" w:tooltip="C:UsersjohanOneDriveDokument3GPPtsg_ranWG2_RL2TSGR2_117-eDocsR2-2203489.zip" w:history="1">
        <w:r w:rsidR="00715FA1" w:rsidRPr="006A7D11">
          <w:rPr>
            <w:rStyle w:val="Hyperlnk"/>
          </w:rPr>
          <w:t>R2-2203489</w:t>
        </w:r>
      </w:hyperlink>
      <w:r w:rsidR="00715FA1">
        <w:tab/>
        <w:t>Late</w:t>
      </w:r>
    </w:p>
    <w:p w14:paraId="280FC5BC" w14:textId="2E35ADD0" w:rsidR="00715FA1" w:rsidRDefault="00ED0E2F" w:rsidP="00715FA1">
      <w:pPr>
        <w:pStyle w:val="Doc-title"/>
      </w:pPr>
      <w:hyperlink r:id="rId445" w:tooltip="C:UsersjohanOneDriveDokument3GPPtsg_ranWG2_RL2TSGR2_117-eDocsR2-2203490.zip" w:history="1">
        <w:r w:rsidR="00715FA1" w:rsidRPr="006A7D11">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147539" w:rsidR="00715FA1" w:rsidRDefault="00ED0E2F" w:rsidP="00715FA1">
      <w:pPr>
        <w:pStyle w:val="Doc-title"/>
      </w:pPr>
      <w:hyperlink r:id="rId446" w:tooltip="C:UsersjohanOneDriveDokument3GPPtsg_ranWG2_RL2TSGR2_117-eDocsR2-2203491.zip" w:history="1">
        <w:r w:rsidR="00715FA1" w:rsidRPr="006A7D11">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3138F7F8" w14:textId="77777777" w:rsidR="00715FA1" w:rsidRPr="00140E73" w:rsidRDefault="00715FA1" w:rsidP="00715FA1">
      <w:pPr>
        <w:pStyle w:val="BoldComments"/>
      </w:pPr>
      <w:r w:rsidRPr="00140E73">
        <w:rPr>
          <w:rFonts w:hint="eastAsia"/>
        </w:rPr>
        <w:t>B</w:t>
      </w:r>
      <w:r w:rsidRPr="00140E73">
        <w:t>CS</w:t>
      </w:r>
    </w:p>
    <w:p w14:paraId="718DAB60" w14:textId="7DDD75BD" w:rsidR="00715FA1" w:rsidRDefault="00ED0E2F" w:rsidP="00715FA1">
      <w:pPr>
        <w:pStyle w:val="Doc-title"/>
      </w:pPr>
      <w:hyperlink r:id="rId447" w:tooltip="C:UsersjohanOneDriveDokument3GPPtsg_ranWG2_RL2TSGR2_117-eDocsR2-2203409.zip" w:history="1">
        <w:r w:rsidR="00715FA1" w:rsidRPr="006A7D11">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R15 DC combination without CA</w:t>
      </w:r>
    </w:p>
    <w:p w14:paraId="2A9C666E" w14:textId="6E8FC559" w:rsidR="00715FA1" w:rsidRDefault="00ED0E2F" w:rsidP="00715FA1">
      <w:pPr>
        <w:pStyle w:val="Doc-title"/>
      </w:pPr>
      <w:hyperlink r:id="rId448" w:tooltip="C:UsersjohanOneDriveDokument3GPPtsg_ranWG2_RL2TSGR2_117-eDocsR2-2202525.zip" w:history="1">
        <w:r w:rsidR="00715FA1" w:rsidRPr="006A7D11">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34F9F8FA" w:rsidR="00715FA1" w:rsidRDefault="00ED0E2F" w:rsidP="00715FA1">
      <w:pPr>
        <w:pStyle w:val="Doc-title"/>
      </w:pPr>
      <w:hyperlink r:id="rId449" w:tooltip="C:UsersjohanOneDriveDokument3GPPtsg_ranWG2_RL2TSGR2_117-eDocsR2-2202526.zip" w:history="1">
        <w:r w:rsidR="00715FA1" w:rsidRPr="006A7D11">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6A7D1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6A7D1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29" w:name="_Hlk96306205"/>
      <w:r>
        <w:t>[AT117-e][</w:t>
      </w:r>
      <w:proofErr w:type="gramStart"/>
      <w:r>
        <w:t>0</w:t>
      </w:r>
      <w:r w:rsidR="00172A08">
        <w:t>36</w:t>
      </w:r>
      <w:r>
        <w:t>][</w:t>
      </w:r>
      <w:proofErr w:type="gramEnd"/>
      <w:r>
        <w:t>NR1516] Idle Inactive procedures (Lenovo)</w:t>
      </w:r>
    </w:p>
    <w:p w14:paraId="47F099D9" w14:textId="759AE9AF" w:rsidR="00715FA1" w:rsidRDefault="00715FA1" w:rsidP="00715FA1">
      <w:pPr>
        <w:pStyle w:val="EmailDiscussion2"/>
      </w:pPr>
      <w:r>
        <w:tab/>
        <w:t xml:space="preserve">Scope: Treat </w:t>
      </w:r>
      <w:hyperlink r:id="rId450" w:tooltip="C:UsersjohanOneDriveDokument3GPPtsg_ranWG2_RL2TSGR2_117-eDocsR2-2202539.zip" w:history="1">
        <w:r w:rsidRPr="006A7D11">
          <w:rPr>
            <w:rStyle w:val="Hyperlnk"/>
          </w:rPr>
          <w:t>R2-2202539</w:t>
        </w:r>
      </w:hyperlink>
      <w:r>
        <w:t xml:space="preserve">, </w:t>
      </w:r>
      <w:hyperlink r:id="rId451" w:tooltip="C:UsersjohanOneDriveDokument3GPPtsg_ranWG2_RL2TSGR2_117-eDocsR2-2202220.zip" w:history="1">
        <w:r w:rsidRPr="006A7D11">
          <w:rPr>
            <w:rStyle w:val="Hyperlnk"/>
          </w:rPr>
          <w:t>R2-2202220</w:t>
        </w:r>
      </w:hyperlink>
      <w:r>
        <w:t>,</w:t>
      </w:r>
      <w:r w:rsidRPr="00715FA1">
        <w:t xml:space="preserve"> </w:t>
      </w:r>
      <w:hyperlink r:id="rId452" w:tooltip="C:UsersjohanOneDriveDokument3GPPtsg_ranWG2_RL2TSGR2_117-eDocsR2-2202221.zip" w:history="1">
        <w:r w:rsidRPr="006A7D11">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29"/>
    <w:p w14:paraId="729F1ACB" w14:textId="4D534C26" w:rsidR="00715FA1" w:rsidRDefault="00715FA1" w:rsidP="00715FA1">
      <w:pPr>
        <w:pStyle w:val="Doc-text2"/>
      </w:pPr>
    </w:p>
    <w:p w14:paraId="1C3768E8" w14:textId="38150E8D" w:rsidR="00322560" w:rsidRDefault="00ED0E2F" w:rsidP="00322560">
      <w:pPr>
        <w:pStyle w:val="Doc-title"/>
      </w:pPr>
      <w:hyperlink r:id="rId453" w:tooltip="C:UsersjohanOneDriveDokument3GPPtsg_ranWG2_RL2TSGR2_117-eDocsR2-2203815.zip" w:history="1">
        <w:r w:rsidR="00322560" w:rsidRPr="006A7D11">
          <w:rPr>
            <w:rStyle w:val="Hyperl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4B047625" w:rsidR="008D2F70" w:rsidRDefault="00ED0E2F" w:rsidP="008D2F70">
      <w:pPr>
        <w:pStyle w:val="Doc-title"/>
      </w:pPr>
      <w:hyperlink r:id="rId454" w:tooltip="C:UsersjohanOneDriveDokument3GPPtsg_ranWG2_RL2TSGR2_117-eDocsR2-2202539.zip" w:history="1">
        <w:r w:rsidR="008D2F70" w:rsidRPr="006A7D11">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R15 Corrections</w:t>
      </w:r>
    </w:p>
    <w:p w14:paraId="72374BCD" w14:textId="4851C80F" w:rsidR="00715FA1" w:rsidRPr="00715FA1" w:rsidRDefault="00ED0E2F" w:rsidP="00715FA1">
      <w:pPr>
        <w:pStyle w:val="Doc-title"/>
      </w:pPr>
      <w:hyperlink r:id="rId455" w:tooltip="C:UsersjohanOneDriveDokument3GPPtsg_ranWG2_RL2TSGR2_117-eDocsR2-2202220.zip" w:history="1">
        <w:r w:rsidR="00715FA1" w:rsidRPr="006A7D11">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1595105D" w:rsidR="00715FA1" w:rsidRDefault="00ED0E2F" w:rsidP="00715FA1">
      <w:pPr>
        <w:pStyle w:val="Doc-title"/>
      </w:pPr>
      <w:hyperlink r:id="rId456" w:tooltip="C:UsersjohanOneDriveDokument3GPPtsg_ranWG2_RL2TSGR2_117-eDocsR2-2202221.zip" w:history="1">
        <w:r w:rsidR="00715FA1" w:rsidRPr="006A7D11">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2D9F6C1B" w:rsidR="008D2F70" w:rsidRDefault="00ED0E2F" w:rsidP="008D2F70">
      <w:pPr>
        <w:pStyle w:val="Doc-title"/>
      </w:pPr>
      <w:hyperlink r:id="rId457" w:tooltip="C:UsersjohanOneDriveDokument3GPPtsg_ranWG2_RL2TSGR2_117-eDocsR2-2202147.zip" w:history="1">
        <w:r w:rsidR="008D2F70" w:rsidRPr="006A7D11">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2B5CB80F" w:rsidR="008D2F70" w:rsidRDefault="00ED0E2F" w:rsidP="008D2F70">
      <w:pPr>
        <w:pStyle w:val="Doc-title"/>
      </w:pPr>
      <w:hyperlink r:id="rId458" w:tooltip="C:UsersjohanOneDriveDokument3GPPtsg_ranWG2_RL2TSGR2_117-eDocsR2-2202148.zip" w:history="1">
        <w:r w:rsidR="008D2F70" w:rsidRPr="006A7D11">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26CA58B3" w:rsidR="008D2F70" w:rsidRDefault="00ED0E2F" w:rsidP="008D2F70">
      <w:pPr>
        <w:pStyle w:val="Doc-title"/>
      </w:pPr>
      <w:hyperlink r:id="rId459" w:tooltip="C:UsersjohanOneDriveDokument3GPPtsg_ranWG2_RL2TSGR2_117-eDocsR2-2202196.zip" w:history="1">
        <w:r w:rsidR="008D2F70" w:rsidRPr="006A7D11">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48584A90" w:rsidR="008D2F70" w:rsidRDefault="00ED0E2F" w:rsidP="008D2F70">
      <w:pPr>
        <w:pStyle w:val="Doc-title"/>
      </w:pPr>
      <w:hyperlink r:id="rId460" w:tooltip="C:UsersjohanOneDriveDokument3GPPtsg_ranWG2_RL2TSGR2_117-eDocsR2-2202197.zip" w:history="1">
        <w:r w:rsidR="008D2F70" w:rsidRPr="006A7D11">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818EDB9" w:rsidR="008D2F70" w:rsidRDefault="00ED0E2F" w:rsidP="008D2F70">
      <w:pPr>
        <w:pStyle w:val="Doc-title"/>
      </w:pPr>
      <w:hyperlink r:id="rId461" w:tooltip="C:UsersjohanOneDriveDokument3GPPtsg_ranWG2_RL2TSGR2_117-eDocsR2-2202198.zip" w:history="1">
        <w:r w:rsidR="008D2F70" w:rsidRPr="006A7D11">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73C41EE5" w:rsidR="008D2F70" w:rsidRDefault="00ED0E2F" w:rsidP="008D2F70">
      <w:pPr>
        <w:pStyle w:val="Doc-title"/>
      </w:pPr>
      <w:hyperlink r:id="rId462" w:tooltip="C:UsersjohanOneDriveDokument3GPPtsg_ranWG2_RL2TSGR2_117-eDocsR2-2202199.zip" w:history="1">
        <w:r w:rsidR="008D2F70" w:rsidRPr="006A7D11">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0E724F84" w:rsidR="008D2F70" w:rsidRDefault="00ED0E2F" w:rsidP="008D2F70">
      <w:pPr>
        <w:pStyle w:val="Doc-title"/>
      </w:pPr>
      <w:hyperlink r:id="rId463" w:tooltip="C:UsersjohanOneDriveDokument3GPPtsg_ranWG2_RL2TSGR2_117-eDocsR2-2202470.zip" w:history="1">
        <w:r w:rsidR="008D2F70" w:rsidRPr="006A7D11">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59646F2C" w:rsidR="008D2F70" w:rsidRDefault="00ED0E2F" w:rsidP="008D2F70">
      <w:pPr>
        <w:pStyle w:val="Doc-title"/>
      </w:pPr>
      <w:hyperlink r:id="rId464" w:tooltip="C:UsersjohanOneDriveDokument3GPPtsg_ranWG2_RL2TSGR2_117-eDocsR2-2202715.zip" w:history="1">
        <w:r w:rsidR="008D2F70" w:rsidRPr="006A7D11">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64314BC8" w:rsidR="008D2F70" w:rsidRDefault="00ED0E2F" w:rsidP="008D2F70">
      <w:pPr>
        <w:pStyle w:val="Doc-title"/>
      </w:pPr>
      <w:hyperlink r:id="rId465" w:tooltip="C:UsersjohanOneDriveDokument3GPPtsg_ranWG2_RL2TSGR2_117-eDocsR2-2202837.zip" w:history="1">
        <w:r w:rsidR="008D2F70" w:rsidRPr="006A7D11">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55755D85" w:rsidR="008D2F70" w:rsidRDefault="00ED0E2F" w:rsidP="008D2F70">
      <w:pPr>
        <w:pStyle w:val="Doc-title"/>
      </w:pPr>
      <w:hyperlink r:id="rId466" w:tooltip="C:UsersjohanOneDriveDokument3GPPtsg_ranWG2_RL2TSGR2_117-eDocsR2-2202838.zip" w:history="1">
        <w:r w:rsidR="008D2F70" w:rsidRPr="006A7D11">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4FEA9948" w:rsidR="008D2F70" w:rsidRDefault="00ED0E2F" w:rsidP="008D2F70">
      <w:pPr>
        <w:pStyle w:val="Doc-title"/>
      </w:pPr>
      <w:hyperlink r:id="rId467" w:tooltip="C:UsersjohanOneDriveDokument3GPPtsg_ranWG2_RL2TSGR2_117-eDocsR2-2202839.zip" w:history="1">
        <w:r w:rsidR="008D2F70" w:rsidRPr="006A7D11">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12EF22A6" w:rsidR="008D2F70" w:rsidRDefault="00ED0E2F" w:rsidP="008D2F70">
      <w:pPr>
        <w:pStyle w:val="Doc-title"/>
      </w:pPr>
      <w:hyperlink r:id="rId468" w:tooltip="C:UsersjohanOneDriveDokument3GPPtsg_ranWG2_RL2TSGR2_117-eDocsR2-2203146.zip" w:history="1">
        <w:r w:rsidR="008D2F70" w:rsidRPr="006A7D11">
          <w:rPr>
            <w:rStyle w:val="Hyperlnk"/>
          </w:rPr>
          <w:t>R2-2203146</w:t>
        </w:r>
      </w:hyperlink>
      <w:r w:rsidR="008D2F70">
        <w:tab/>
        <w:t>Discussion on RAN4 LS on new power class capability for NR-V2X</w:t>
      </w:r>
      <w:r w:rsidR="008D2F70">
        <w:tab/>
        <w:t>Xiaomi</w:t>
      </w:r>
      <w:r w:rsidR="008D2F70">
        <w:tab/>
        <w:t>discussion</w:t>
      </w:r>
    </w:p>
    <w:p w14:paraId="01901927" w14:textId="23B78433" w:rsidR="008D2F70" w:rsidRDefault="00ED0E2F" w:rsidP="008D2F70">
      <w:pPr>
        <w:pStyle w:val="Doc-title"/>
      </w:pPr>
      <w:hyperlink r:id="rId469" w:tooltip="C:UsersjohanOneDriveDokument3GPPtsg_ranWG2_RL2TSGR2_117-eDocsR2-2203173.zip" w:history="1">
        <w:r w:rsidR="008D2F70" w:rsidRPr="006A7D11">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47917A2B" w:rsidR="008D2F70" w:rsidRDefault="00ED0E2F" w:rsidP="008D2F70">
      <w:pPr>
        <w:pStyle w:val="Doc-title"/>
      </w:pPr>
      <w:hyperlink r:id="rId470" w:tooltip="C:UsersjohanOneDriveDokument3GPPtsg_ranWG2_RL2TSGR2_117-eDocsR2-2203175.zip" w:history="1">
        <w:r w:rsidR="008D2F70" w:rsidRPr="006A7D11">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5AB68BA2" w:rsidR="008D2F70" w:rsidRDefault="00ED0E2F" w:rsidP="008D2F70">
      <w:pPr>
        <w:pStyle w:val="Doc-title"/>
      </w:pPr>
      <w:hyperlink r:id="rId471" w:tooltip="C:UsersjohanOneDriveDokument3GPPtsg_ranWG2_RL2TSGR2_117-eDocsR2-2202714.zip" w:history="1">
        <w:r w:rsidR="008D2F70" w:rsidRPr="006A7D11">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14284D06" w:rsidR="008D2F70" w:rsidRDefault="00ED0E2F" w:rsidP="008D2F70">
      <w:pPr>
        <w:pStyle w:val="Doc-title"/>
      </w:pPr>
      <w:hyperlink r:id="rId472" w:tooltip="C:UsersjohanOneDriveDokument3GPPtsg_ranWG2_RL2TSGR2_117-eDocsR2-2202723.zip" w:history="1">
        <w:r w:rsidR="008D2F70" w:rsidRPr="006A7D11">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7CE3A793" w:rsidR="008D2F70" w:rsidRDefault="00ED0E2F" w:rsidP="008D2F70">
      <w:pPr>
        <w:pStyle w:val="Doc-title"/>
      </w:pPr>
      <w:hyperlink r:id="rId473" w:tooltip="C:UsersjohanOneDriveDokument3GPPtsg_ranWG2_RL2TSGR2_117-eDocsR2-2203174.zip" w:history="1">
        <w:r w:rsidR="008D2F70" w:rsidRPr="006A7D11">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2D79AC55" w:rsidR="008D2F70" w:rsidRDefault="00ED0E2F" w:rsidP="008D2F70">
      <w:pPr>
        <w:pStyle w:val="Doc-title"/>
      </w:pPr>
      <w:hyperlink r:id="rId474" w:tooltip="C:UsersjohanOneDriveDokument3GPPtsg_ranWG2_RL2TSGR2_117-eDocsR2-2203286.zip" w:history="1">
        <w:r w:rsidR="008D2F70" w:rsidRPr="006A7D11">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1B5F7FC1" w:rsidR="008D2F70" w:rsidRDefault="00ED0E2F" w:rsidP="008D2F70">
      <w:pPr>
        <w:pStyle w:val="Doc-title"/>
      </w:pPr>
      <w:hyperlink r:id="rId475" w:tooltip="C:UsersjohanOneDriveDokument3GPPtsg_ranWG2_RL2TSGR2_117-eDocsR2-2203287.zip" w:history="1">
        <w:r w:rsidR="008D2F70" w:rsidRPr="006A7D11">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0C64722C" w:rsidR="008D2F70" w:rsidRDefault="00ED0E2F" w:rsidP="008D2F70">
      <w:pPr>
        <w:pStyle w:val="Doc-title"/>
      </w:pPr>
      <w:hyperlink r:id="rId476" w:tooltip="C:UsersjohanOneDriveDokument3GPPtsg_ranWG2_RL2TSGR2_117-eDocsR2-2203289.zip" w:history="1">
        <w:r w:rsidR="008D2F70" w:rsidRPr="006A7D11">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1739FFA3" w:rsidR="008D2F70" w:rsidRDefault="00ED0E2F" w:rsidP="008D2F70">
      <w:pPr>
        <w:pStyle w:val="Doc-title"/>
      </w:pPr>
      <w:hyperlink r:id="rId477" w:tooltip="C:UsersjohanOneDriveDokument3GPPtsg_ranWG2_RL2TSGR2_117-eDocsR2-2202193.zip" w:history="1">
        <w:r w:rsidR="008D2F70" w:rsidRPr="006A7D11">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6D50554" w:rsidR="008D2F70" w:rsidRDefault="00ED0E2F" w:rsidP="008D2F70">
      <w:pPr>
        <w:pStyle w:val="Doc-title"/>
      </w:pPr>
      <w:hyperlink r:id="rId478" w:tooltip="C:UsersjohanOneDriveDokument3GPPtsg_ranWG2_RL2TSGR2_117-eDocsR2-2202211.zip" w:history="1">
        <w:r w:rsidR="008D2F70" w:rsidRPr="006A7D11">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056D846F" w:rsidR="008D2F70" w:rsidRDefault="00ED0E2F" w:rsidP="008D2F70">
      <w:pPr>
        <w:pStyle w:val="Doc-title"/>
      </w:pPr>
      <w:hyperlink r:id="rId479" w:tooltip="C:UsersjohanOneDriveDokument3GPPtsg_ranWG2_RL2TSGR2_117-eDocsR2-2202299.zip" w:history="1">
        <w:r w:rsidR="008D2F70" w:rsidRPr="006A7D11">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3078EF80" w:rsidR="008D2F70" w:rsidRDefault="00ED0E2F" w:rsidP="008D2F70">
      <w:pPr>
        <w:pStyle w:val="Doc-title"/>
      </w:pPr>
      <w:hyperlink r:id="rId480" w:tooltip="C:UsersjohanOneDriveDokument3GPPtsg_ranWG2_RL2TSGR2_117-eDocsR2-2202360.zip" w:history="1">
        <w:r w:rsidR="008D2F70" w:rsidRPr="006A7D11">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71F18EF4" w:rsidR="008D2F70" w:rsidRDefault="00ED0E2F" w:rsidP="008D2F70">
      <w:pPr>
        <w:pStyle w:val="Doc-title"/>
      </w:pPr>
      <w:hyperlink r:id="rId481" w:tooltip="C:UsersjohanOneDriveDokument3GPPtsg_ranWG2_RL2TSGR2_117-eDocsR2-2202361.zip" w:history="1">
        <w:r w:rsidR="008D2F70" w:rsidRPr="006A7D11">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117BF7B2" w:rsidR="008D2F70" w:rsidRDefault="00ED0E2F" w:rsidP="008D2F70">
      <w:pPr>
        <w:pStyle w:val="Doc-title"/>
      </w:pPr>
      <w:hyperlink r:id="rId482" w:tooltip="C:UsersjohanOneDriveDokument3GPPtsg_ranWG2_RL2TSGR2_117-eDocsR2-2202362.zip" w:history="1">
        <w:r w:rsidR="008D2F70" w:rsidRPr="006A7D11">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6A8E8B33" w:rsidR="008D2F70" w:rsidRDefault="00ED0E2F" w:rsidP="008D2F70">
      <w:pPr>
        <w:pStyle w:val="Doc-title"/>
      </w:pPr>
      <w:hyperlink r:id="rId483" w:tooltip="C:UsersjohanOneDriveDokument3GPPtsg_ranWG2_RL2TSGR2_117-eDocsR2-2202363.zip" w:history="1">
        <w:r w:rsidR="008D2F70" w:rsidRPr="006A7D11">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7CA299DB" w:rsidR="008D2F70" w:rsidRDefault="00ED0E2F" w:rsidP="008D2F70">
      <w:pPr>
        <w:pStyle w:val="Doc-title"/>
      </w:pPr>
      <w:hyperlink r:id="rId484" w:tooltip="C:UsersjohanOneDriveDokument3GPPtsg_ranWG2_RL2TSGR2_117-eDocsR2-2202364.zip" w:history="1">
        <w:r w:rsidR="008D2F70" w:rsidRPr="006A7D11">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5876DE5" w:rsidR="008D2F70" w:rsidRDefault="00ED0E2F" w:rsidP="008D2F70">
      <w:pPr>
        <w:pStyle w:val="Doc-title"/>
      </w:pPr>
      <w:hyperlink r:id="rId485" w:tooltip="C:UsersjohanOneDriveDokument3GPPtsg_ranWG2_RL2TSGR2_117-eDocsR2-2202534.zip" w:history="1">
        <w:r w:rsidR="008D2F70" w:rsidRPr="006A7D11">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315B7622" w:rsidR="008D2F70" w:rsidRDefault="00ED0E2F" w:rsidP="008D2F70">
      <w:pPr>
        <w:pStyle w:val="Doc-title"/>
      </w:pPr>
      <w:hyperlink r:id="rId486" w:tooltip="C:UsersjohanOneDriveDokument3GPPtsg_ranWG2_RL2TSGR2_117-eDocsR2-2202716.zip" w:history="1">
        <w:r w:rsidR="008D2F70" w:rsidRPr="006A7D11">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350F5B3B" w:rsidR="008D2F70" w:rsidRDefault="00ED0E2F" w:rsidP="008D2F70">
      <w:pPr>
        <w:pStyle w:val="Doc-title"/>
      </w:pPr>
      <w:hyperlink r:id="rId487" w:tooltip="C:UsersjohanOneDriveDokument3GPPtsg_ranWG2_RL2TSGR2_117-eDocsR2-2202843.zip" w:history="1">
        <w:r w:rsidR="008D2F70" w:rsidRPr="006A7D11">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6A7D1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0A5175CD" w:rsidR="008D2F70" w:rsidRDefault="00ED0E2F" w:rsidP="008D2F70">
      <w:pPr>
        <w:pStyle w:val="Doc-title"/>
      </w:pPr>
      <w:hyperlink r:id="rId488" w:tooltip="C:UsersjohanOneDriveDokument3GPPtsg_ranWG2_RL2TSGR2_117-eDocsR2-2202949.zip" w:history="1">
        <w:r w:rsidR="008D2F70" w:rsidRPr="006A7D11">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3F7328A1" w:rsidR="008D2F70" w:rsidRDefault="00ED0E2F" w:rsidP="008D2F70">
      <w:pPr>
        <w:pStyle w:val="Doc-title"/>
      </w:pPr>
      <w:hyperlink r:id="rId489" w:tooltip="C:UsersjohanOneDriveDokument3GPPtsg_ranWG2_RL2TSGR2_117-eDocsR2-2202956.zip" w:history="1">
        <w:r w:rsidR="008D2F70" w:rsidRPr="006A7D11">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231B2B4E" w:rsidR="008D2F70" w:rsidRDefault="00ED0E2F" w:rsidP="008D2F70">
      <w:pPr>
        <w:pStyle w:val="Doc-title"/>
      </w:pPr>
      <w:hyperlink r:id="rId490" w:tooltip="C:UsersjohanOneDriveDokument3GPPtsg_ranWG2_RL2TSGR2_117-eDocsR2-2203288.zip" w:history="1">
        <w:r w:rsidR="008D2F70" w:rsidRPr="006A7D11">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3F0FE90" w:rsidR="008D2F70" w:rsidRDefault="00ED0E2F" w:rsidP="008D2F70">
      <w:pPr>
        <w:pStyle w:val="Doc-title"/>
      </w:pPr>
      <w:hyperlink r:id="rId491" w:tooltip="C:UsersjohanOneDriveDokument3GPPtsg_ranWG2_RL2TSGR2_117-eDocsR2-2203290.zip" w:history="1">
        <w:r w:rsidR="008D2F70" w:rsidRPr="006A7D11">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7F847FF6" w:rsidR="008D2F70" w:rsidRDefault="00ED0E2F" w:rsidP="008D2F70">
      <w:pPr>
        <w:pStyle w:val="Doc-title"/>
      </w:pPr>
      <w:hyperlink r:id="rId492" w:tooltip="C:UsersjohanOneDriveDokument3GPPtsg_ranWG2_RL2TSGR2_117-eDocsR2-2203451.zip" w:history="1">
        <w:r w:rsidR="008D2F70" w:rsidRPr="006A7D11">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5573300" w:rsidR="008D2F70" w:rsidRDefault="00ED0E2F" w:rsidP="008D2F70">
      <w:pPr>
        <w:pStyle w:val="Doc-title"/>
      </w:pPr>
      <w:hyperlink r:id="rId493" w:tooltip="C:UsersjohanOneDriveDokument3GPPtsg_ranWG2_RL2TSGR2_117-eDocsR2-2203479.zip" w:history="1">
        <w:r w:rsidR="008D2F70" w:rsidRPr="006A7D11">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This agenda item may use a summary document (decision to be made based on submitted tdocs).</w:t>
      </w:r>
    </w:p>
    <w:p w14:paraId="413A79EA" w14:textId="432B2F8D" w:rsidR="008D2F70" w:rsidRDefault="00ED0E2F" w:rsidP="008D2F70">
      <w:pPr>
        <w:pStyle w:val="Doc-title"/>
      </w:pPr>
      <w:hyperlink r:id="rId494" w:tooltip="C:UsersjohanOneDriveDokument3GPPtsg_ranWG2_RL2TSGR2_117-eDocsR2-2202119.zip" w:history="1">
        <w:r w:rsidR="008D2F70" w:rsidRPr="006A7D11">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7ABA42D5" w:rsidR="008D2F70" w:rsidRDefault="00ED0E2F" w:rsidP="008D2F70">
      <w:pPr>
        <w:pStyle w:val="Doc-title"/>
      </w:pPr>
      <w:hyperlink r:id="rId495" w:tooltip="C:UsersjohanOneDriveDokument3GPPtsg_ranWG2_RL2TSGR2_117-eDocsR2-2202406.zip" w:history="1">
        <w:r w:rsidR="008D2F70" w:rsidRPr="006A7D11">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This agenda item may use a summary document (decision to be made based on submitted tdocs).</w:t>
      </w:r>
    </w:p>
    <w:p w14:paraId="747EE9A6" w14:textId="42B415A5" w:rsidR="008D2F70" w:rsidRDefault="00ED0E2F" w:rsidP="008D2F70">
      <w:pPr>
        <w:pStyle w:val="Doc-title"/>
      </w:pPr>
      <w:hyperlink r:id="rId496" w:tooltip="C:UsersjohanOneDriveDokument3GPPtsg_ranWG2_RL2TSGR2_117-eDocsR2-2202407.zip" w:history="1">
        <w:r w:rsidR="008D2F70" w:rsidRPr="006A7D11">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09519E9" w:rsidR="008D2F70" w:rsidRDefault="00ED0E2F" w:rsidP="008D2F70">
      <w:pPr>
        <w:pStyle w:val="Doc-title"/>
      </w:pPr>
      <w:hyperlink r:id="rId497" w:tooltip="C:UsersjohanOneDriveDokument3GPPtsg_ranWG2_RL2TSGR2_117-eDocsR2-2202596.zip" w:history="1">
        <w:r w:rsidR="008D2F70" w:rsidRPr="006A7D11">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This agenda item may use a summary document (decision to be made based on submitted tdocs).</w:t>
      </w:r>
    </w:p>
    <w:p w14:paraId="1A96E55F" w14:textId="4005B745" w:rsidR="008D2F70" w:rsidRDefault="00ED0E2F" w:rsidP="008D2F70">
      <w:pPr>
        <w:pStyle w:val="Doc-title"/>
      </w:pPr>
      <w:hyperlink r:id="rId498" w:tooltip="C:UsersjohanOneDriveDokument3GPPtsg_ranWG2_RL2TSGR2_117-eDocsR2-2202224.zip" w:history="1">
        <w:r w:rsidR="008D2F70" w:rsidRPr="006A7D11">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021C449C" w:rsidR="008D2F70" w:rsidRDefault="00ED0E2F" w:rsidP="008D2F70">
      <w:pPr>
        <w:pStyle w:val="Doc-title"/>
      </w:pPr>
      <w:hyperlink r:id="rId499" w:tooltip="C:UsersjohanOneDriveDokument3GPPtsg_ranWG2_RL2TSGR2_117-eDocsR2-2203275.zip" w:history="1">
        <w:r w:rsidR="008D2F70" w:rsidRPr="006A7D11">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2AD088AD" w:rsidR="008D2F70" w:rsidRDefault="00ED0E2F" w:rsidP="008D2F70">
      <w:pPr>
        <w:pStyle w:val="Doc-title"/>
      </w:pPr>
      <w:hyperlink r:id="rId500" w:tooltip="C:UsersjohanOneDriveDokument3GPPtsg_ranWG2_RL2TSGR2_117-eDocsR2-2203277.zip" w:history="1">
        <w:r w:rsidR="008D2F70" w:rsidRPr="006A7D11">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4410E772" w:rsidR="008D2F70" w:rsidRDefault="00ED0E2F" w:rsidP="008D2F70">
      <w:pPr>
        <w:pStyle w:val="Doc-title"/>
      </w:pPr>
      <w:hyperlink r:id="rId501" w:tooltip="C:UsersjohanOneDriveDokument3GPPtsg_ranWG2_RL2TSGR2_117-eDocsR2-2203367.zip" w:history="1">
        <w:r w:rsidR="008D2F70" w:rsidRPr="006A7D11">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76B658D8" w:rsidR="008D2F70" w:rsidRDefault="00ED0E2F" w:rsidP="008D2F70">
      <w:pPr>
        <w:pStyle w:val="Doc-title"/>
      </w:pPr>
      <w:hyperlink r:id="rId502" w:tooltip="C:UsersjohanOneDriveDokument3GPPtsg_ranWG2_RL2TSGR2_117-eDocsR2-2203368.zip" w:history="1">
        <w:r w:rsidR="008D2F70" w:rsidRPr="006A7D11">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31C3DEBF" w:rsidR="004C32BB" w:rsidRDefault="00ED0E2F" w:rsidP="004C32BB">
      <w:pPr>
        <w:pStyle w:val="Doc-title"/>
      </w:pPr>
      <w:hyperlink r:id="rId503" w:tooltip="C:UsersjohanOneDriveDokument3GPPtsg_ranWG2_RL2TSGR2_117-eDocsR2-2202223.zip" w:history="1">
        <w:r w:rsidR="004C32BB" w:rsidRPr="006A7D11">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4F5C8588" w:rsidR="008D2F70" w:rsidRDefault="00ED0E2F" w:rsidP="008D2F70">
      <w:pPr>
        <w:pStyle w:val="Doc-title"/>
      </w:pPr>
      <w:hyperlink r:id="rId504" w:tooltip="C:UsersjohanOneDriveDokument3GPPtsg_ranWG2_RL2TSGR2_117-eDocsR2-2202707.zip" w:history="1">
        <w:r w:rsidR="008D2F70" w:rsidRPr="006A7D11">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6DF6F482" w:rsidR="008D2F70" w:rsidRDefault="00ED0E2F" w:rsidP="008D2F70">
      <w:pPr>
        <w:pStyle w:val="Doc-title"/>
      </w:pPr>
      <w:hyperlink r:id="rId505" w:tooltip="C:UsersjohanOneDriveDokument3GPPtsg_ranWG2_RL2TSGR2_117-eDocsR2-2202502.zip" w:history="1">
        <w:r w:rsidR="008D2F70" w:rsidRPr="006A7D11">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0671DC8" w:rsidR="008D2F70" w:rsidRDefault="00ED0E2F" w:rsidP="008D2F70">
      <w:pPr>
        <w:pStyle w:val="Doc-title"/>
      </w:pPr>
      <w:hyperlink r:id="rId506" w:tooltip="C:UsersjohanOneDriveDokument3GPPtsg_ranWG2_RL2TSGR2_117-eDocsR2-2202737.zip" w:history="1">
        <w:r w:rsidR="008D2F70" w:rsidRPr="006A7D11">
          <w:rPr>
            <w:rStyle w:val="Hyperlnk"/>
          </w:rPr>
          <w:t>R2-2202737</w:t>
        </w:r>
      </w:hyperlink>
      <w:r w:rsidR="008D2F70">
        <w:tab/>
        <w:t>Correction on LTE UE RLF Report</w:t>
      </w:r>
      <w:r w:rsidR="008D2F70">
        <w:tab/>
        <w:t>China Telecom, CATT, Ericsson</w:t>
      </w:r>
      <w:r w:rsidR="008D2F70">
        <w:tab/>
        <w:t>discussion</w:t>
      </w:r>
    </w:p>
    <w:p w14:paraId="2E78ADBF" w14:textId="7DC4A74F" w:rsidR="008D2F70" w:rsidRDefault="00ED0E2F" w:rsidP="008D2F70">
      <w:pPr>
        <w:pStyle w:val="Doc-title"/>
      </w:pPr>
      <w:hyperlink r:id="rId507" w:tooltip="C:UsersjohanOneDriveDokument3GPPtsg_ranWG2_RL2TSGR2_117-eDocsR2-2202783.zip" w:history="1">
        <w:r w:rsidR="008D2F70" w:rsidRPr="006A7D11">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6130D0B7" w:rsidR="008D2F70" w:rsidRDefault="00ED0E2F" w:rsidP="008D2F70">
      <w:pPr>
        <w:pStyle w:val="Doc-title"/>
      </w:pPr>
      <w:hyperlink r:id="rId508" w:tooltip="C:UsersjohanOneDriveDokument3GPPtsg_ranWG2_RL2TSGR2_117-eDocsR2-2203330.zip" w:history="1">
        <w:r w:rsidR="008D2F70" w:rsidRPr="006A7D11">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52BF2B60" w:rsidR="008D2F70" w:rsidRDefault="00ED0E2F" w:rsidP="008D2F70">
      <w:pPr>
        <w:pStyle w:val="Doc-title"/>
      </w:pPr>
      <w:hyperlink r:id="rId509" w:tooltip="C:UsersjohanOneDriveDokument3GPPtsg_ranWG2_RL2TSGR2_117-eDocsR2-2203332.zip" w:history="1">
        <w:r w:rsidR="008D2F70" w:rsidRPr="006A7D11">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7BE0B6B2" w:rsidR="008D2F70" w:rsidRDefault="00ED0E2F" w:rsidP="008D2F70">
      <w:pPr>
        <w:pStyle w:val="Doc-title"/>
      </w:pPr>
      <w:hyperlink r:id="rId510" w:tooltip="C:UsersjohanOneDriveDokument3GPPtsg_ranWG2_RL2TSGR2_117-eDocsR2-2203333.zip" w:history="1">
        <w:r w:rsidR="008D2F70" w:rsidRPr="006A7D11">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17BAE68C" w:rsidR="008D2F70" w:rsidRDefault="00ED0E2F" w:rsidP="008D2F70">
      <w:pPr>
        <w:pStyle w:val="Doc-title"/>
      </w:pPr>
      <w:hyperlink r:id="rId511" w:tooltip="C:UsersjohanOneDriveDokument3GPPtsg_ranWG2_RL2TSGR2_117-eDocsR2-2203334.zip" w:history="1">
        <w:r w:rsidR="008D2F70" w:rsidRPr="006A7D11">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D45FE16" w:rsidR="008D2F70" w:rsidRDefault="00ED0E2F" w:rsidP="008D2F70">
      <w:pPr>
        <w:pStyle w:val="Doc-title"/>
      </w:pPr>
      <w:hyperlink r:id="rId512" w:tooltip="C:UsersjohanOneDriveDokument3GPPtsg_ranWG2_RL2TSGR2_117-eDocsR2-2202633.zip" w:history="1">
        <w:r w:rsidR="008D2F70" w:rsidRPr="006A7D11">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511CE324" w:rsidR="008D2F70" w:rsidRDefault="00ED0E2F" w:rsidP="008D2F70">
      <w:pPr>
        <w:pStyle w:val="Doc-title"/>
      </w:pPr>
      <w:hyperlink r:id="rId513" w:tooltip="C:UsersjohanOneDriveDokument3GPPtsg_ranWG2_RL2TSGR2_117-eDocsR2-2202634.zip" w:history="1">
        <w:r w:rsidR="008D2F70" w:rsidRPr="006A7D11">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2475601D" w:rsidR="008D2F70" w:rsidRDefault="00ED0E2F" w:rsidP="008D2F70">
      <w:pPr>
        <w:pStyle w:val="Doc-title"/>
      </w:pPr>
      <w:hyperlink r:id="rId514" w:tooltip="C:UsersjohanOneDriveDokument3GPPtsg_ranWG2_RL2TSGR2_117-eDocsR2-2202635.zip" w:history="1">
        <w:r w:rsidR="008D2F70" w:rsidRPr="006A7D11">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6368C933" w:rsidR="008D2F70" w:rsidRDefault="00ED0E2F" w:rsidP="008D2F70">
      <w:pPr>
        <w:pStyle w:val="Doc-title"/>
      </w:pPr>
      <w:hyperlink r:id="rId515" w:tooltip="C:UsersjohanOneDriveDokument3GPPtsg_ranWG2_RL2TSGR2_117-eDocsR2-2202122.zip" w:history="1">
        <w:r w:rsidR="008D2F70" w:rsidRPr="006A7D11">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4C8E20C8" w:rsidR="008D2F70" w:rsidRDefault="00ED0E2F" w:rsidP="008D2F70">
      <w:pPr>
        <w:pStyle w:val="Doc-title"/>
      </w:pPr>
      <w:hyperlink r:id="rId516" w:tooltip="C:UsersjohanOneDriveDokument3GPPtsg_ranWG2_RL2TSGR2_117-eDocsR2-2202929.zip" w:history="1">
        <w:r w:rsidR="008D2F70" w:rsidRPr="006A7D11">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30" w:name="_Hlk96306380"/>
      <w:r>
        <w:t>[AT117-e][</w:t>
      </w:r>
      <w:proofErr w:type="gramStart"/>
      <w:r>
        <w:t>0</w:t>
      </w:r>
      <w:r w:rsidR="00172A08">
        <w:t>37</w:t>
      </w:r>
      <w:r>
        <w:t>][</w:t>
      </w:r>
      <w:proofErr w:type="gramEnd"/>
      <w:r>
        <w:t>R17] ASN.1 review (Ericsson</w:t>
      </w:r>
      <w:r w:rsidR="00984C67">
        <w:t>, Samsung</w:t>
      </w:r>
      <w:r>
        <w:t>)</w:t>
      </w:r>
    </w:p>
    <w:p w14:paraId="70FD7629" w14:textId="6A0D6EBE"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rapporteurs initiative, can e.g. discuss remaining aspects in </w:t>
      </w:r>
      <w:hyperlink r:id="rId517" w:tooltip="C:UsersjohanOneDriveDokument3GPPtsg_ranWG2_RL2TSGR2_117-eDocsR2-2203417.zip" w:history="1">
        <w:r w:rsidR="00ED3DC5" w:rsidRPr="006A7D11">
          <w:rPr>
            <w:rStyle w:val="Hyperlnk"/>
          </w:rPr>
          <w:t>R2-2203417</w:t>
        </w:r>
      </w:hyperlink>
      <w:r w:rsidR="00ED3DC5">
        <w:t xml:space="preserve"> and </w:t>
      </w:r>
      <w:r w:rsidR="00ED3DC5" w:rsidRPr="006A7D11">
        <w:rPr>
          <w:highlight w:val="yellow"/>
        </w:rPr>
        <w:t>R2-2200260</w:t>
      </w:r>
      <w:r w:rsidR="00ED3DC5">
        <w:t xml:space="preserve">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tab/>
        <w:t>Deadline: EOM</w:t>
      </w:r>
    </w:p>
    <w:bookmarkEnd w:id="30"/>
    <w:p w14:paraId="366D4A02" w14:textId="77777777" w:rsidR="00715FA1" w:rsidRPr="00715FA1" w:rsidRDefault="00715FA1" w:rsidP="00715FA1">
      <w:pPr>
        <w:pStyle w:val="Doc-text2"/>
      </w:pPr>
    </w:p>
    <w:p w14:paraId="092C9F9E" w14:textId="538E23D5" w:rsidR="008D2F70" w:rsidRDefault="00ED0E2F" w:rsidP="008D2F70">
      <w:pPr>
        <w:pStyle w:val="Doc-title"/>
      </w:pPr>
      <w:hyperlink r:id="rId518" w:tooltip="C:UsersjohanOneDriveDokument3GPPtsg_ranWG2_RL2TSGR2_117-eDocsR2-2203417.zip" w:history="1">
        <w:r w:rsidR="008D2F70" w:rsidRPr="006A7D11">
          <w:rPr>
            <w:rStyle w:val="Hyperl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4C74467A" w:rsidR="00715FA1" w:rsidRDefault="00ED0E2F" w:rsidP="00715FA1">
      <w:pPr>
        <w:pStyle w:val="Doc-title"/>
      </w:pPr>
      <w:hyperlink r:id="rId519" w:tooltip="C:UsersjohanOneDriveDokument3GPPtsg_ranWG2_RL2TSGR2_117-eDocsR2-2202600.zip" w:history="1">
        <w:r w:rsidR="00715FA1" w:rsidRPr="006A7D11">
          <w:rPr>
            <w:rStyle w:val="Hyperl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1FB2E74B" w14:textId="77777777" w:rsidR="00844FFF" w:rsidRDefault="00844FFF" w:rsidP="00844FFF">
      <w:pPr>
        <w:pStyle w:val="Doc-title"/>
      </w:pPr>
      <w:r w:rsidRPr="006A7D11">
        <w:rPr>
          <w:highlight w:val="yellow"/>
        </w:rPr>
        <w:t>R2-2203817</w:t>
      </w:r>
      <w:r>
        <w:tab/>
        <w:t>[AT117-e][037][R17] ASN.1 review (Ericsson)</w:t>
      </w:r>
      <w:r>
        <w:tab/>
        <w:t>Ericsson</w:t>
      </w:r>
      <w:r>
        <w:tab/>
        <w:t>discussion</w:t>
      </w:r>
      <w:r>
        <w:tab/>
        <w:t>Rel-17</w:t>
      </w:r>
    </w:p>
    <w:p w14:paraId="79507C06" w14:textId="77777777" w:rsidR="00844FFF" w:rsidRPr="0085372C" w:rsidRDefault="00844FFF"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4AF2132" w:rsidR="00715FA1" w:rsidRDefault="00ED0E2F" w:rsidP="00715FA1">
      <w:pPr>
        <w:pStyle w:val="Doc-title"/>
      </w:pPr>
      <w:hyperlink r:id="rId520" w:tooltip="C:UsersjohanOneDriveDokument3GPPtsg_ranWG2_RL2TSGR2_117-eDocsR2-2202111.zip" w:history="1">
        <w:r w:rsidR="00715FA1" w:rsidRPr="006A7D11">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5A10007A" w14:textId="77777777" w:rsidR="000E29FB" w:rsidRDefault="000E29FB" w:rsidP="000E29FB">
      <w:pPr>
        <w:pStyle w:val="Doc-title"/>
      </w:pPr>
      <w:r>
        <w:t>R2-2203883</w:t>
      </w:r>
      <w:r>
        <w:tab/>
        <w:t>LS on updated Rel-17 LTE and NR higher-layers parameter list (R1-2202542;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w:t>
      </w:r>
      <w:r>
        <w:tab/>
        <w:t>To:RAN2, RAN3</w:t>
      </w:r>
      <w:r>
        <w:tab/>
        <w:t>Cc:RAN4</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31" w:name="_Hlk96306462"/>
      <w:r>
        <w:t>[AT117-e][</w:t>
      </w:r>
      <w:proofErr w:type="gramStart"/>
      <w:r>
        <w:t>0</w:t>
      </w:r>
      <w:r w:rsidR="00172A08">
        <w:t>38</w:t>
      </w:r>
      <w:r>
        <w:t>][</w:t>
      </w:r>
      <w:proofErr w:type="gramEnd"/>
      <w:r>
        <w:t>NR17] UE caps Main (Intel)</w:t>
      </w:r>
    </w:p>
    <w:p w14:paraId="091031B2" w14:textId="6EBCC23B" w:rsidR="00715FA1" w:rsidRDefault="00715FA1" w:rsidP="00715FA1">
      <w:pPr>
        <w:pStyle w:val="EmailDiscussion2"/>
      </w:pPr>
      <w:r>
        <w:tab/>
        <w:t xml:space="preserve">Scope: Treat </w:t>
      </w:r>
      <w:hyperlink r:id="rId521" w:tooltip="C:UsersjohanOneDriveDokument3GPPtsg_ranWG2_RL2TSGR2_117-eDocsR2-2202662.zip" w:history="1">
        <w:r w:rsidRPr="006A7D11">
          <w:rPr>
            <w:rStyle w:val="Hyperlnk"/>
          </w:rPr>
          <w:t>R2-2202662</w:t>
        </w:r>
      </w:hyperlink>
      <w:r>
        <w:t xml:space="preserve">, </w:t>
      </w:r>
      <w:hyperlink r:id="rId522" w:tooltip="C:UsersjohanOneDriveDokument3GPPtsg_ranWG2_RL2TSGR2_117-eDocsR2-2202113.zip" w:history="1">
        <w:r w:rsidRPr="006A7D11">
          <w:rPr>
            <w:rStyle w:val="Hyperlnk"/>
          </w:rPr>
          <w:t>R2-2202113</w:t>
        </w:r>
      </w:hyperlink>
      <w:r>
        <w:t xml:space="preserve">, </w:t>
      </w:r>
      <w:hyperlink r:id="rId523" w:tooltip="C:UsersjohanOneDriveDokument3GPPtsg_ranWG2_RL2TSGR2_117-eDocsR2-2202154.zip" w:history="1">
        <w:r w:rsidRPr="006A7D11">
          <w:rPr>
            <w:rStyle w:val="Hyperlnk"/>
          </w:rPr>
          <w:t>R2-2202154</w:t>
        </w:r>
      </w:hyperlink>
      <w:r>
        <w:t xml:space="preserve">, </w:t>
      </w:r>
      <w:hyperlink r:id="rId524" w:tooltip="C:UsersjohanOneDriveDokument3GPPtsg_ranWG2_RL2TSGR2_117-eDocsR2-2202657.zip" w:history="1">
        <w:r w:rsidRPr="006A7D11">
          <w:rPr>
            <w:rStyle w:val="Hyperlnk"/>
          </w:rPr>
          <w:t>R2-2202657</w:t>
        </w:r>
      </w:hyperlink>
      <w:r>
        <w:t xml:space="preserve">, </w:t>
      </w:r>
      <w:hyperlink r:id="rId525" w:tooltip="C:UsersjohanOneDriveDokument3GPPtsg_ranWG2_RL2TSGR2_117-eDocsR2-2202658.zip" w:history="1">
        <w:r w:rsidRPr="006A7D11">
          <w:rPr>
            <w:rStyle w:val="Hyperlnk"/>
          </w:rPr>
          <w:t>R2-2202658</w:t>
        </w:r>
      </w:hyperlink>
      <w:r>
        <w:t xml:space="preserve">, Progress UE capabilities based on R1 and R4 feature lists, following the plan in </w:t>
      </w:r>
      <w:hyperlink r:id="rId526" w:tooltip="C:UsersjohanOneDriveDokument3GPPtsg_ranWG2_RL2TSGR2_117-eDocsR2-2202662.zip" w:history="1">
        <w:r w:rsidRPr="006A7D11">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31"/>
    <w:p w14:paraId="4BC9DE7C" w14:textId="1A69133D" w:rsidR="00715FA1" w:rsidRDefault="00715FA1" w:rsidP="00715FA1">
      <w:pPr>
        <w:pStyle w:val="EmailDiscussion2"/>
      </w:pPr>
    </w:p>
    <w:p w14:paraId="6C149007" w14:textId="14FF1029" w:rsidR="008D2F70" w:rsidRDefault="00ED0E2F" w:rsidP="008D2F70">
      <w:pPr>
        <w:pStyle w:val="Doc-title"/>
      </w:pPr>
      <w:hyperlink r:id="rId527" w:tooltip="C:UsersjohanOneDriveDokument3GPPtsg_ranWG2_RL2TSGR2_117-eDocsR2-2202662.zip" w:history="1">
        <w:r w:rsidR="008D2F70" w:rsidRPr="006A7D11">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D9A98A3" w:rsidR="00715FA1" w:rsidRDefault="00ED0E2F" w:rsidP="00715FA1">
      <w:pPr>
        <w:pStyle w:val="Doc-title"/>
      </w:pPr>
      <w:hyperlink r:id="rId528" w:tooltip="C:UsersjohanOneDriveDokument3GPPtsg_ranWG2_RL2TSGR2_117-eDocsR2-2202663.zip" w:history="1">
        <w:r w:rsidR="00715FA1" w:rsidRPr="006A7D11">
          <w:rPr>
            <w:rStyle w:val="Hyperl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17B5C9B6" w:rsidR="008D2A85" w:rsidRDefault="003602CA" w:rsidP="003572EB">
      <w:pPr>
        <w:pStyle w:val="Agreement"/>
      </w:pPr>
      <w:r>
        <w:t xml:space="preserve">With Comments above </w:t>
      </w:r>
      <w:r w:rsidR="003572EB">
        <w:t xml:space="preserve">Approved in </w:t>
      </w:r>
      <w:hyperlink r:id="rId529" w:tooltip="C:UsersjohanOneDriveDokument3GPPtsg_ranWG2_RL2TSGR2_117-eDocsR2-2203730.zip" w:history="1">
        <w:r w:rsidR="003572EB" w:rsidRPr="006A7D11">
          <w:rPr>
            <w:rStyle w:val="Hyperlnk"/>
          </w:rPr>
          <w:t>R2-220</w:t>
        </w:r>
        <w:r w:rsidR="006D45AC" w:rsidRPr="006A7D11">
          <w:rPr>
            <w:rStyle w:val="Hyperlnk"/>
          </w:rPr>
          <w:t>3730</w:t>
        </w:r>
      </w:hyperlink>
    </w:p>
    <w:p w14:paraId="377FF781" w14:textId="77777777" w:rsidR="008D2A85" w:rsidRPr="008D2A85" w:rsidRDefault="008D2A85" w:rsidP="008D2A85">
      <w:pPr>
        <w:pStyle w:val="Doc-text2"/>
      </w:pPr>
    </w:p>
    <w:p w14:paraId="0CDE0AF8" w14:textId="26547950" w:rsidR="00715FA1" w:rsidRDefault="00ED0E2F" w:rsidP="00715FA1">
      <w:pPr>
        <w:pStyle w:val="Doc-title"/>
      </w:pPr>
      <w:hyperlink r:id="rId530" w:tooltip="C:UsersjohanOneDriveDokument3GPPtsg_ranWG2_RL2TSGR2_117-eDocsR2-2202113.zip" w:history="1">
        <w:r w:rsidR="00715FA1" w:rsidRPr="006A7D11">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1EC06084" w14:textId="1F1EE8B5" w:rsidR="0056547B" w:rsidRDefault="00ED0E2F" w:rsidP="00715FA1">
      <w:pPr>
        <w:pStyle w:val="Doc-title"/>
      </w:pPr>
      <w:hyperlink r:id="rId531" w:tooltip="C:UsersjohanOneDriveDokument3GPPtsg_ranWG2_RL2TSGR2_117-eDocsR2-2202154.zip" w:history="1">
        <w:r w:rsidR="00715FA1" w:rsidRPr="006A7D11">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714AFB31" w14:textId="77777777" w:rsidR="000E29FB" w:rsidRDefault="000E29FB" w:rsidP="000E29FB">
      <w:pPr>
        <w:pStyle w:val="Doc-title"/>
      </w:pPr>
      <w:r>
        <w:t>R2-2203877</w:t>
      </w:r>
      <w:r>
        <w:tab/>
        <w:t>LS on Rel-17 RAN4 UE feature list for NR (R4-2206282; contact: CMCC)</w:t>
      </w:r>
      <w:r>
        <w:tab/>
        <w:t>RAN4</w:t>
      </w:r>
      <w:r>
        <w:tab/>
        <w:t>LS in</w:t>
      </w:r>
      <w:r>
        <w:tab/>
        <w:t>Rel-17</w:t>
      </w:r>
    </w:p>
    <w:p w14:paraId="414B857A" w14:textId="74B99C90" w:rsidR="00715FA1" w:rsidRDefault="00ED0E2F" w:rsidP="00715FA1">
      <w:pPr>
        <w:pStyle w:val="Doc-title"/>
      </w:pPr>
      <w:hyperlink r:id="rId532" w:tooltip="C:UsersjohanOneDriveDokument3GPPtsg_ranWG2_RL2TSGR2_117-eDocsR2-2202657.zip" w:history="1">
        <w:r w:rsidR="00715FA1" w:rsidRPr="006A7D11">
          <w:rPr>
            <w:rStyle w:val="Hyperlnk"/>
          </w:rPr>
          <w:t>R2-2202657</w:t>
        </w:r>
      </w:hyperlink>
      <w:r w:rsidR="00715FA1">
        <w:tab/>
        <w:t>Release-17 UE capabilities based on R1 and R4 feature lists (TS38.306)</w:t>
      </w:r>
      <w:r w:rsidR="00715FA1">
        <w:tab/>
        <w:t>Intel Corporation</w:t>
      </w:r>
      <w:r w:rsidR="00715FA1">
        <w:tab/>
        <w:t>CR</w:t>
      </w:r>
      <w:r w:rsidR="00715FA1">
        <w:tab/>
        <w:t>Rel-17</w:t>
      </w:r>
      <w:r w:rsidR="00715FA1">
        <w:tab/>
        <w:t>38.306</w:t>
      </w:r>
      <w:r w:rsidR="00715FA1">
        <w:tab/>
        <w:t>16.7.0</w:t>
      </w:r>
      <w:r w:rsidR="00715FA1">
        <w:tab/>
        <w:t>0685</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094C82AC" w14:textId="5A5D569F" w:rsidR="00715FA1" w:rsidRDefault="00ED0E2F" w:rsidP="00715FA1">
      <w:pPr>
        <w:pStyle w:val="Doc-title"/>
      </w:pPr>
      <w:hyperlink r:id="rId533" w:tooltip="C:UsersjohanOneDriveDokument3GPPtsg_ranWG2_RL2TSGR2_117-eDocsR2-2202658.zip" w:history="1">
        <w:r w:rsidR="00715FA1" w:rsidRPr="006A7D11">
          <w:rPr>
            <w:rStyle w:val="Hyperlnk"/>
          </w:rPr>
          <w:t>R2-2202658</w:t>
        </w:r>
      </w:hyperlink>
      <w:r w:rsidR="00715FA1">
        <w:tab/>
        <w:t>Release-17 UE capabilities based on R1 and R4 feature lists (TS38.331)</w:t>
      </w:r>
      <w:r w:rsidR="00715FA1">
        <w:tab/>
        <w:t>Intel Corporation</w:t>
      </w:r>
      <w:r w:rsidR="00715FA1">
        <w:tab/>
        <w:t>CR</w:t>
      </w:r>
      <w:r w:rsidR="00715FA1">
        <w:tab/>
        <w:t>Rel-17</w:t>
      </w:r>
      <w:r w:rsidR="00715FA1">
        <w:tab/>
        <w:t>38.331</w:t>
      </w:r>
      <w:r w:rsidR="00715FA1">
        <w:tab/>
        <w:t>16.7.0</w:t>
      </w:r>
      <w:r w:rsidR="00715FA1">
        <w:tab/>
        <w:t>2901</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32"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01AADABD"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34" w:tooltip="C:UsersjohanOneDriveDokument3GPPtsg_ranWG2_RL2TSGR2_117-eDocsR2-2202985.zip" w:history="1">
        <w:r w:rsidRPr="006A7D11">
          <w:rPr>
            <w:rStyle w:val="Hyperlnk"/>
            <w:lang w:val="en-US" w:eastAsia="zh-TW"/>
          </w:rPr>
          <w:t>R2-2202985</w:t>
        </w:r>
      </w:hyperlink>
      <w:r>
        <w:rPr>
          <w:lang w:val="en-US" w:eastAsia="zh-TW"/>
        </w:rPr>
        <w:t xml:space="preserve">, </w:t>
      </w:r>
      <w:hyperlink r:id="rId535" w:tooltip="C:UsersjohanOneDriveDokument3GPPtsg_ranWG2_RL2TSGR2_117-eDocsR2-2203346.zip" w:history="1">
        <w:r w:rsidRPr="006A7D11">
          <w:rPr>
            <w:rStyle w:val="Hyperlnk"/>
            <w:lang w:val="en-US" w:eastAsia="zh-TW"/>
          </w:rPr>
          <w:t>R2-2203346</w:t>
        </w:r>
      </w:hyperlink>
      <w:r>
        <w:rPr>
          <w:lang w:val="en-US" w:eastAsia="zh-TW"/>
        </w:rPr>
        <w:t xml:space="preserve">, </w:t>
      </w:r>
      <w:hyperlink r:id="rId536" w:tooltip="C:UsersjohanOneDriveDokument3GPPtsg_ranWG2_RL2TSGR2_117-eDocsR2-2202864.zip" w:history="1">
        <w:r w:rsidRPr="006A7D11">
          <w:rPr>
            <w:rStyle w:val="Hyperlnk"/>
            <w:lang w:val="en-US" w:eastAsia="zh-TW"/>
          </w:rPr>
          <w:t>R2-2202864</w:t>
        </w:r>
      </w:hyperlink>
      <w:r>
        <w:rPr>
          <w:lang w:val="en-US" w:eastAsia="zh-TW"/>
        </w:rPr>
        <w:t>,</w:t>
      </w:r>
      <w:r w:rsidRPr="00715FA1">
        <w:rPr>
          <w:lang w:val="en-US" w:eastAsia="zh-TW"/>
        </w:rPr>
        <w:t xml:space="preserve"> </w:t>
      </w:r>
      <w:hyperlink r:id="rId537" w:tooltip="C:UsersjohanOneDriveDokument3GPPtsg_ranWG2_RL2TSGR2_117-eDocsR2-2202888.zip" w:history="1">
        <w:r w:rsidRPr="006A7D11">
          <w:rPr>
            <w:rStyle w:val="Hyperlnk"/>
            <w:lang w:val="en-US" w:eastAsia="zh-TW"/>
          </w:rPr>
          <w:t>R2-2202888</w:t>
        </w:r>
      </w:hyperlink>
      <w:r>
        <w:rPr>
          <w:lang w:val="en-US" w:eastAsia="zh-TW"/>
        </w:rPr>
        <w:t>,</w:t>
      </w:r>
      <w:r w:rsidRPr="00715FA1">
        <w:rPr>
          <w:lang w:val="en-US" w:eastAsia="zh-TW"/>
        </w:rPr>
        <w:t xml:space="preserve"> </w:t>
      </w:r>
      <w:hyperlink r:id="rId538" w:tooltip="C:UsersjohanOneDriveDokument3GPPtsg_ranWG2_RL2TSGR2_117-eDocsR2-2202943.zip" w:history="1">
        <w:r w:rsidRPr="006A7D11">
          <w:rPr>
            <w:rStyle w:val="Hyperlnk"/>
            <w:lang w:val="en-US" w:eastAsia="zh-TW"/>
          </w:rPr>
          <w:t>R2-2202943</w:t>
        </w:r>
      </w:hyperlink>
      <w:r>
        <w:rPr>
          <w:lang w:val="en-US" w:eastAsia="zh-TW"/>
        </w:rPr>
        <w:t>,</w:t>
      </w:r>
      <w:r w:rsidRPr="00715FA1">
        <w:rPr>
          <w:lang w:val="en-US" w:eastAsia="zh-TW"/>
        </w:rPr>
        <w:t xml:space="preserve"> </w:t>
      </w:r>
      <w:hyperlink r:id="rId539" w:tooltip="C:UsersjohanOneDriveDokument3GPPtsg_ranWG2_RL2TSGR2_117-eDocsR2-2202209.zip" w:history="1">
        <w:r w:rsidRPr="006A7D11">
          <w:rPr>
            <w:rStyle w:val="Hyperlnk"/>
            <w:lang w:val="en-US" w:eastAsia="zh-TW"/>
          </w:rPr>
          <w:t>R2-2202209</w:t>
        </w:r>
      </w:hyperlink>
      <w:r>
        <w:rPr>
          <w:lang w:val="en-US" w:eastAsia="zh-TW"/>
        </w:rPr>
        <w:t>,</w:t>
      </w:r>
      <w:r w:rsidRPr="00715FA1">
        <w:rPr>
          <w:lang w:val="en-US" w:eastAsia="zh-TW"/>
        </w:rPr>
        <w:t xml:space="preserve"> </w:t>
      </w:r>
      <w:hyperlink r:id="rId540" w:tooltip="C:UsersjohanOneDriveDokument3GPPtsg_ranWG2_RL2TSGR2_117-eDocsR2-2202321.zip" w:history="1">
        <w:r w:rsidRPr="006A7D11">
          <w:rPr>
            <w:rStyle w:val="Hyperl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32"/>
    <w:p w14:paraId="0D5533E6" w14:textId="77777777" w:rsidR="00CA703F" w:rsidRDefault="00CA703F" w:rsidP="00CA703F">
      <w:pPr>
        <w:pStyle w:val="EmailDiscussion2"/>
        <w:rPr>
          <w:lang w:val="en-US" w:eastAsia="zh-TW"/>
        </w:rPr>
      </w:pPr>
      <w:r>
        <w:rPr>
          <w:lang w:val="en-US" w:eastAsia="zh-TW"/>
        </w:rPr>
        <w:tab/>
        <w:t>Ph2: LS approval</w:t>
      </w:r>
    </w:p>
    <w:p w14:paraId="18B4AD2A" w14:textId="77777777" w:rsidR="00CA703F" w:rsidRDefault="00CA703F" w:rsidP="00CA703F">
      <w:pPr>
        <w:pStyle w:val="EmailDiscussion2"/>
        <w:rPr>
          <w:lang w:val="en-US" w:eastAsia="zh-TW"/>
        </w:rPr>
      </w:pPr>
      <w:r>
        <w:rPr>
          <w:lang w:val="en-US" w:eastAsia="zh-TW"/>
        </w:rPr>
        <w:tab/>
        <w:t>Intended outcome: Ph2 Approved LS out to R4</w:t>
      </w:r>
    </w:p>
    <w:p w14:paraId="6663D6FB" w14:textId="77777777" w:rsidR="00CA703F" w:rsidRDefault="00CA703F" w:rsidP="00CA703F">
      <w:pPr>
        <w:pStyle w:val="EmailDiscussion2"/>
        <w:rPr>
          <w:lang w:val="en-US" w:eastAsia="zh-TW"/>
        </w:rPr>
      </w:pPr>
      <w:r>
        <w:rPr>
          <w:lang w:val="en-US" w:eastAsia="zh-TW"/>
        </w:rPr>
        <w:tab/>
        <w:t>Deadline: Ph2 EOM</w:t>
      </w:r>
    </w:p>
    <w:p w14:paraId="584CF98D" w14:textId="1C0E8232" w:rsidR="00910DF2" w:rsidRDefault="00910DF2" w:rsidP="00715FA1">
      <w:pPr>
        <w:pStyle w:val="EmailDiscussion2"/>
        <w:rPr>
          <w:lang w:val="en-US" w:eastAsia="zh-TW"/>
        </w:rPr>
      </w:pPr>
    </w:p>
    <w:p w14:paraId="515F6D56" w14:textId="689700AA" w:rsidR="00390A11" w:rsidRDefault="00ED0E2F" w:rsidP="00CA703F">
      <w:pPr>
        <w:pStyle w:val="Doc-title"/>
        <w:rPr>
          <w:lang w:val="en-US" w:eastAsia="zh-TW"/>
        </w:rPr>
      </w:pPr>
      <w:hyperlink r:id="rId541" w:tooltip="C:UsersjohanOneDriveDokument3GPPtsg_ranWG2_RL2TSGR2_117-eDocsR2-2203878.zip" w:history="1">
        <w:r w:rsidR="00C25081" w:rsidRPr="00C25081">
          <w:rPr>
            <w:rStyle w:val="Hyperlnk"/>
            <w:lang w:val="en-US" w:eastAsia="zh-TW"/>
          </w:rPr>
          <w:t>R2-2203878</w:t>
        </w:r>
      </w:hyperlink>
      <w:r w:rsidR="00C25081">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r>
      <w:proofErr w:type="gramStart"/>
      <w:r>
        <w:rPr>
          <w:lang w:eastAsia="zh-TW"/>
        </w:rPr>
        <w:t>HW</w:t>
      </w:r>
      <w:proofErr w:type="gramEnd"/>
      <w:r>
        <w:rPr>
          <w:lang w:eastAsia="zh-TW"/>
        </w:rPr>
        <w:t xml:space="preserve">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11234DB" w:rsidR="00CA703F" w:rsidRDefault="00CA703F" w:rsidP="00CA703F">
      <w:pPr>
        <w:pStyle w:val="Doc-comment"/>
        <w:rPr>
          <w:lang w:val="en-US" w:eastAsia="zh-TW"/>
        </w:rPr>
      </w:pPr>
      <w:r>
        <w:rPr>
          <w:lang w:val="en-US" w:eastAsia="zh-TW"/>
        </w:rPr>
        <w:t>LS details offline</w:t>
      </w:r>
    </w:p>
    <w:p w14:paraId="7E4524FD" w14:textId="77777777" w:rsidR="000E29FB" w:rsidRDefault="000E29FB" w:rsidP="000E29FB">
      <w:pPr>
        <w:pStyle w:val="Doc-title"/>
      </w:pPr>
      <w:r>
        <w:t>R2-2203879</w:t>
      </w:r>
      <w:r>
        <w:tab/>
        <w:t>LS on coordination of R17 gap features</w:t>
      </w:r>
      <w:r>
        <w:tab/>
        <w:t>MediaTek</w:t>
      </w:r>
      <w:r>
        <w:tab/>
        <w:t>LS out</w:t>
      </w:r>
      <w:r>
        <w:tab/>
        <w:t>Rel-17</w:t>
      </w:r>
      <w:r>
        <w:tab/>
        <w:t>NR_MG_enh-Core, LTE_NR_MUSIM-Core, NR_pos_enh-Core, NR_NTN_solutions-Core</w:t>
      </w:r>
      <w:r>
        <w:tab/>
        <w:t>To:RAN4</w:t>
      </w:r>
      <w:r>
        <w:tab/>
        <w:t>Cc:RAN1</w:t>
      </w:r>
    </w:p>
    <w:p w14:paraId="6442D859" w14:textId="77777777" w:rsidR="00C62FDE" w:rsidRPr="002A7D64" w:rsidRDefault="00C62FDE" w:rsidP="00715FA1">
      <w:pPr>
        <w:pStyle w:val="EmailDiscussion2"/>
        <w:rPr>
          <w:lang w:eastAsia="zh-TW"/>
        </w:rPr>
      </w:pPr>
    </w:p>
    <w:p w14:paraId="1EC21832" w14:textId="2E064456" w:rsidR="008D2F70" w:rsidRDefault="00ED0E2F" w:rsidP="008D2F70">
      <w:pPr>
        <w:pStyle w:val="Doc-title"/>
      </w:pPr>
      <w:hyperlink r:id="rId542" w:tooltip="C:UsersjohanOneDriveDokument3GPPtsg_ranWG2_RL2TSGR2_117-eDocsR2-2202985.zip" w:history="1">
        <w:r w:rsidR="008D2F70" w:rsidRPr="006A7D11">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7661A146" w:rsidR="008D2F70" w:rsidRDefault="00ED0E2F" w:rsidP="008D2F70">
      <w:pPr>
        <w:pStyle w:val="Doc-title"/>
      </w:pPr>
      <w:hyperlink r:id="rId543" w:tooltip="C:UsersjohanOneDriveDokument3GPPtsg_ranWG2_RL2TSGR2_117-eDocsR2-2203446.zip" w:history="1">
        <w:r w:rsidR="008D2F70" w:rsidRPr="006A7D11">
          <w:rPr>
            <w:rStyle w:val="Hyperlnk"/>
          </w:rPr>
          <w:t>R2-2203446</w:t>
        </w:r>
      </w:hyperlink>
      <w:r w:rsidR="008D2F70">
        <w:tab/>
        <w:t>Gaps coordination</w:t>
      </w:r>
      <w:r w:rsidR="008D2F70">
        <w:tab/>
        <w:t>Ericsson</w:t>
      </w:r>
      <w:r w:rsidR="008D2F70">
        <w:tab/>
        <w:t>discussion</w:t>
      </w:r>
      <w:r w:rsidR="008D2F70">
        <w:tab/>
        <w:t>Rel-17</w:t>
      </w:r>
    </w:p>
    <w:p w14:paraId="77545EF8" w14:textId="6B237F23" w:rsidR="00E13359" w:rsidRDefault="00ED0E2F" w:rsidP="00E13359">
      <w:pPr>
        <w:pStyle w:val="Doc-title"/>
      </w:pPr>
      <w:hyperlink r:id="rId544" w:tooltip="C:UsersjohanOneDriveDokument3GPPtsg_ranWG2_RL2TSGR2_117-eDocsR2-2202864.zip" w:history="1">
        <w:r w:rsidR="00E13359" w:rsidRPr="006A7D11">
          <w:rPr>
            <w:rStyle w:val="Hyperlnk"/>
          </w:rPr>
          <w:t>R2-2202864</w:t>
        </w:r>
      </w:hyperlink>
      <w:r w:rsidR="00E13359">
        <w:tab/>
        <w:t>Discussion on gap coordination</w:t>
      </w:r>
      <w:r w:rsidR="00E13359">
        <w:tab/>
        <w:t>MediaTek Inc.</w:t>
      </w:r>
      <w:r w:rsidR="00E13359">
        <w:tab/>
        <w:t>discussion</w:t>
      </w:r>
      <w:r w:rsidR="00E13359">
        <w:tab/>
      </w:r>
      <w:r w:rsidR="00E13359" w:rsidRPr="006A7D11">
        <w:rPr>
          <w:highlight w:val="yellow"/>
        </w:rPr>
        <w:t>R2-2201238</w:t>
      </w:r>
    </w:p>
    <w:p w14:paraId="58E3C47A" w14:textId="00C3ABE9" w:rsidR="008724E0" w:rsidRDefault="00ED0E2F" w:rsidP="008724E0">
      <w:pPr>
        <w:pStyle w:val="Doc-title"/>
      </w:pPr>
      <w:hyperlink r:id="rId545" w:tooltip="C:UsersjohanOneDriveDokument3GPPtsg_ranWG2_RL2TSGR2_117-eDocsR2-2202888.zip" w:history="1">
        <w:r w:rsidR="008724E0" w:rsidRPr="006A7D11">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6496900B" w:rsidR="00D27C96" w:rsidRDefault="00ED0E2F" w:rsidP="00D27C96">
      <w:pPr>
        <w:pStyle w:val="Doc-title"/>
      </w:pPr>
      <w:hyperlink r:id="rId546" w:tooltip="C:UsersjohanOneDriveDokument3GPPtsg_ranWG2_RL2TSGR2_117-eDocsR2-2202943.zip" w:history="1">
        <w:r w:rsidR="00D27C96" w:rsidRPr="006A7D11">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1B3CC78D" w:rsidR="00E13359" w:rsidRDefault="00ED0E2F" w:rsidP="00E13359">
      <w:pPr>
        <w:pStyle w:val="Doc-title"/>
      </w:pPr>
      <w:hyperlink r:id="rId547" w:tooltip="C:UsersjohanOneDriveDokument3GPPtsg_ranWG2_RL2TSGR2_117-eDocsR2-2202209.zip" w:history="1">
        <w:r w:rsidR="00E13359" w:rsidRPr="006A7D11">
          <w:rPr>
            <w:rStyle w:val="Hyperlnk"/>
          </w:rPr>
          <w:t>R2-2202209</w:t>
        </w:r>
      </w:hyperlink>
      <w:r w:rsidR="00E13359">
        <w:tab/>
        <w:t>Consideration for Gaps Coordination</w:t>
      </w:r>
      <w:r w:rsidR="00E13359">
        <w:tab/>
        <w:t>OPPO</w:t>
      </w:r>
      <w:r w:rsidR="00E13359">
        <w:tab/>
        <w:t>discussion</w:t>
      </w:r>
      <w:r w:rsidR="00E13359">
        <w:tab/>
        <w:t>Rel-17</w:t>
      </w:r>
    </w:p>
    <w:p w14:paraId="17746B60" w14:textId="477D6088" w:rsidR="00E13359" w:rsidRDefault="00ED0E2F" w:rsidP="00E13359">
      <w:pPr>
        <w:pStyle w:val="Doc-title"/>
      </w:pPr>
      <w:hyperlink r:id="rId548" w:tooltip="C:UsersjohanOneDriveDokument3GPPtsg_ranWG2_RL2TSGR2_117-eDocsR2-2202321.zip" w:history="1">
        <w:r w:rsidR="00E13359" w:rsidRPr="006A7D11">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[039] 7 tdocs Noted</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747D28B4" w:rsidR="008D2F70" w:rsidRDefault="00ED0E2F" w:rsidP="008D2F70">
      <w:pPr>
        <w:pStyle w:val="Doc-title"/>
      </w:pPr>
      <w:hyperlink r:id="rId549" w:tooltip="C:UsersjohanOneDriveDokument3GPPtsg_ranWG2_RL2TSGR2_117-eDocsR2-2203317.zip" w:history="1">
        <w:r w:rsidR="008D2F70" w:rsidRPr="006A7D11">
          <w:rPr>
            <w:rStyle w:val="Hyperl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05915456" w:rsidR="009846E8" w:rsidRDefault="00ED0E2F" w:rsidP="009846E8">
      <w:pPr>
        <w:pStyle w:val="Doc-title"/>
      </w:pPr>
      <w:hyperlink r:id="rId550" w:tooltip="C:UsersjohanOneDriveDokument3GPPtsg_ranWG2_RL2TSGR2_117-eDocsR2-2203285.zip" w:history="1">
        <w:r w:rsidR="009846E8" w:rsidRPr="006A7D11">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discus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6F0FB3B5" w:rsidR="00C3762A" w:rsidRDefault="00ED0E2F" w:rsidP="00C3762A">
      <w:pPr>
        <w:pStyle w:val="Doc-title"/>
      </w:pPr>
      <w:hyperlink r:id="rId551" w:tooltip="C:UsersjohanOneDriveDokument3GPPtsg_ranWG2_RL2TSGR2_117-eDocsR2-2203316.zip" w:history="1">
        <w:r w:rsidR="00C3762A" w:rsidRPr="006A7D11">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Rubrik4"/>
      </w:pPr>
      <w:bookmarkStart w:id="33" w:name="_Hlk95899315"/>
      <w:r>
        <w:t>8.1.1.2</w:t>
      </w:r>
      <w:r>
        <w:tab/>
        <w:t>LS in</w:t>
      </w:r>
    </w:p>
    <w:bookmarkEnd w:id="33"/>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65AF4266" w:rsidR="00C3762A" w:rsidRDefault="00ED0E2F" w:rsidP="00C3762A">
      <w:pPr>
        <w:pStyle w:val="Doc-title"/>
      </w:pPr>
      <w:hyperlink r:id="rId552" w:tooltip="C:UsersjohanOneDriveDokument3GPPtsg_ranWG2_RL2TSGR2_117-eDocsR2-2202114.zip" w:history="1">
        <w:r w:rsidR="00C3762A" w:rsidRPr="006A7D11">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3C7B768A" w14:textId="77777777" w:rsidR="005F28B0" w:rsidRPr="005F28B0" w:rsidRDefault="005F28B0" w:rsidP="005F28B0">
      <w:pPr>
        <w:pStyle w:val="Doc-text2"/>
      </w:pPr>
    </w:p>
    <w:p w14:paraId="69A42EED" w14:textId="484ADBD0" w:rsidR="00C3762A" w:rsidRDefault="00ED0E2F" w:rsidP="00C3762A">
      <w:pPr>
        <w:pStyle w:val="Doc-title"/>
      </w:pPr>
      <w:hyperlink r:id="rId553" w:tooltip="C:UsersjohanOneDriveDokument3GPPtsg_ranWG2_RL2TSGR2_117-eDocsR2-2202142.zip" w:history="1">
        <w:r w:rsidR="00C3762A" w:rsidRPr="006A7D11">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7C5FB06D" w:rsidR="00BD5005" w:rsidRDefault="00ED0E2F" w:rsidP="00BD5005">
      <w:pPr>
        <w:pStyle w:val="Doc-title"/>
      </w:pPr>
      <w:hyperlink r:id="rId554" w:tooltip="C:UsersjohanOneDriveDokument3GPPtsg_ranWG2_RL2TSGR2_117-eDocsR2-2202130.zip" w:history="1">
        <w:r w:rsidR="00BD5005" w:rsidRPr="006A7D11">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251FD695" w:rsidR="00844FFF" w:rsidRDefault="00ED0E2F" w:rsidP="00844FFF">
      <w:pPr>
        <w:pStyle w:val="Doc-title"/>
      </w:pPr>
      <w:hyperlink r:id="rId555" w:tooltip="C:UsersjohanOneDriveDokument3GPPtsg_ranWG2_RL2TSGR2_117-eDocsR2-2203727.zip" w:history="1">
        <w:r w:rsidR="00844FFF" w:rsidRPr="006A7D11">
          <w:rPr>
            <w:rStyle w:val="Hyperl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43913C27" w14:textId="77777777" w:rsidR="008913A2" w:rsidRDefault="008913A2" w:rsidP="008913A2">
      <w:pPr>
        <w:pStyle w:val="Doc-comment"/>
      </w:pPr>
    </w:p>
    <w:p w14:paraId="4BBC231F" w14:textId="2175E9A6" w:rsidR="001B26FB" w:rsidRPr="001B26FB" w:rsidRDefault="001B26FB" w:rsidP="008913A2">
      <w:pPr>
        <w:pStyle w:val="Doc-comment"/>
      </w:pPr>
      <w:r>
        <w:t xml:space="preserve">Offline (CATT) </w:t>
      </w:r>
      <w:proofErr w:type="gramStart"/>
      <w:r>
        <w:t>reply</w:t>
      </w:r>
      <w:proofErr w:type="gramEnd"/>
      <w:r>
        <w:t xml:space="preserve">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251CF914" w14:textId="77E250DF" w:rsidR="008913A2" w:rsidRDefault="007B4EF2" w:rsidP="007B4EF2">
      <w:pPr>
        <w:pStyle w:val="EmailDiscussion2"/>
        <w:rPr>
          <w:lang w:eastAsia="zh-CN"/>
        </w:rPr>
      </w:pPr>
      <w:r>
        <w:rPr>
          <w:lang w:eastAsia="zh-CN"/>
        </w:rPr>
        <w:tab/>
        <w:t>Deadline: VERY SHORT W2 Tuesday 0900 UTC</w:t>
      </w:r>
      <w:bookmarkStart w:id="34" w:name="_Hlk97062464"/>
    </w:p>
    <w:p w14:paraId="40457572" w14:textId="5B06F0E1" w:rsidR="0005781F" w:rsidRDefault="0005781F" w:rsidP="007B4EF2">
      <w:pPr>
        <w:pStyle w:val="EmailDiscussion2"/>
        <w:rPr>
          <w:lang w:eastAsia="zh-CN"/>
        </w:rPr>
      </w:pPr>
      <w:r>
        <w:rPr>
          <w:lang w:eastAsia="zh-CN"/>
        </w:rPr>
        <w:tab/>
        <w:t>CLOSED</w:t>
      </w:r>
    </w:p>
    <w:p w14:paraId="756CA852" w14:textId="77777777" w:rsidR="006945B1" w:rsidRDefault="006945B1" w:rsidP="007B4EF2">
      <w:pPr>
        <w:pStyle w:val="EmailDiscussion2"/>
        <w:rPr>
          <w:lang w:eastAsia="zh-CN"/>
        </w:rPr>
      </w:pPr>
    </w:p>
    <w:p w14:paraId="1868A077" w14:textId="774FB492" w:rsidR="008913A2" w:rsidRDefault="008913A2" w:rsidP="008913A2">
      <w:pPr>
        <w:pStyle w:val="Doc-title"/>
      </w:pPr>
      <w:hyperlink r:id="rId556" w:tooltip="C:UsersjohanOneDriveDokument3GPPtsg_ranWG2_RL2TSGR2_117-eDocsR2-2203902.zip" w:history="1">
        <w:r w:rsidRPr="008913A2">
          <w:rPr>
            <w:rStyle w:val="Hyperlnk"/>
          </w:rPr>
          <w:t>R2-22039</w:t>
        </w:r>
        <w:r w:rsidRPr="008913A2">
          <w:rPr>
            <w:rStyle w:val="Hyperlnk"/>
          </w:rPr>
          <w:t>0</w:t>
        </w:r>
        <w:r w:rsidRPr="008913A2">
          <w:rPr>
            <w:rStyle w:val="Hyperlnk"/>
          </w:rPr>
          <w:t>2</w:t>
        </w:r>
      </w:hyperlink>
      <w:r>
        <w:tab/>
        <w:t>Reply LS on the Length of MBS Service Area Identity</w:t>
      </w:r>
      <w:r>
        <w:tab/>
        <w:t>RAN2</w:t>
      </w:r>
      <w:r>
        <w:tab/>
        <w:t>LS out</w:t>
      </w:r>
      <w:r>
        <w:tab/>
        <w:t>Rel-17</w:t>
      </w:r>
      <w:r>
        <w:tab/>
        <w:t>5MBS</w:t>
      </w:r>
      <w:r>
        <w:tab/>
        <w:t>To:SA2</w:t>
      </w:r>
      <w:r>
        <w:tab/>
        <w:t>Cc:RAN3,SA4</w:t>
      </w:r>
    </w:p>
    <w:p w14:paraId="559E87F1" w14:textId="479A2825" w:rsidR="008913A2" w:rsidRDefault="008913A2" w:rsidP="008913A2">
      <w:pPr>
        <w:pStyle w:val="Agreement"/>
        <w:rPr>
          <w:lang w:eastAsia="zh-CN"/>
        </w:rPr>
      </w:pPr>
      <w:r>
        <w:rPr>
          <w:lang w:eastAsia="zh-CN"/>
        </w:rPr>
        <w:t>[066] Approved</w:t>
      </w:r>
    </w:p>
    <w:bookmarkEnd w:id="34"/>
    <w:p w14:paraId="0002DC0D" w14:textId="77777777" w:rsidR="008913A2" w:rsidRPr="008913A2" w:rsidRDefault="008913A2" w:rsidP="008913A2">
      <w:pPr>
        <w:pStyle w:val="Doc-text2"/>
        <w:rPr>
          <w:lang w:eastAsia="zh-CN"/>
        </w:rPr>
      </w:pPr>
    </w:p>
    <w:p w14:paraId="38126409" w14:textId="30942EE4" w:rsidR="007B4EF2" w:rsidRDefault="007B4EF2" w:rsidP="007B4EF2">
      <w:pPr>
        <w:pStyle w:val="EmailDiscussion2"/>
        <w:rPr>
          <w:lang w:eastAsia="zh-CN"/>
        </w:rPr>
      </w:pPr>
    </w:p>
    <w:p w14:paraId="12EA4A20" w14:textId="77777777" w:rsidR="006945B1" w:rsidRDefault="006945B1" w:rsidP="006945B1">
      <w:pPr>
        <w:pStyle w:val="Doc-title"/>
      </w:pPr>
      <w:hyperlink r:id="rId557" w:tooltip="C:UsersjohanOneDriveDokument3GPPtsg_ranWG2_RL2TSGR2_117-eDocsR2-2202141.zip" w:history="1">
        <w:r w:rsidRPr="006A7D11">
          <w:rPr>
            <w:rStyle w:val="Hyperlnk"/>
          </w:rPr>
          <w:t>R2-2202141</w:t>
        </w:r>
      </w:hyperlink>
      <w:r>
        <w:tab/>
        <w:t>LS on NR RRC to support split NR-RAN architecture for NR MBS (R3-221469; contact: Ericsson)</w:t>
      </w:r>
      <w:r>
        <w:tab/>
        <w:t>RAN3</w:t>
      </w:r>
      <w:r>
        <w:tab/>
        <w:t>LS in</w:t>
      </w:r>
      <w:r>
        <w:tab/>
        <w:t>Rel-17</w:t>
      </w:r>
      <w:r>
        <w:tab/>
        <w:t>To:RAN2</w:t>
      </w:r>
    </w:p>
    <w:p w14:paraId="412A70E9" w14:textId="77777777" w:rsidR="006945B1" w:rsidRDefault="006945B1" w:rsidP="006945B1">
      <w:pPr>
        <w:pStyle w:val="Agreement"/>
      </w:pPr>
      <w:r>
        <w:t>Noted</w:t>
      </w:r>
    </w:p>
    <w:p w14:paraId="10EA2643" w14:textId="2220A28D" w:rsidR="008913A2" w:rsidRDefault="008913A2" w:rsidP="00723266">
      <w:pPr>
        <w:pStyle w:val="Doc-text2"/>
      </w:pPr>
    </w:p>
    <w:p w14:paraId="5908D0CA" w14:textId="77777777" w:rsidR="006945B1" w:rsidRDefault="006945B1" w:rsidP="00723266">
      <w:pPr>
        <w:pStyle w:val="Doc-text2"/>
      </w:pPr>
    </w:p>
    <w:p w14:paraId="54A74879" w14:textId="77777777" w:rsidR="008913A2" w:rsidRDefault="008913A2" w:rsidP="00723266">
      <w:pPr>
        <w:pStyle w:val="Doc-text2"/>
      </w:pPr>
    </w:p>
    <w:p w14:paraId="50E81F8A" w14:textId="30318BE5" w:rsidR="00840988" w:rsidRPr="00723266" w:rsidRDefault="00ED0E2F" w:rsidP="006945B1">
      <w:pPr>
        <w:pStyle w:val="Doc-title"/>
      </w:pPr>
      <w:hyperlink r:id="rId558" w:tooltip="C:UsersjohanOneDriveDokument3GPPtsg_ranWG2_RL2TSGR2_117-eDocsR2-2203772.zip" w:history="1">
        <w:r w:rsidR="00844FFF" w:rsidRPr="006A7D11">
          <w:rPr>
            <w:rStyle w:val="Hyperl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35"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6A7D1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259BEE2B" w14:textId="5B4F912F" w:rsidR="00F0006F"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02874E01" w14:textId="7DC186CC" w:rsidR="00840988" w:rsidRDefault="00840988" w:rsidP="00BD5005">
      <w:pPr>
        <w:pStyle w:val="EmailDiscussion2"/>
        <w:rPr>
          <w:lang w:eastAsia="zh-CN"/>
        </w:rPr>
      </w:pPr>
    </w:p>
    <w:p w14:paraId="045D439D" w14:textId="2CADA847" w:rsidR="00840988" w:rsidRDefault="00ED0E2F" w:rsidP="006945B1">
      <w:pPr>
        <w:pStyle w:val="Doc-title"/>
      </w:pPr>
      <w:hyperlink r:id="rId559" w:tooltip="C:UsersjohanOneDriveDokument3GPPtsg_ranWG2_RL2TSGR2_117-eDocsR2-2203776.zip" w:history="1">
        <w:r w:rsidR="00844FFF" w:rsidRPr="006A7D11">
          <w:rPr>
            <w:rStyle w:val="Hyperlnk"/>
          </w:rPr>
          <w:t>R2-220</w:t>
        </w:r>
        <w:r w:rsidR="00844FFF" w:rsidRPr="006A7D11">
          <w:rPr>
            <w:rStyle w:val="Hyperlnk"/>
          </w:rPr>
          <w:t>3</w:t>
        </w:r>
        <w:r w:rsidR="00844FFF" w:rsidRPr="006A7D11">
          <w:rPr>
            <w:rStyle w:val="Hyperlnk"/>
          </w:rPr>
          <w:t>776</w:t>
        </w:r>
      </w:hyperlink>
      <w:r w:rsidR="00844FFF">
        <w:tab/>
      </w:r>
      <w:r w:rsidR="006945B1">
        <w:t>[</w:t>
      </w:r>
      <w:r w:rsidR="00844FFF">
        <w:t>AT117-e][040][MBS] Reply LS on max no of MBS sessions that can be associated to a PDU session (Ericsson)</w:t>
      </w:r>
      <w:r w:rsidR="00844FFF">
        <w:tab/>
        <w:t>Ericsson</w:t>
      </w:r>
      <w:r w:rsidR="00844FFF">
        <w:tab/>
        <w:t>discussion</w:t>
      </w:r>
      <w:r w:rsidR="00844FFF">
        <w:tab/>
        <w:t>Rel-17</w:t>
      </w:r>
      <w:r w:rsidR="00844FFF">
        <w:tab/>
        <w:t>NR_MBS-Core</w:t>
      </w:r>
    </w:p>
    <w:bookmarkEnd w:id="35"/>
    <w:p w14:paraId="75AB212C" w14:textId="409817E4" w:rsidR="00844FFF" w:rsidRDefault="006A7D11" w:rsidP="00844FFF">
      <w:pPr>
        <w:pStyle w:val="Doc-title"/>
      </w:pPr>
      <w:r>
        <w:fldChar w:fldCharType="begin"/>
      </w:r>
      <w:r>
        <w:instrText xml:space="preserve"> HYPERLINK "C:\\Users\\johan\\OneDrive\\Dokument\\3GPP\\tsg_ran\\WG2_RL2\\TSGR2_117-e\\Docs\\R2-2203777.zip" \o "C:\Users\johan\OneDrive\Dokument\3GPP\tsg_ran\WG2_RL2\TSGR2_117-e\Docs\R2-2203777.zip" </w:instrText>
      </w:r>
      <w:r>
        <w:fldChar w:fldCharType="separate"/>
      </w:r>
      <w:r w:rsidR="00844FFF" w:rsidRPr="006A7D11">
        <w:rPr>
          <w:rStyle w:val="Hyperlnk"/>
        </w:rPr>
        <w:t>R2-220</w:t>
      </w:r>
      <w:r w:rsidR="00844FFF" w:rsidRPr="006A7D11">
        <w:rPr>
          <w:rStyle w:val="Hyperlnk"/>
        </w:rPr>
        <w:t>3</w:t>
      </w:r>
      <w:r w:rsidR="00844FFF" w:rsidRPr="006A7D11">
        <w:rPr>
          <w:rStyle w:val="Hyperlnk"/>
        </w:rPr>
        <w:t>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7837895E" w14:textId="1AA3649E" w:rsidR="008913A2" w:rsidRDefault="006945B1" w:rsidP="006945B1">
      <w:pPr>
        <w:pStyle w:val="BoldComments"/>
      </w:pPr>
      <w:r>
        <w:t>New LS in</w:t>
      </w:r>
    </w:p>
    <w:p w14:paraId="747BAB43" w14:textId="5D858513" w:rsidR="008913A2" w:rsidRDefault="008913A2" w:rsidP="008913A2">
      <w:pPr>
        <w:pStyle w:val="Doc-title"/>
      </w:pPr>
      <w:r>
        <w:t>R2-2203884</w:t>
      </w:r>
      <w:r>
        <w:tab/>
        <w:t>Reply LS on MBS SPS (R1-2202591; contact: CMCC)</w:t>
      </w:r>
      <w:r>
        <w:tab/>
        <w:t>RAN1</w:t>
      </w:r>
      <w:r>
        <w:tab/>
        <w:t>LS in</w:t>
      </w:r>
      <w:r>
        <w:tab/>
        <w:t>Rel-17</w:t>
      </w:r>
      <w:r>
        <w:tab/>
        <w:t>NR_MBS</w:t>
      </w:r>
      <w:r>
        <w:tab/>
        <w:t>To:RAN2</w:t>
      </w:r>
    </w:p>
    <w:p w14:paraId="664F089C" w14:textId="12C440C9" w:rsidR="0079582A" w:rsidRDefault="0079582A" w:rsidP="0079582A">
      <w:pPr>
        <w:pStyle w:val="Agreement"/>
      </w:pPr>
      <w:r>
        <w:t>Noted</w:t>
      </w:r>
    </w:p>
    <w:p w14:paraId="0DF60D7A" w14:textId="77777777" w:rsidR="0079582A" w:rsidRPr="0079582A" w:rsidRDefault="0079582A" w:rsidP="0079582A">
      <w:pPr>
        <w:pStyle w:val="Doc-text2"/>
      </w:pPr>
    </w:p>
    <w:p w14:paraId="476613F6" w14:textId="3022D27F" w:rsidR="008913A2" w:rsidRDefault="008913A2" w:rsidP="008913A2">
      <w:pPr>
        <w:pStyle w:val="Doc-title"/>
      </w:pPr>
      <w:r>
        <w:t>R2-2203886</w:t>
      </w:r>
      <w:r>
        <w:tab/>
        <w:t>LS reply about the MBS issues (R1-2202611; contact: Huawei)</w:t>
      </w:r>
      <w:r>
        <w:tab/>
        <w:t>RAN1</w:t>
      </w:r>
      <w:r>
        <w:tab/>
        <w:t>LS in</w:t>
      </w:r>
      <w:r>
        <w:tab/>
        <w:t>Rel-17</w:t>
      </w:r>
      <w:r>
        <w:tab/>
        <w:t>NR_MBS-Core</w:t>
      </w:r>
      <w:r>
        <w:tab/>
        <w:t>To:RAN2</w:t>
      </w:r>
    </w:p>
    <w:p w14:paraId="08AD59C8" w14:textId="4B60FFEF" w:rsidR="008913A2" w:rsidRDefault="0079582A" w:rsidP="0079582A">
      <w:pPr>
        <w:pStyle w:val="Agreement"/>
      </w:pPr>
      <w:r>
        <w:t>Noted</w:t>
      </w:r>
    </w:p>
    <w:p w14:paraId="63041EEA" w14:textId="77777777" w:rsidR="0079582A" w:rsidRDefault="0079582A" w:rsidP="00BD5005">
      <w:pPr>
        <w:pStyle w:val="Doc-text2"/>
        <w:ind w:left="0" w:firstLine="0"/>
        <w:rPr>
          <w:lang w:eastAsia="zh-CN"/>
        </w:rPr>
      </w:pPr>
    </w:p>
    <w:p w14:paraId="7F26FB53" w14:textId="2845F3B0" w:rsidR="008913A2" w:rsidRDefault="0079582A" w:rsidP="0079582A">
      <w:pPr>
        <w:pStyle w:val="Doc-title"/>
        <w:rPr>
          <w:lang w:eastAsia="zh-CN"/>
        </w:rPr>
      </w:pPr>
      <w:hyperlink r:id="rId560" w:tooltip="C:UsersjohanOneDriveDokument3GPPtsg_ranWG2_RL2TSGR2_117-eDocsR2-2204043.zip" w:history="1">
        <w:r w:rsidRPr="0079582A">
          <w:rPr>
            <w:rStyle w:val="Hyperlnk"/>
            <w:lang w:eastAsia="zh-CN"/>
          </w:rPr>
          <w:t>R2-220</w:t>
        </w:r>
        <w:r w:rsidRPr="0079582A">
          <w:rPr>
            <w:rStyle w:val="Hyperlnk"/>
            <w:lang w:eastAsia="zh-CN"/>
          </w:rPr>
          <w:t>4</w:t>
        </w:r>
        <w:r w:rsidRPr="0079582A">
          <w:rPr>
            <w:rStyle w:val="Hyperlnk"/>
            <w:lang w:eastAsia="zh-CN"/>
          </w:rPr>
          <w:t>0</w:t>
        </w:r>
        <w:r w:rsidRPr="0079582A">
          <w:rPr>
            <w:rStyle w:val="Hyperlnk"/>
            <w:lang w:eastAsia="zh-CN"/>
          </w:rPr>
          <w:t>43</w:t>
        </w:r>
      </w:hyperlink>
      <w:r>
        <w:rPr>
          <w:lang w:eastAsia="zh-CN"/>
        </w:rPr>
        <w:t xml:space="preserve"> </w:t>
      </w:r>
      <w:r>
        <w:rPr>
          <w:lang w:eastAsia="zh-CN"/>
        </w:rPr>
        <w:tab/>
      </w:r>
      <w:r w:rsidR="0005781F" w:rsidRPr="003F451B">
        <w:rPr>
          <w:rFonts w:cs="Arial"/>
          <w:bCs/>
          <w:color w:val="000000"/>
          <w:szCs w:val="20"/>
        </w:rPr>
        <w:t>LS reply on MBS broadcast reception on SCell</w:t>
      </w:r>
      <w:r w:rsidR="0005781F">
        <w:rPr>
          <w:rFonts w:cs="Arial"/>
          <w:bCs/>
          <w:color w:val="000000"/>
          <w:szCs w:val="20"/>
        </w:rPr>
        <w:t xml:space="preserve"> </w:t>
      </w:r>
      <w:r w:rsidR="0005781F">
        <w:t>(</w:t>
      </w:r>
      <w:r w:rsidR="0005781F" w:rsidRPr="00AB0D97">
        <w:rPr>
          <w:rFonts w:cs="Arial"/>
          <w:bCs/>
          <w:color w:val="000000"/>
          <w:szCs w:val="20"/>
        </w:rPr>
        <w:t>R1-2202727</w:t>
      </w:r>
      <w:r w:rsidR="0005781F">
        <w:t>; contact: Huawei)</w:t>
      </w:r>
      <w:r w:rsidR="0005781F">
        <w:tab/>
        <w:t>RAN1</w:t>
      </w:r>
      <w:r w:rsidR="0005781F">
        <w:tab/>
        <w:t>LS in</w:t>
      </w:r>
      <w:r w:rsidR="0005781F">
        <w:tab/>
        <w:t>Rel-17</w:t>
      </w:r>
      <w:r w:rsidR="0005781F">
        <w:tab/>
        <w:t>NR_MBS-Core</w:t>
      </w:r>
      <w:r w:rsidR="0005781F">
        <w:tab/>
        <w:t>To:RAN2</w:t>
      </w:r>
    </w:p>
    <w:p w14:paraId="46AE95B0" w14:textId="3DC74B6E" w:rsidR="00C124B8" w:rsidRDefault="00C124B8" w:rsidP="00C124B8">
      <w:pPr>
        <w:pStyle w:val="Doc-text2"/>
        <w:rPr>
          <w:lang w:eastAsia="zh-CN"/>
        </w:rPr>
      </w:pPr>
      <w:r>
        <w:rPr>
          <w:lang w:eastAsia="zh-CN"/>
        </w:rPr>
        <w:t>-</w:t>
      </w:r>
      <w:r>
        <w:rPr>
          <w:lang w:eastAsia="zh-CN"/>
        </w:rPr>
        <w:tab/>
        <w:t xml:space="preserve">Chair wonder if we then can assume that 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xml:space="preserve">, and SIB-x is delivered by dedicated signalling to the UE. </w:t>
      </w:r>
    </w:p>
    <w:p w14:paraId="21A58BE3" w14:textId="254FA022" w:rsidR="004B107F" w:rsidRDefault="004B107F" w:rsidP="00C124B8">
      <w:pPr>
        <w:pStyle w:val="Doc-text2"/>
        <w:rPr>
          <w:lang w:eastAsia="zh-CN"/>
        </w:rPr>
      </w:pPr>
      <w:r>
        <w:rPr>
          <w:lang w:eastAsia="zh-CN"/>
        </w:rPr>
        <w:t>-</w:t>
      </w:r>
      <w:r>
        <w:rPr>
          <w:lang w:eastAsia="zh-CN"/>
        </w:rPr>
        <w:tab/>
        <w:t xml:space="preserve">Nokia wonder if L1 is </w:t>
      </w:r>
      <w:proofErr w:type="gramStart"/>
      <w:r>
        <w:rPr>
          <w:lang w:eastAsia="zh-CN"/>
        </w:rPr>
        <w:t>really difficult</w:t>
      </w:r>
      <w:proofErr w:type="gramEnd"/>
      <w:r>
        <w:rPr>
          <w:lang w:eastAsia="zh-CN"/>
        </w:rPr>
        <w:t xml:space="preserve"> to change. Chair: this is not clear, but we did get a reply and the reply seems to have a </w:t>
      </w:r>
      <w:proofErr w:type="spellStart"/>
      <w:r>
        <w:rPr>
          <w:lang w:eastAsia="zh-CN"/>
        </w:rPr>
        <w:t>celar</w:t>
      </w:r>
      <w:proofErr w:type="spellEnd"/>
      <w:r>
        <w:rPr>
          <w:lang w:eastAsia="zh-CN"/>
        </w:rPr>
        <w:t xml:space="preserve"> message. Hesitant to ask again. </w:t>
      </w:r>
    </w:p>
    <w:p w14:paraId="53EAD96B" w14:textId="0D216AE2" w:rsidR="00C124B8" w:rsidRDefault="00C124B8" w:rsidP="00C124B8">
      <w:pPr>
        <w:pStyle w:val="Agreement"/>
        <w:rPr>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5D8CFF9C" w14:textId="0536F81D" w:rsidR="00C124B8" w:rsidRDefault="00C124B8" w:rsidP="00C124B8">
      <w:pPr>
        <w:pStyle w:val="Doc-text2"/>
        <w:rPr>
          <w:lang w:eastAsia="zh-CN"/>
        </w:rPr>
      </w:pPr>
    </w:p>
    <w:p w14:paraId="28D92E5A" w14:textId="06271A93" w:rsidR="00C124B8" w:rsidRPr="00C124B8" w:rsidRDefault="00C124B8" w:rsidP="0005781F">
      <w:pPr>
        <w:pStyle w:val="Doc-comment"/>
        <w:rPr>
          <w:lang w:eastAsia="zh-CN"/>
        </w:rPr>
      </w:pPr>
      <w:r>
        <w:rPr>
          <w:lang w:eastAsia="zh-CN"/>
        </w:rPr>
        <w:t xml:space="preserve">Chair: can attempt to capture this in the CR discussion. </w:t>
      </w:r>
    </w:p>
    <w:p w14:paraId="598F8EFB" w14:textId="77777777" w:rsidR="00C124B8" w:rsidRPr="00C124B8" w:rsidRDefault="00C124B8" w:rsidP="00C124B8">
      <w:pPr>
        <w:pStyle w:val="Doc-text2"/>
        <w:rPr>
          <w:lang w:eastAsia="zh-CN"/>
        </w:rPr>
      </w:pPr>
    </w:p>
    <w:p w14:paraId="7AF1ADEA" w14:textId="77777777" w:rsidR="0079582A" w:rsidRPr="0079582A" w:rsidRDefault="0079582A" w:rsidP="0079582A">
      <w:pPr>
        <w:pStyle w:val="Doc-text2"/>
        <w:rPr>
          <w:lang w:eastAsia="zh-CN"/>
        </w:rPr>
      </w:pPr>
    </w:p>
    <w:p w14:paraId="24EA1ECA" w14:textId="77777777" w:rsidR="00C3762A" w:rsidRDefault="00C3762A" w:rsidP="00C3762A">
      <w:pPr>
        <w:pStyle w:val="Rubrik4"/>
      </w:pPr>
      <w:bookmarkStart w:id="36" w:name="_Hlk95899336"/>
      <w:r>
        <w:t>8.1.1.3</w:t>
      </w:r>
      <w:r>
        <w:tab/>
        <w:t>CRs and Rapporteur Resolutions</w:t>
      </w:r>
    </w:p>
    <w:bookmarkEnd w:id="36"/>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6A7D11">
        <w:rPr>
          <w:noProof w:val="0"/>
          <w:highlight w:val="yellow"/>
        </w:rPr>
        <w:t>R2-2202025</w:t>
      </w:r>
      <w:r>
        <w:rPr>
          <w:noProof w:val="0"/>
        </w:rPr>
        <w:t>.</w:t>
      </w:r>
    </w:p>
    <w:p w14:paraId="613A99E3" w14:textId="51D2C876" w:rsidR="00AD1B16" w:rsidRDefault="00AD1B16" w:rsidP="00C3762A">
      <w:pPr>
        <w:pStyle w:val="Comments"/>
        <w:rPr>
          <w:noProof w:val="0"/>
        </w:rPr>
      </w:pPr>
    </w:p>
    <w:p w14:paraId="15117956" w14:textId="00447351" w:rsidR="00047346" w:rsidRDefault="00047346" w:rsidP="00047346">
      <w:pPr>
        <w:pStyle w:val="EmailDiscussion"/>
      </w:pPr>
      <w:r>
        <w:t>[AT117-e][</w:t>
      </w:r>
      <w:proofErr w:type="gramStart"/>
      <w:r>
        <w:t>075][</w:t>
      </w:r>
      <w:proofErr w:type="gramEnd"/>
      <w:r>
        <w:t>MBS] UE Capability CRs (MediaTek)</w:t>
      </w:r>
    </w:p>
    <w:p w14:paraId="5A68A617" w14:textId="77777777" w:rsidR="00047346" w:rsidRDefault="00047346" w:rsidP="00047346">
      <w:pPr>
        <w:pStyle w:val="Doc-text2"/>
      </w:pPr>
      <w:r>
        <w:tab/>
        <w:t>Scope: Reflect progress including R2 117-e. CR approval</w:t>
      </w:r>
    </w:p>
    <w:p w14:paraId="7BB8B5FD" w14:textId="3B7B8AA1" w:rsidR="00047346" w:rsidRDefault="00047346" w:rsidP="00047346">
      <w:pPr>
        <w:pStyle w:val="EmailDiscussion2"/>
      </w:pPr>
      <w:r>
        <w:tab/>
        <w:t xml:space="preserve">Intended outcome: Endorsed Draft CRs </w:t>
      </w:r>
      <w:proofErr w:type="gramStart"/>
      <w:r>
        <w:t>For</w:t>
      </w:r>
      <w:proofErr w:type="gramEnd"/>
      <w:r>
        <w:t xml:space="preserve"> merge 38306 38331</w:t>
      </w:r>
    </w:p>
    <w:p w14:paraId="1E6147F0" w14:textId="1B5D6B86" w:rsidR="00047346" w:rsidRDefault="00047346" w:rsidP="00047346">
      <w:pPr>
        <w:pStyle w:val="EmailDiscussion2"/>
      </w:pPr>
      <w:r>
        <w:tab/>
        <w:t>Deadline: EOM</w:t>
      </w:r>
      <w:r w:rsidR="00372B88">
        <w:t xml:space="preserve"> (offline)</w:t>
      </w:r>
    </w:p>
    <w:p w14:paraId="2BD2ECCC" w14:textId="55D32074" w:rsidR="00AD1B16" w:rsidRDefault="00AD1B16" w:rsidP="00AD1B16">
      <w:pPr>
        <w:pStyle w:val="EmailDiscussion2"/>
      </w:pPr>
    </w:p>
    <w:p w14:paraId="111FEAA1" w14:textId="40319563" w:rsidR="008B08CF" w:rsidRDefault="008B08CF" w:rsidP="008B08CF">
      <w:pPr>
        <w:pStyle w:val="EmailDiscussion"/>
      </w:pPr>
      <w:r>
        <w:t>[Post117-e][</w:t>
      </w:r>
      <w:proofErr w:type="gramStart"/>
      <w:r>
        <w:t>07</w:t>
      </w:r>
      <w:r w:rsidR="00047346">
        <w:t>6</w:t>
      </w:r>
      <w:r>
        <w:t>][</w:t>
      </w:r>
      <w:proofErr w:type="gramEnd"/>
      <w:r>
        <w:t>MBS]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38331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38304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079][</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080][</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38323 CR (Xiaomi)</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37324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37"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37"/>
    <w:p w14:paraId="04070108" w14:textId="1F581377" w:rsidR="00BD5005" w:rsidRDefault="00BD5005" w:rsidP="00BD5005">
      <w:pPr>
        <w:pStyle w:val="BoldComments"/>
      </w:pPr>
      <w:r>
        <w:t>MAC</w:t>
      </w:r>
    </w:p>
    <w:p w14:paraId="0C523259" w14:textId="7739521E" w:rsidR="00C3762A" w:rsidRDefault="00ED0E2F" w:rsidP="00C3762A">
      <w:pPr>
        <w:pStyle w:val="Doc-title"/>
      </w:pPr>
      <w:hyperlink r:id="rId561" w:tooltip="C:UsersjohanOneDriveDokument3GPPtsg_ranWG2_RL2TSGR2_117-eDocsR2-2202245.zip" w:history="1">
        <w:r w:rsidR="00C3762A" w:rsidRPr="006A7D11">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6A7D11" w:rsidRDefault="006267AB" w:rsidP="00AC526D">
      <w:pPr>
        <w:pStyle w:val="Doc-text2"/>
        <w:rPr>
          <w:highlight w:val="yellow"/>
        </w:rPr>
      </w:pPr>
      <w:r>
        <w:t xml:space="preserve">=&gt; Revised in </w:t>
      </w:r>
      <w:r w:rsidRPr="006A7D11">
        <w:rPr>
          <w:highlight w:val="yellow"/>
        </w:rPr>
        <w:t>R2-223818</w:t>
      </w:r>
    </w:p>
    <w:p w14:paraId="626B9F0B" w14:textId="3559B8D0" w:rsidR="006267AB" w:rsidRDefault="006267AB" w:rsidP="00C3762A">
      <w:pPr>
        <w:pStyle w:val="Doc-title"/>
      </w:pPr>
      <w:r w:rsidRPr="00D228EB">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562" w:tooltip="C:UsersjohanOneDriveDokument3GPPtsg_ranWG2_RL2TSGR2_117-eDocsR2-2202245.zip" w:history="1">
        <w:r w:rsidRPr="006A7D11">
          <w:rPr>
            <w:rStyle w:val="Hyperlnk"/>
          </w:rPr>
          <w:t>R2-2202245</w:t>
        </w:r>
      </w:hyperlink>
    </w:p>
    <w:p w14:paraId="58D228C8" w14:textId="77777777" w:rsidR="006267AB" w:rsidRPr="006267AB" w:rsidRDefault="006267AB" w:rsidP="00A20DE6">
      <w:pPr>
        <w:pStyle w:val="Doc-text2"/>
      </w:pPr>
    </w:p>
    <w:p w14:paraId="486229D8" w14:textId="4B1B90F0" w:rsidR="00C3762A" w:rsidRDefault="00ED0E2F" w:rsidP="00C3762A">
      <w:pPr>
        <w:pStyle w:val="Doc-title"/>
      </w:pPr>
      <w:hyperlink r:id="rId563" w:tooltip="C:UsersjohanOneDriveDokument3GPPtsg_ranWG2_RL2TSGR2_117-eDocsR2-2202246.zip" w:history="1">
        <w:r w:rsidR="00C3762A" w:rsidRPr="006A7D11">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43306CC" w:rsidR="00BD5005" w:rsidRDefault="00ED0E2F" w:rsidP="00BD5005">
      <w:pPr>
        <w:pStyle w:val="Doc-title"/>
      </w:pPr>
      <w:hyperlink r:id="rId564" w:tooltip="C:UsersjohanOneDriveDokument3GPPtsg_ranWG2_RL2TSGR2_117-eDocsR2-2203149.zip" w:history="1">
        <w:r w:rsidR="00BD5005" w:rsidRPr="006A7D11">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r>
        <w:t>Idle Inactive</w:t>
      </w:r>
    </w:p>
    <w:p w14:paraId="74058D04" w14:textId="463C62EA" w:rsidR="00C6655D" w:rsidRPr="00C6655D" w:rsidRDefault="00ED0E2F" w:rsidP="00C6655D">
      <w:pPr>
        <w:pStyle w:val="Doc-title"/>
      </w:pPr>
      <w:hyperlink r:id="rId565" w:tooltip="C:UsersjohanOneDriveDokument3GPPtsg_ranWG2_RL2TSGR2_117-eDocsR2-2202271.zip" w:history="1">
        <w:r w:rsidR="00C3762A" w:rsidRPr="006A7D11">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6A7D11">
        <w:rPr>
          <w:highlight w:val="yellow"/>
        </w:rPr>
        <w:t>R2-220197</w:t>
      </w:r>
      <w:r w:rsidR="00C6655D" w:rsidRPr="006A7D11">
        <w:rPr>
          <w:highlight w:val="yellow"/>
        </w:rPr>
        <w:t>1</w:t>
      </w:r>
    </w:p>
    <w:p w14:paraId="2019F0C6" w14:textId="622BF6FF" w:rsidR="001B26FB" w:rsidRDefault="00ED0E2F" w:rsidP="001B26FB">
      <w:pPr>
        <w:pStyle w:val="Doc-title"/>
      </w:pPr>
      <w:hyperlink r:id="rId566" w:tooltip="C:UsersjohanOneDriveDokument3GPPtsg_ranWG2_RL2TSGR2_117-eDocsR2-2203811.zip" w:history="1">
        <w:r w:rsidR="001B26FB" w:rsidRPr="006A7D11">
          <w:rPr>
            <w:rStyle w:val="Hyperl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567" w:tooltip="C:UsersjohanOneDriveDokument3GPPtsg_ranWG2_RL2TSGR2_117-eDocsR2-2202271.zip" w:history="1">
        <w:r w:rsidR="001B26FB" w:rsidRPr="006A7D11">
          <w:rPr>
            <w:rStyle w:val="Hyperlnk"/>
          </w:rPr>
          <w:t>R2-220</w:t>
        </w:r>
        <w:r w:rsidR="00C6655D" w:rsidRPr="006A7D11">
          <w:rPr>
            <w:rStyle w:val="Hyperl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436D1401" w:rsidR="00C3762A" w:rsidRDefault="00ED0E2F" w:rsidP="00C3762A">
      <w:pPr>
        <w:pStyle w:val="Doc-title"/>
      </w:pPr>
      <w:hyperlink r:id="rId568" w:tooltip="C:UsersjohanOneDriveDokument3GPPtsg_ranWG2_RL2TSGR2_117-eDocsR2-2202385.zip" w:history="1">
        <w:r w:rsidR="00C3762A" w:rsidRPr="006A7D11">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6A7D1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25EDF6A3" w:rsidR="00C3762A" w:rsidRDefault="00ED0E2F" w:rsidP="00C3762A">
      <w:pPr>
        <w:pStyle w:val="Doc-title"/>
      </w:pPr>
      <w:hyperlink r:id="rId569" w:tooltip="C:UsersjohanOneDriveDokument3GPPtsg_ranWG2_RL2TSGR2_117-eDocsR2-2203341.zip" w:history="1">
        <w:r w:rsidR="00C3762A" w:rsidRPr="006A7D11">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7BDE9191" w:rsidR="00C3762A" w:rsidRDefault="00ED0E2F" w:rsidP="00C3762A">
      <w:pPr>
        <w:pStyle w:val="Doc-title"/>
      </w:pPr>
      <w:hyperlink r:id="rId570" w:tooltip="C:UsersjohanOneDriveDokument3GPPtsg_ranWG2_RL2TSGR2_117-eDocsR2-2203342.zip" w:history="1">
        <w:r w:rsidR="00C3762A" w:rsidRPr="006A7D11">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r>
        <w:t>Stage</w:t>
      </w:r>
      <w:r>
        <w:rPr>
          <w:lang w:val="en-GB"/>
        </w:rPr>
        <w:t xml:space="preserve"> </w:t>
      </w:r>
      <w:r>
        <w:t>2</w:t>
      </w:r>
    </w:p>
    <w:p w14:paraId="653794A7" w14:textId="52E300B5" w:rsidR="00BD5005" w:rsidRDefault="00ED0E2F" w:rsidP="00BD5005">
      <w:pPr>
        <w:pStyle w:val="Doc-title"/>
      </w:pPr>
      <w:hyperlink r:id="rId571" w:tooltip="C:UsersjohanOneDriveDokument3GPPtsg_ranWG2_RL2TSGR2_117-eDocsR2-2202727.zip" w:history="1">
        <w:r w:rsidR="00BD5005" w:rsidRPr="006A7D11">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1AB2EE64" w14:textId="5DA6FB1B" w:rsidR="00C62A1B" w:rsidRDefault="00C62A1B" w:rsidP="00C62A1B">
      <w:pPr>
        <w:pStyle w:val="Doc-title"/>
      </w:pPr>
      <w:r w:rsidRPr="006A7D11">
        <w:rPr>
          <w:highlight w:val="yellow"/>
        </w:rPr>
        <w:t>R2-2203</w:t>
      </w:r>
      <w:r w:rsidR="00247E08" w:rsidRPr="006A7D11">
        <w:rPr>
          <w:highlight w:val="yellow"/>
        </w:rPr>
        <w:t>878</w:t>
      </w:r>
      <w:r>
        <w:tab/>
        <w:t>38.300 Running CR for MBS in NR</w:t>
      </w:r>
      <w:r>
        <w:tab/>
        <w:t>CMCC</w:t>
      </w:r>
      <w:r>
        <w:tab/>
        <w:t>CR</w:t>
      </w:r>
      <w:r>
        <w:tab/>
        <w:t>Rel-17</w:t>
      </w:r>
      <w:r>
        <w:tab/>
        <w:t>38.300</w:t>
      </w:r>
      <w:r>
        <w:tab/>
        <w:t>16.8.0</w:t>
      </w:r>
      <w:r>
        <w:tab/>
        <w:t>0409</w:t>
      </w:r>
      <w:r>
        <w:tab/>
        <w:t>1</w:t>
      </w:r>
      <w:r>
        <w:tab/>
        <w:t>B</w:t>
      </w:r>
      <w:r>
        <w:tab/>
        <w:t>NR_MBS-Core</w:t>
      </w:r>
      <w:r w:rsidR="006267AB">
        <w:t xml:space="preserve"> ??? No such revision exists..</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679008F6" w14:textId="2BF3D538" w:rsidR="00844FFF" w:rsidRDefault="00844FFF" w:rsidP="00844FFF">
      <w:pPr>
        <w:pStyle w:val="Doc-title"/>
      </w:pPr>
    </w:p>
    <w:p w14:paraId="07D2C0DB" w14:textId="577C091D" w:rsidR="00844FFF" w:rsidRDefault="00ED0E2F" w:rsidP="00844FFF">
      <w:pPr>
        <w:pStyle w:val="Doc-title"/>
      </w:pPr>
      <w:hyperlink r:id="rId572" w:tooltip="C:UsersjohanOneDriveDokument3GPPtsg_ranWG2_RL2TSGR2_117-eDocsR2-2203778.zip" w:history="1">
        <w:r w:rsidR="00844FFF" w:rsidRPr="006A7D11">
          <w:rPr>
            <w:rStyle w:val="Hyperlnk"/>
          </w:rPr>
          <w:t>R2-2203778</w:t>
        </w:r>
      </w:hyperlink>
      <w:r w:rsidR="00844FFF">
        <w:tab/>
        <w:t>38.300 Running CR for MBS in NR</w:t>
      </w:r>
      <w:r w:rsidR="00844FFF">
        <w:tab/>
        <w:t>CMCC, Huawei</w:t>
      </w:r>
      <w:r w:rsidR="00844FFF">
        <w:tab/>
        <w:t>CR</w:t>
      </w:r>
      <w:r w:rsidR="00844FFF">
        <w:tab/>
        <w:t>Rel-17</w:t>
      </w:r>
      <w:r w:rsidR="00844FFF">
        <w:tab/>
        <w:t>38.300</w:t>
      </w:r>
      <w:r w:rsidR="00844FFF">
        <w:tab/>
        <w:t>16.8.0</w:t>
      </w:r>
      <w:r w:rsidR="00844FFF">
        <w:tab/>
        <w:t>0342</w:t>
      </w:r>
      <w:r w:rsidR="00844FFF">
        <w:tab/>
        <w:t>8</w:t>
      </w:r>
      <w:r w:rsidR="00844FFF">
        <w:tab/>
        <w:t>B</w:t>
      </w:r>
      <w:r w:rsidR="00844FFF">
        <w:tab/>
        <w:t>NR_MBS-Core</w:t>
      </w:r>
      <w:r w:rsidR="006267AB">
        <w:tab/>
      </w:r>
      <w:r w:rsidR="006267AB" w:rsidRPr="006A7D11">
        <w:rPr>
          <w:highlight w:val="yellow"/>
        </w:rPr>
        <w:t>R2-2111605</w:t>
      </w:r>
    </w:p>
    <w:p w14:paraId="44478C00" w14:textId="77777777" w:rsidR="00844FFF" w:rsidRPr="00844FFF" w:rsidRDefault="00844FFF" w:rsidP="00A20DE6">
      <w:pPr>
        <w:pStyle w:val="Doc-text2"/>
      </w:pPr>
    </w:p>
    <w:p w14:paraId="3F8C81E5" w14:textId="351451B9" w:rsidR="00BD5005" w:rsidRPr="00BD5005" w:rsidRDefault="00BD5005" w:rsidP="00BD5005">
      <w:pPr>
        <w:pStyle w:val="BoldComments"/>
      </w:pPr>
      <w:r>
        <w:t>RLC</w:t>
      </w:r>
    </w:p>
    <w:p w14:paraId="0C6014FF" w14:textId="6B1937E5" w:rsidR="00BD5005" w:rsidRDefault="00ED0E2F" w:rsidP="00BD5005">
      <w:pPr>
        <w:pStyle w:val="Doc-title"/>
      </w:pPr>
      <w:hyperlink r:id="rId573" w:tooltip="C:UsersjohanOneDriveDokument3GPPtsg_ranWG2_RL2TSGR2_117-eDocsR2-2202277.zip" w:history="1">
        <w:r w:rsidR="00BD5005" w:rsidRPr="006A7D11">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3CA60899" w:rsidR="00BD5005" w:rsidRDefault="00ED0E2F" w:rsidP="00BD5005">
      <w:pPr>
        <w:pStyle w:val="Doc-title"/>
      </w:pPr>
      <w:hyperlink r:id="rId574" w:tooltip="C:UsersjohanOneDriveDokument3GPPtsg_ranWG2_RL2TSGR2_117-eDocsR2-2202300.zip" w:history="1">
        <w:r w:rsidR="00BD5005" w:rsidRPr="006A7D11">
          <w:rPr>
            <w:rStyle w:val="Hyperl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4EAD1DEB" w:rsidR="006F255E" w:rsidRDefault="00ED0E2F" w:rsidP="006F255E">
      <w:pPr>
        <w:pStyle w:val="Doc-title"/>
      </w:pPr>
      <w:hyperlink r:id="rId575" w:tooltip="C:UsersjohanOneDriveDokument3GPPtsg_ranWG2_RL2TSGR2_117-eDocsR2-2203771.zip" w:history="1">
        <w:r w:rsidR="00C62A1B" w:rsidRPr="006A7D11">
          <w:rPr>
            <w:rStyle w:val="Hyperl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6A7D1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w:t>
      </w:r>
      <w:proofErr w:type="gramStart"/>
      <w:r>
        <w:t>editors</w:t>
      </w:r>
      <w:proofErr w:type="gramEnd"/>
      <w:r>
        <w:t xml:space="preserve"> notes. </w:t>
      </w:r>
    </w:p>
    <w:p w14:paraId="603F9A83" w14:textId="45DD3725" w:rsidR="00AD1B16" w:rsidRDefault="00247E08" w:rsidP="00BD5005">
      <w:pPr>
        <w:pStyle w:val="Agreement"/>
      </w:pPr>
      <w:r>
        <w:t>Baseline for further update</w:t>
      </w:r>
    </w:p>
    <w:p w14:paraId="4A3C1BBF" w14:textId="70C6AF4E" w:rsidR="00AD1B16" w:rsidRDefault="00AD1B16" w:rsidP="00AD1B16">
      <w:pPr>
        <w:pStyle w:val="BoldComments"/>
      </w:pPr>
      <w:r>
        <w:t xml:space="preserve">UE </w:t>
      </w:r>
      <w:proofErr w:type="spellStart"/>
      <w:r>
        <w:t>capabilites</w:t>
      </w:r>
      <w:proofErr w:type="spellEnd"/>
    </w:p>
    <w:p w14:paraId="04C71367" w14:textId="77777777" w:rsidR="00AD1B16" w:rsidRDefault="00ED0E2F" w:rsidP="00AD1B16">
      <w:pPr>
        <w:pStyle w:val="Doc-title"/>
      </w:pPr>
      <w:hyperlink r:id="rId576" w:tooltip="C:UsersjohanOneDriveDokument3GPPtsg_ranWG2_RL2TSGR2_117-eDocsR2-2202786.zip" w:history="1">
        <w:r w:rsidR="00AD1B16" w:rsidRPr="006A7D11">
          <w:rPr>
            <w:rStyle w:val="Hyperlnk"/>
          </w:rPr>
          <w:t>R2-2202786</w:t>
        </w:r>
      </w:hyperlink>
      <w:r w:rsidR="00AD1B16">
        <w:tab/>
        <w:t>Draft 306 CR for MBS UE capabilities</w:t>
      </w:r>
      <w:r w:rsidR="00AD1B16">
        <w:tab/>
        <w:t>MediaTek Inc.</w:t>
      </w:r>
      <w:r w:rsidR="00AD1B16">
        <w:tab/>
        <w:t>draftCR</w:t>
      </w:r>
      <w:r w:rsidR="00AD1B16">
        <w:tab/>
        <w:t>Rel-17</w:t>
      </w:r>
      <w:r w:rsidR="00AD1B16">
        <w:tab/>
        <w:t>38.306</w:t>
      </w:r>
      <w:r w:rsidR="00AD1B16">
        <w:tab/>
        <w:t>16.7.0</w:t>
      </w:r>
      <w:r w:rsidR="00AD1B16">
        <w:tab/>
        <w:t>B</w:t>
      </w:r>
      <w:r w:rsidR="00AD1B16">
        <w:tab/>
        <w:t>NR_MBS-Core</w:t>
      </w:r>
    </w:p>
    <w:p w14:paraId="643FFA15" w14:textId="77777777" w:rsidR="00AD1B16" w:rsidRPr="00BD5005" w:rsidRDefault="00ED0E2F" w:rsidP="00AD1B16">
      <w:pPr>
        <w:pStyle w:val="Doc-title"/>
      </w:pPr>
      <w:hyperlink r:id="rId577" w:tooltip="C:UsersjohanOneDriveDokument3GPPtsg_ranWG2_RL2TSGR2_117-eDocsR2-2202787.zip" w:history="1">
        <w:r w:rsidR="00AD1B16" w:rsidRPr="006A7D11">
          <w:rPr>
            <w:rStyle w:val="Hyperlnk"/>
          </w:rPr>
          <w:t>R2-2202787</w:t>
        </w:r>
      </w:hyperlink>
      <w:r w:rsidR="00AD1B16">
        <w:tab/>
        <w:t>Draft 331 CR for MBS UE capabilities</w:t>
      </w:r>
      <w:r w:rsidR="00AD1B16">
        <w:tab/>
        <w:t>MediaTek Inc.</w:t>
      </w:r>
      <w:r w:rsidR="00AD1B16">
        <w:tab/>
        <w:t>draftCR</w:t>
      </w:r>
      <w:r w:rsidR="00AD1B16">
        <w:tab/>
        <w:t>Rel-17</w:t>
      </w:r>
      <w:r w:rsidR="00AD1B16">
        <w:tab/>
        <w:t>38.331</w:t>
      </w:r>
      <w:r w:rsidR="00AD1B16">
        <w:tab/>
        <w:t>16.7.0</w:t>
      </w:r>
      <w:r w:rsidR="00AD1B16">
        <w:tab/>
        <w:t>B</w:t>
      </w:r>
      <w:r w:rsidR="00AD1B16">
        <w:tab/>
        <w:t>NR_MBS-Core</w:t>
      </w:r>
    </w:p>
    <w:p w14:paraId="38969B0D" w14:textId="77777777" w:rsidR="00AD1B16" w:rsidRPr="00BD5005" w:rsidRDefault="00AD1B16"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6A7D1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5F87E96" w:rsidR="00BD5005" w:rsidRDefault="00ED0E2F" w:rsidP="00BD5005">
      <w:pPr>
        <w:pStyle w:val="Doc-title"/>
      </w:pPr>
      <w:hyperlink r:id="rId578" w:tooltip="C:UsersjohanOneDriveDokument3GPPtsg_ranWG2_RL2TSGR2_117-eDocsR2-2203343.zip" w:history="1">
        <w:r w:rsidR="00BD5005" w:rsidRPr="006A7D11">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763332B8" w:rsidR="00330E47" w:rsidRDefault="00ED0E2F" w:rsidP="00330E47">
      <w:pPr>
        <w:pStyle w:val="Doc-title"/>
      </w:pPr>
      <w:hyperlink r:id="rId579" w:tooltip="C:UsersjohanOneDriveDokument3GPPtsg_ranWG2_RL2TSGR2_117-eDocsR2-2203764.zip" w:history="1">
        <w:r w:rsidR="00624D60" w:rsidRPr="006A7D11">
          <w:rPr>
            <w:rStyle w:val="Hyperl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30769F22" w:rsidR="00332BE7" w:rsidRDefault="00ED0E2F" w:rsidP="00332BE7">
      <w:pPr>
        <w:pStyle w:val="Doc-title"/>
      </w:pPr>
      <w:hyperlink r:id="rId580" w:tooltip="C:UsersjohanOneDriveDokument3GPPtsg_ranWG2_RL2TSGR2_117-eDocsR2-2203773.zip" w:history="1">
        <w:r w:rsidR="00332BE7" w:rsidRPr="006A7D11">
          <w:rPr>
            <w:rStyle w:val="Hyperlnk"/>
          </w:rPr>
          <w:t>R2-2203</w:t>
        </w:r>
        <w:r w:rsidR="00844FFF" w:rsidRPr="006A7D11">
          <w:rPr>
            <w:rStyle w:val="Hyperlnk"/>
          </w:rPr>
          <w:t>7</w:t>
        </w:r>
        <w:r w:rsidR="00332BE7" w:rsidRPr="006A7D11">
          <w:rPr>
            <w:rStyle w:val="Hyperl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B810ABD" w:rsidR="00C56A9D" w:rsidRPr="00C56A9D" w:rsidRDefault="00ED0E2F" w:rsidP="00C56A9D">
      <w:pPr>
        <w:pStyle w:val="Doc-title"/>
      </w:pPr>
      <w:hyperlink r:id="rId581" w:tooltip="C:UsersjohanOneDriveDokument3GPPtsg_ranWG2_RL2TSGR2_117-eDocsR2-2202685.zip" w:history="1">
        <w:r w:rsidR="00C3762A" w:rsidRPr="006A7D11">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w:t>
      </w:r>
      <w:proofErr w:type="gramStart"/>
      <w:r>
        <w:t>agrees, and</w:t>
      </w:r>
      <w:proofErr w:type="gramEnd"/>
      <w:r>
        <w:t xml:space="preserve">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2B4B73B5" w14:textId="77777777" w:rsidR="007C1BAF" w:rsidRDefault="007C1BAF" w:rsidP="00C56A9D">
      <w:pPr>
        <w:pStyle w:val="Doc-text2"/>
      </w:pPr>
    </w:p>
    <w:p w14:paraId="530FCB49" w14:textId="77777777" w:rsidR="007C1BAF" w:rsidRDefault="007C1BAF" w:rsidP="00643EC2">
      <w:pPr>
        <w:pStyle w:val="Doc-comment"/>
      </w:pPr>
      <w:r>
        <w:t xml:space="preserve">Offline Continuation. </w:t>
      </w:r>
    </w:p>
    <w:p w14:paraId="1FF686E3" w14:textId="77777777" w:rsidR="007C1BAF" w:rsidRDefault="007C1BAF" w:rsidP="00643EC2">
      <w:pPr>
        <w:pStyle w:val="Doc-comment"/>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643EC2">
      <w:pPr>
        <w:pStyle w:val="Doc-comment"/>
      </w:pPr>
      <w:r>
        <w:t>-</w:t>
      </w:r>
      <w:r>
        <w:tab/>
      </w:r>
      <w:r w:rsidRPr="007B4BEE">
        <w:t>RRC indication to enable/disable C-RNTI based PTM retransmission</w:t>
      </w:r>
      <w:r>
        <w:t xml:space="preserve"> can be discussed further (baseline no indication/configuration)</w:t>
      </w:r>
    </w:p>
    <w:p w14:paraId="4F414E4C" w14:textId="4A4226C2" w:rsidR="006D499A" w:rsidRDefault="006D499A" w:rsidP="00C56A9D">
      <w:pPr>
        <w:pStyle w:val="Doc-text2"/>
      </w:pPr>
    </w:p>
    <w:p w14:paraId="66D5C8ED" w14:textId="77777777" w:rsidR="00643EC2" w:rsidRDefault="00643EC2"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2275ED43" w:rsidR="007B4EF2" w:rsidRDefault="007B4EF2" w:rsidP="007B4EF2">
      <w:pPr>
        <w:pStyle w:val="EmailDiscussion2"/>
      </w:pPr>
      <w:r>
        <w:tab/>
        <w:t xml:space="preserve">Scope: Based on </w:t>
      </w:r>
      <w:hyperlink r:id="rId582" w:tooltip="C:UsersjohanOneDriveDokument3GPPtsg_ranWG2_RL2TSGR2_117-eDocsR2-2202685.zip" w:history="1">
        <w:r w:rsidRPr="006A7D11">
          <w:rPr>
            <w:rStyle w:val="Hyperl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11527077" w:rsidR="007B4EF2" w:rsidRDefault="007B4EF2" w:rsidP="007B4EF2">
      <w:pPr>
        <w:pStyle w:val="EmailDiscussion2"/>
      </w:pPr>
      <w:r>
        <w:tab/>
        <w:t xml:space="preserve">Deadline: For online CB W2 Wednesday </w:t>
      </w:r>
    </w:p>
    <w:p w14:paraId="22B13616" w14:textId="35CF685D" w:rsidR="00643EC2" w:rsidRDefault="00643EC2" w:rsidP="007B4EF2">
      <w:pPr>
        <w:pStyle w:val="EmailDiscussion2"/>
      </w:pPr>
      <w:r>
        <w:tab/>
        <w:t>CLOSED</w:t>
      </w:r>
    </w:p>
    <w:p w14:paraId="527C2EDB" w14:textId="77777777" w:rsidR="0079582A" w:rsidRDefault="0079582A" w:rsidP="0079582A">
      <w:pPr>
        <w:pStyle w:val="EmailDiscussion2"/>
      </w:pPr>
    </w:p>
    <w:p w14:paraId="011E5B2F" w14:textId="256EEA4A" w:rsidR="0079582A" w:rsidRDefault="0079582A" w:rsidP="0079582A">
      <w:pPr>
        <w:pStyle w:val="Doc-title"/>
      </w:pPr>
      <w:hyperlink r:id="rId583" w:tooltip="C:UsersjohanOneDriveDokument3GPPtsg_ranWG2_RL2TSGR2_117-eDocsR2-2204015.zip" w:history="1">
        <w:r w:rsidRPr="00997BB3">
          <w:rPr>
            <w:rStyle w:val="Hyperlnk"/>
          </w:rPr>
          <w:t>R2-220</w:t>
        </w:r>
        <w:r w:rsidRPr="00997BB3">
          <w:rPr>
            <w:rStyle w:val="Hyperlnk"/>
          </w:rPr>
          <w:t>4</w:t>
        </w:r>
        <w:r w:rsidRPr="00997BB3">
          <w:rPr>
            <w:rStyle w:val="Hyperlnk"/>
          </w:rPr>
          <w:t>0</w:t>
        </w:r>
        <w:r w:rsidRPr="00997BB3">
          <w:rPr>
            <w:rStyle w:val="Hyperlnk"/>
          </w:rPr>
          <w:t>1</w:t>
        </w:r>
        <w:r w:rsidRPr="00997BB3">
          <w:rPr>
            <w:rStyle w:val="Hyperlnk"/>
          </w:rPr>
          <w:t>5</w:t>
        </w:r>
      </w:hyperlink>
      <w:r w:rsidR="00643EC2">
        <w:tab/>
      </w:r>
      <w:r w:rsidR="00643EC2" w:rsidRPr="00643EC2">
        <w:t>Report of Offline 002: UP Open Issues</w:t>
      </w:r>
      <w:r w:rsidR="00643EC2">
        <w:tab/>
        <w:t>Samsung</w:t>
      </w:r>
    </w:p>
    <w:p w14:paraId="1530DD43" w14:textId="2F8862F0" w:rsidR="0079582A" w:rsidRDefault="00643EC2" w:rsidP="0079582A">
      <w:pPr>
        <w:pStyle w:val="Doc-text2"/>
      </w:pPr>
      <w:r>
        <w:t>March 3</w:t>
      </w:r>
    </w:p>
    <w:p w14:paraId="0EA51782" w14:textId="77777777" w:rsidR="0079582A" w:rsidRDefault="0079582A" w:rsidP="0079582A">
      <w:pPr>
        <w:pStyle w:val="Agreement"/>
      </w:pPr>
      <w:r w:rsidRPr="006E7284">
        <w:rPr>
          <w:lang w:eastAsia="ko-KR"/>
        </w:rPr>
        <w:t>Multicast MAC Reset is not introduced.</w:t>
      </w:r>
    </w:p>
    <w:p w14:paraId="6E839CCA" w14:textId="77777777" w:rsidR="0079582A" w:rsidRDefault="0079582A" w:rsidP="0079582A">
      <w:pPr>
        <w:pStyle w:val="Agreement"/>
        <w:rPr>
          <w:lang w:eastAsia="ko-KR"/>
        </w:rPr>
      </w:pPr>
      <w:r>
        <w:rPr>
          <w:lang w:eastAsia="ko-KR"/>
        </w:rPr>
        <w:t>RRC configuration to enable/disable C-RNTI based PTP retransmission of PTM initial transmission is not introduced.</w:t>
      </w:r>
    </w:p>
    <w:p w14:paraId="4A22D71E" w14:textId="77777777" w:rsidR="0079582A" w:rsidRDefault="0079582A" w:rsidP="0079582A">
      <w:pPr>
        <w:pStyle w:val="Agreemen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5A36EF1"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59E3F39C"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19057C45" w14:textId="77777777" w:rsidR="0079582A" w:rsidRDefault="0079582A" w:rsidP="0079582A">
      <w:pPr>
        <w:pStyle w:val="Doc-text2"/>
      </w:pPr>
    </w:p>
    <w:p w14:paraId="027D1952" w14:textId="18716B7C" w:rsidR="0079582A" w:rsidRDefault="0079582A" w:rsidP="0079582A">
      <w:pPr>
        <w:pStyle w:val="Doc-title"/>
      </w:pPr>
      <w:hyperlink r:id="rId584" w:tooltip="C:UsersjohanOneDriveDokument3GPPtsg_ranWG2_RL2TSGR2_117-eDocsR2-2204017.zip" w:history="1">
        <w:r w:rsidRPr="0079582A">
          <w:rPr>
            <w:rStyle w:val="Hyperlnk"/>
          </w:rPr>
          <w:t>R2-220</w:t>
        </w:r>
        <w:r w:rsidRPr="0079582A">
          <w:rPr>
            <w:rStyle w:val="Hyperlnk"/>
          </w:rPr>
          <w:t>4</w:t>
        </w:r>
        <w:r w:rsidRPr="0079582A">
          <w:rPr>
            <w:rStyle w:val="Hyperlnk"/>
          </w:rPr>
          <w:t>0</w:t>
        </w:r>
        <w:r w:rsidRPr="0079582A">
          <w:rPr>
            <w:rStyle w:val="Hyperlnk"/>
          </w:rPr>
          <w:t>17</w:t>
        </w:r>
      </w:hyperlink>
      <w:r>
        <w:tab/>
      </w:r>
      <w:r w:rsidR="00643EC2" w:rsidRPr="00643EC2">
        <w:t>LS on HARQ process for MCCH and Broadcast MTCH(s)</w:t>
      </w:r>
      <w:r w:rsidR="00643EC2">
        <w:tab/>
        <w:t>RAN2</w:t>
      </w:r>
      <w:r w:rsidR="00643EC2">
        <w:tab/>
        <w:t>LSout to:RAN1</w:t>
      </w:r>
    </w:p>
    <w:p w14:paraId="07902888" w14:textId="7949B756" w:rsidR="00EE6BC1" w:rsidRDefault="0079582A" w:rsidP="00EE6BC1">
      <w:pPr>
        <w:pStyle w:val="Agreement"/>
      </w:pPr>
      <w:r>
        <w:t>LS out is approved</w:t>
      </w:r>
    </w:p>
    <w:p w14:paraId="1C0B603F" w14:textId="77777777" w:rsidR="00BD59E6" w:rsidRPr="00BD59E6" w:rsidRDefault="00BD59E6" w:rsidP="00BD59E6">
      <w:pPr>
        <w:pStyle w:val="Doc-text2"/>
      </w:pP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6A7D1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38" w:name="_Hlk96306560"/>
      <w:r>
        <w:t>[AT117-e][</w:t>
      </w:r>
      <w:proofErr w:type="gramStart"/>
      <w:r>
        <w:t>0</w:t>
      </w:r>
      <w:r w:rsidR="00172A08">
        <w:t>42</w:t>
      </w:r>
      <w:r>
        <w:t>][</w:t>
      </w:r>
      <w:proofErr w:type="gramEnd"/>
      <w:r>
        <w:t>MBS] Invited tdocs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tdocs.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38"/>
    <w:p w14:paraId="517A5FD7" w14:textId="57E0847E" w:rsidR="00BD5005" w:rsidRDefault="00BD5005" w:rsidP="00BD5005">
      <w:pPr>
        <w:pStyle w:val="Doc-text2"/>
      </w:pPr>
    </w:p>
    <w:p w14:paraId="6DBC0046" w14:textId="76F5A997" w:rsidR="004B107F" w:rsidRDefault="00ED0E2F" w:rsidP="005174B3">
      <w:pPr>
        <w:pStyle w:val="Doc-title"/>
      </w:pPr>
      <w:hyperlink r:id="rId585" w:tooltip="C:UsersjohanOneDriveDokument3GPPtsg_ranWG2_RL2TSGR2_117-eDocsR2-2203761.zip" w:history="1">
        <w:r w:rsidR="006267AB" w:rsidRPr="006A7D11">
          <w:rPr>
            <w:rStyle w:val="Hyperlnk"/>
          </w:rPr>
          <w:t>R2-22037</w:t>
        </w:r>
        <w:r w:rsidR="006267AB" w:rsidRPr="006A7D11">
          <w:rPr>
            <w:rStyle w:val="Hyperlnk"/>
          </w:rPr>
          <w:t>6</w:t>
        </w:r>
        <w:r w:rsidR="006267AB" w:rsidRPr="006A7D11">
          <w:rPr>
            <w:rStyle w:val="Hyperlnk"/>
          </w:rPr>
          <w:t>1</w:t>
        </w:r>
      </w:hyperlink>
      <w:r w:rsidR="006267AB">
        <w:tab/>
        <w:t>Report of Offline 042: Invited Tdocs Open Issues UP</w:t>
      </w:r>
      <w:r w:rsidR="006267AB">
        <w:tab/>
        <w:t>Samsung</w:t>
      </w:r>
      <w:r w:rsidR="006267AB">
        <w:tab/>
        <w:t>discussion</w:t>
      </w:r>
      <w:r w:rsidR="006267AB">
        <w:tab/>
        <w:t>Rel-17</w:t>
      </w:r>
      <w:r w:rsidR="006267AB">
        <w:tab/>
        <w:t>NR_MBS-Core</w:t>
      </w:r>
    </w:p>
    <w:p w14:paraId="3D1B5D33" w14:textId="271E9A70" w:rsidR="004B107F" w:rsidRDefault="004B107F" w:rsidP="00BD5005">
      <w:pPr>
        <w:pStyle w:val="Doc-text2"/>
      </w:pPr>
    </w:p>
    <w:p w14:paraId="5C178205" w14:textId="5461CE4A" w:rsidR="004B107F" w:rsidRDefault="004B107F" w:rsidP="00BD5005">
      <w:pPr>
        <w:pStyle w:val="Doc-text2"/>
      </w:pPr>
      <w:r>
        <w:t>DISCUSSION</w:t>
      </w:r>
    </w:p>
    <w:p w14:paraId="4733E19F" w14:textId="66C21EA2" w:rsidR="004B107F" w:rsidRDefault="005174B3" w:rsidP="00BD5005">
      <w:pPr>
        <w:pStyle w:val="Doc-text2"/>
      </w:pPr>
      <w:r>
        <w:t>P2</w:t>
      </w:r>
    </w:p>
    <w:p w14:paraId="401E238A" w14:textId="3CE5E43B" w:rsidR="005174B3" w:rsidRDefault="005174B3" w:rsidP="00BD5005">
      <w:pPr>
        <w:pStyle w:val="Doc-text2"/>
      </w:pPr>
      <w:r>
        <w:t>-</w:t>
      </w:r>
      <w:r>
        <w:tab/>
        <w:t xml:space="preserve">Intel doesn’t understand the motive, as unicast DCP only impact unicast DRX which is separate to multicast DRX. Samsung </w:t>
      </w:r>
      <w:proofErr w:type="gramStart"/>
      <w:r>
        <w:t>agrees, but</w:t>
      </w:r>
      <w:proofErr w:type="gramEnd"/>
      <w:r>
        <w:t xml:space="preserve"> think there would be SRS and CSI reporting impact. </w:t>
      </w:r>
    </w:p>
    <w:p w14:paraId="5A717CE1" w14:textId="137D6224" w:rsidR="005174B3" w:rsidRDefault="005174B3" w:rsidP="00BD5005">
      <w:pPr>
        <w:pStyle w:val="Doc-text2"/>
      </w:pPr>
      <w:r>
        <w:t>-</w:t>
      </w:r>
      <w:r>
        <w:tab/>
        <w:t>LGE wonder about DCPWUS for multicast. Samsung think DCPWUS is only</w:t>
      </w:r>
      <w:r w:rsidR="00872B4D">
        <w:t xml:space="preserve"> for unicast.</w:t>
      </w:r>
    </w:p>
    <w:p w14:paraId="1AC8AAE1" w14:textId="30A043B3" w:rsidR="004B107F" w:rsidRDefault="00872B4D" w:rsidP="00BD5005">
      <w:pPr>
        <w:pStyle w:val="Doc-text2"/>
      </w:pPr>
      <w:r>
        <w:t>-</w:t>
      </w:r>
      <w:r>
        <w:tab/>
        <w:t xml:space="preserve">CMCC think we can just specify that there is no impact on MBS DRX. </w:t>
      </w:r>
    </w:p>
    <w:p w14:paraId="0F51E84C" w14:textId="3672BD88" w:rsidR="00872B4D" w:rsidRDefault="00872B4D" w:rsidP="00BD5005">
      <w:pPr>
        <w:pStyle w:val="Doc-text2"/>
      </w:pPr>
      <w:r>
        <w:t>-</w:t>
      </w:r>
      <w:r>
        <w:tab/>
        <w:t xml:space="preserve">QC are ok either way, but clarification is needed as it applies to PTP, </w:t>
      </w:r>
      <w:proofErr w:type="gramStart"/>
      <w:r>
        <w:t>e.g.</w:t>
      </w:r>
      <w:proofErr w:type="gramEnd"/>
      <w:r>
        <w:t xml:space="preserve"> that if bearer is PTM only then not configured. </w:t>
      </w:r>
    </w:p>
    <w:p w14:paraId="697EBAA7" w14:textId="373F636D" w:rsidR="005174B3" w:rsidRDefault="00843E11" w:rsidP="00BD5005">
      <w:pPr>
        <w:pStyle w:val="Doc-text2"/>
      </w:pPr>
      <w:r>
        <w:t>P3</w:t>
      </w:r>
    </w:p>
    <w:p w14:paraId="15D616DB" w14:textId="682CBA93" w:rsidR="00843E11" w:rsidRDefault="00843E11" w:rsidP="00BD5005">
      <w:pPr>
        <w:pStyle w:val="Doc-text2"/>
      </w:pPr>
      <w:r>
        <w:t>-</w:t>
      </w:r>
      <w:r>
        <w:tab/>
      </w:r>
      <w:proofErr w:type="spellStart"/>
      <w:r>
        <w:t>xiaomi</w:t>
      </w:r>
      <w:proofErr w:type="spellEnd"/>
      <w:r>
        <w:t xml:space="preserve"> think the note should be more general. </w:t>
      </w:r>
    </w:p>
    <w:p w14:paraId="16FE76C4" w14:textId="0E78A92A" w:rsidR="00843E11" w:rsidRDefault="00843E11" w:rsidP="00BD5005">
      <w:pPr>
        <w:pStyle w:val="Doc-text2"/>
      </w:pPr>
      <w:r>
        <w:t>-</w:t>
      </w:r>
      <w:r>
        <w:tab/>
        <w:t xml:space="preserve">LGE has strong concerns on such note. </w:t>
      </w:r>
    </w:p>
    <w:p w14:paraId="40F1C362" w14:textId="77777777" w:rsidR="00843E11" w:rsidRDefault="00843E11" w:rsidP="00BD5005">
      <w:pPr>
        <w:pStyle w:val="Doc-text2"/>
      </w:pPr>
    </w:p>
    <w:p w14:paraId="1FE1DB4A" w14:textId="26CA8082" w:rsidR="005174B3" w:rsidRDefault="005174B3" w:rsidP="00BD5005">
      <w:pPr>
        <w:pStyle w:val="Agreemen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364711BB" w14:textId="1D64F159" w:rsidR="005174B3" w:rsidRDefault="005174B3" w:rsidP="005174B3">
      <w:pPr>
        <w:pStyle w:val="Agreement"/>
      </w:pPr>
      <w:r>
        <w:t xml:space="preserve">Assume that </w:t>
      </w:r>
      <w:r w:rsidRPr="00F60FCB">
        <w:t xml:space="preserve">Unicast DCP monitoring/WUS </w:t>
      </w:r>
      <w:r>
        <w:t xml:space="preserve">may be </w:t>
      </w:r>
      <w:r w:rsidRPr="00F60FCB">
        <w:t>configured when Multicast DRX is configured.</w:t>
      </w:r>
      <w:r w:rsidR="00872B4D">
        <w:t xml:space="preserve"> CSI reporting, SRS impact, and whether some restriction need to be captured is FFS (can revert the assumption if the FFS resolution turns out to be complex)</w:t>
      </w:r>
      <w:r w:rsidR="00643EC2">
        <w:t>-</w:t>
      </w:r>
    </w:p>
    <w:p w14:paraId="60705297" w14:textId="4F76D8B8" w:rsidR="00E2377A" w:rsidRDefault="00643EC2" w:rsidP="00E2377A">
      <w:pPr>
        <w:pStyle w:val="Agreement"/>
      </w:pPr>
      <w:r>
        <w:t xml:space="preserve">On HFN &lt; 0, </w:t>
      </w:r>
      <w:r w:rsidR="00E2377A">
        <w:t xml:space="preserve">The current derivation formula of initial RX_DELIV in 38.323 CR is kept. R2 assumes </w:t>
      </w:r>
      <w:r w:rsidR="00E2377A" w:rsidRPr="00AA0964">
        <w:t xml:space="preserve">it is up to network implementation to </w:t>
      </w:r>
      <w:r w:rsidR="00E2377A">
        <w:t xml:space="preserve">ensure that </w:t>
      </w:r>
      <w:r w:rsidR="00E2377A" w:rsidRPr="00AA0964">
        <w:t>HFN part of RX_DELIV should be a positive value</w:t>
      </w:r>
      <w:r w:rsidR="00E2377A">
        <w:t xml:space="preserve"> (TS impact if any is FFS, </w:t>
      </w:r>
      <w:proofErr w:type="gramStart"/>
      <w:r w:rsidR="00E2377A">
        <w:t>e.g.</w:t>
      </w:r>
      <w:proofErr w:type="gramEnd"/>
      <w:r w:rsidR="00E2377A">
        <w:t xml:space="preserve"> a NOTE in RRC or PDCP)</w:t>
      </w:r>
    </w:p>
    <w:p w14:paraId="43C10F2F" w14:textId="77777777" w:rsidR="00E2377A" w:rsidRPr="005174B3" w:rsidRDefault="00E2377A" w:rsidP="005174B3">
      <w:pPr>
        <w:pStyle w:val="Doc-text2"/>
      </w:pPr>
    </w:p>
    <w:p w14:paraId="779009B9" w14:textId="77777777" w:rsidR="004B107F" w:rsidRPr="00BD5005" w:rsidRDefault="004B107F" w:rsidP="00BD5005">
      <w:pPr>
        <w:pStyle w:val="Doc-text2"/>
      </w:pPr>
    </w:p>
    <w:p w14:paraId="33B09BDC" w14:textId="61367DF0" w:rsidR="00BD5005" w:rsidRDefault="00ED0E2F" w:rsidP="00BD5005">
      <w:pPr>
        <w:pStyle w:val="Doc-title"/>
      </w:pPr>
      <w:hyperlink r:id="rId586" w:tooltip="C:UsersjohanOneDriveDokument3GPPtsg_ranWG2_RL2TSGR2_117-eDocsR2-2202301.zip" w:history="1">
        <w:r w:rsidR="00BD5005" w:rsidRPr="006A7D11">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783025E9" w:rsidR="00C3762A" w:rsidRDefault="00ED0E2F" w:rsidP="00C3762A">
      <w:pPr>
        <w:pStyle w:val="Doc-title"/>
      </w:pPr>
      <w:hyperlink r:id="rId587" w:tooltip="C:UsersjohanOneDriveDokument3GPPtsg_ranWG2_RL2TSGR2_117-eDocsR2-2202242.zip" w:history="1">
        <w:r w:rsidR="00C3762A" w:rsidRPr="006A7D11">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2F324619" w:rsidR="00BD5005" w:rsidRDefault="00ED0E2F" w:rsidP="00BD5005">
      <w:pPr>
        <w:pStyle w:val="Doc-title"/>
      </w:pPr>
      <w:hyperlink r:id="rId588" w:tooltip="C:UsersjohanOneDriveDokument3GPPtsg_ranWG2_RL2TSGR2_117-eDocsR2-2202268.zip" w:history="1">
        <w:r w:rsidR="00BD5005" w:rsidRPr="006A7D11">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69B7D23E" w:rsidR="00BD5005" w:rsidRPr="00EC425F" w:rsidRDefault="00ED0E2F" w:rsidP="00BD5005">
      <w:pPr>
        <w:pStyle w:val="Doc-title"/>
      </w:pPr>
      <w:hyperlink r:id="rId589" w:tooltip="C:UsersjohanOneDriveDokument3GPPtsg_ranWG2_RL2TSGR2_117-eDocsR2-2202278.zip" w:history="1">
        <w:r w:rsidR="00BD5005" w:rsidRPr="006A7D11">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711CD5FF" w:rsidR="00BD5005" w:rsidRPr="00EC425F" w:rsidRDefault="00ED0E2F" w:rsidP="00BD5005">
      <w:pPr>
        <w:pStyle w:val="Doc-title"/>
      </w:pPr>
      <w:hyperlink r:id="rId590" w:tooltip="C:UsersjohanOneDriveDokument3GPPtsg_ranWG2_RL2TSGR2_117-eDocsR2-2202333.zip" w:history="1">
        <w:r w:rsidR="00BD5005" w:rsidRPr="006A7D11">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3C8B6E81" w:rsidR="00BD5005" w:rsidRPr="00EC425F" w:rsidRDefault="00ED0E2F" w:rsidP="00BD5005">
      <w:pPr>
        <w:pStyle w:val="Doc-title"/>
      </w:pPr>
      <w:hyperlink r:id="rId591" w:tooltip="C:UsersjohanOneDriveDokument3GPPtsg_ranWG2_RL2TSGR2_117-eDocsR2-2202425.zip" w:history="1">
        <w:r w:rsidR="00BD5005" w:rsidRPr="006A7D11">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1B1AF8ED" w:rsidR="00BD5005" w:rsidRPr="00EC425F" w:rsidRDefault="00ED0E2F" w:rsidP="00BD5005">
      <w:pPr>
        <w:pStyle w:val="Doc-title"/>
      </w:pPr>
      <w:hyperlink r:id="rId592" w:tooltip="C:UsersjohanOneDriveDokument3GPPtsg_ranWG2_RL2TSGR2_117-eDocsR2-2202554.zip" w:history="1">
        <w:r w:rsidR="00BD5005" w:rsidRPr="006A7D11">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1B5CFA60" w:rsidR="00BD5005" w:rsidRDefault="00ED0E2F" w:rsidP="00BD5005">
      <w:pPr>
        <w:pStyle w:val="Doc-title"/>
      </w:pPr>
      <w:hyperlink r:id="rId593" w:tooltip="C:UsersjohanOneDriveDokument3GPPtsg_ranWG2_RL2TSGR2_117-eDocsR2-2202624.zip" w:history="1">
        <w:r w:rsidR="00BD5005" w:rsidRPr="006A7D11">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5F5461A4" w:rsidR="00BD5005" w:rsidRDefault="00ED0E2F" w:rsidP="00BD5005">
      <w:pPr>
        <w:pStyle w:val="Doc-title"/>
      </w:pPr>
      <w:hyperlink r:id="rId594" w:tooltip="C:UsersjohanOneDriveDokument3GPPtsg_ranWG2_RL2TSGR2_117-eDocsR2-2202642.zip" w:history="1">
        <w:r w:rsidR="00BD5005" w:rsidRPr="006A7D11">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73FFEBEB" w:rsidR="00BD5005" w:rsidRDefault="00ED0E2F" w:rsidP="00BD5005">
      <w:pPr>
        <w:pStyle w:val="Doc-title"/>
      </w:pPr>
      <w:hyperlink r:id="rId595" w:tooltip="C:UsersjohanOneDriveDokument3GPPtsg_ranWG2_RL2TSGR2_117-eDocsR2-2202683.zip" w:history="1">
        <w:r w:rsidR="00BD5005" w:rsidRPr="006A7D11">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5695633C" w:rsidR="00BD5005" w:rsidRDefault="00ED0E2F" w:rsidP="00BD5005">
      <w:pPr>
        <w:pStyle w:val="Doc-title"/>
      </w:pPr>
      <w:hyperlink r:id="rId596" w:tooltip="C:UsersjohanOneDriveDokument3GPPtsg_ranWG2_RL2TSGR2_117-eDocsR2-2202799.zip" w:history="1">
        <w:r w:rsidR="00BD5005" w:rsidRPr="006A7D11">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290C272D" w:rsidR="00BD5005" w:rsidRDefault="00ED0E2F" w:rsidP="00BD5005">
      <w:pPr>
        <w:pStyle w:val="Doc-title"/>
      </w:pPr>
      <w:hyperlink r:id="rId597" w:tooltip="C:UsersjohanOneDriveDokument3GPPtsg_ranWG2_RL2TSGR2_117-eDocsR2-2202830.zip" w:history="1">
        <w:r w:rsidR="00BD5005" w:rsidRPr="006A7D11">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A74CC69" w:rsidR="00BD5005" w:rsidRDefault="00ED0E2F" w:rsidP="00EC425F">
      <w:pPr>
        <w:pStyle w:val="Doc-title"/>
      </w:pPr>
      <w:hyperlink r:id="rId598" w:tooltip="C:UsersjohanOneDriveDokument3GPPtsg_ranWG2_RL2TSGR2_117-eDocsR2-2203121.zip" w:history="1">
        <w:r w:rsidR="00BD5005" w:rsidRPr="006A7D11">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13CD72F" w:rsidR="00BD5005" w:rsidRDefault="00ED0E2F" w:rsidP="00EC425F">
      <w:pPr>
        <w:pStyle w:val="Doc-title"/>
      </w:pPr>
      <w:hyperlink r:id="rId599" w:tooltip="C:UsersjohanOneDriveDokument3GPPtsg_ranWG2_RL2TSGR2_117-eDocsR2-2203311.zip" w:history="1">
        <w:r w:rsidR="00BD5005" w:rsidRPr="006A7D11">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189E43EF" w:rsidR="00885EE2" w:rsidRDefault="00643EC2" w:rsidP="00643EC2">
      <w:pPr>
        <w:pStyle w:val="Agreement"/>
      </w:pPr>
      <w:r>
        <w:t xml:space="preserve">[042] 14 </w:t>
      </w:r>
      <w:proofErr w:type="spellStart"/>
      <w:r>
        <w:t>tdocs</w:t>
      </w:r>
      <w:proofErr w:type="spellEnd"/>
      <w:r>
        <w:t xml:space="preserve"> Noted</w:t>
      </w: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1C90B096" w14:textId="74002A40" w:rsidR="00332BE7" w:rsidRDefault="00ED0E2F" w:rsidP="00D47710">
      <w:pPr>
        <w:pStyle w:val="Doc-title"/>
      </w:pPr>
      <w:hyperlink r:id="rId600" w:tooltip="C:UsersjohanOneDriveDokument3GPPtsg_ranWG2_RL2TSGR2_117-eDocsR2-2203780.zip" w:history="1">
        <w:r w:rsidR="00332BE7" w:rsidRPr="006A7D11">
          <w:rPr>
            <w:rStyle w:val="Hyperlnk"/>
          </w:rPr>
          <w:t>R2-220</w:t>
        </w:r>
        <w:r w:rsidR="00D47710" w:rsidRPr="006A7D11">
          <w:rPr>
            <w:rStyle w:val="Hyperl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51DA5D86" w:rsidR="00D47710" w:rsidRDefault="00D47710" w:rsidP="00D47710">
      <w:pPr>
        <w:pStyle w:val="Doc-text2"/>
      </w:pPr>
    </w:p>
    <w:p w14:paraId="338192BB" w14:textId="77777777" w:rsidR="002D0AC1" w:rsidRDefault="002D0AC1" w:rsidP="002D0AC1">
      <w:pPr>
        <w:pStyle w:val="EmailDiscussion"/>
      </w:pPr>
      <w:bookmarkStart w:id="39" w:name="_Hlk96306576"/>
      <w:r>
        <w:t>[AT117-e][</w:t>
      </w:r>
      <w:proofErr w:type="gramStart"/>
      <w:r>
        <w:t>043][</w:t>
      </w:r>
      <w:proofErr w:type="gramEnd"/>
      <w:r>
        <w:t xml:space="preserve">MBS] Invited </w:t>
      </w:r>
      <w:proofErr w:type="spellStart"/>
      <w:r>
        <w:t>tdocs</w:t>
      </w:r>
      <w:proofErr w:type="spellEnd"/>
      <w:r>
        <w:t xml:space="preserve"> open Issues CP (Nokia)</w:t>
      </w:r>
    </w:p>
    <w:p w14:paraId="0CE6CE21" w14:textId="77777777" w:rsidR="002D0AC1" w:rsidRDefault="002D0AC1" w:rsidP="002D0AC1">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D7E7254" w14:textId="77777777" w:rsidR="002D0AC1" w:rsidRDefault="002D0AC1" w:rsidP="002D0AC1">
      <w:pPr>
        <w:pStyle w:val="EmailDiscussion2"/>
      </w:pPr>
      <w:r>
        <w:tab/>
        <w:t>PH2: Continue offline discussion on P2, clarify the intentions (one/two messages, determine the coverage of the part that could be common = same between UEs).</w:t>
      </w:r>
    </w:p>
    <w:p w14:paraId="46F4A5AE" w14:textId="77777777" w:rsidR="002D0AC1" w:rsidRDefault="002D0AC1" w:rsidP="002D0AC1">
      <w:pPr>
        <w:pStyle w:val="EmailDiscussion2"/>
      </w:pPr>
      <w:r>
        <w:tab/>
        <w:t>Intended outcome: Report</w:t>
      </w:r>
    </w:p>
    <w:p w14:paraId="3284E1A6" w14:textId="77777777" w:rsidR="002D0AC1" w:rsidRDefault="002D0AC1" w:rsidP="002D0AC1">
      <w:pPr>
        <w:pStyle w:val="EmailDiscussion2"/>
      </w:pPr>
      <w:r>
        <w:tab/>
        <w:t>Deadline: PH2 in time for on-line CB W2 Wednesday</w:t>
      </w:r>
    </w:p>
    <w:bookmarkEnd w:id="39"/>
    <w:p w14:paraId="2ED16430" w14:textId="77777777" w:rsidR="002D0AC1" w:rsidRDefault="002D0AC1" w:rsidP="002D0AC1">
      <w:pPr>
        <w:pStyle w:val="Doc-title"/>
      </w:pPr>
    </w:p>
    <w:p w14:paraId="31FD58D5" w14:textId="77777777" w:rsidR="002D0AC1" w:rsidRDefault="002D0AC1" w:rsidP="002D0AC1">
      <w:pPr>
        <w:pStyle w:val="Doc-title"/>
      </w:pPr>
      <w:hyperlink r:id="rId601" w:tooltip="C:UsersjohanOneDriveDokument3GPPtsg_ranWG2_RL2TSGR2_117-eDocsR2-2204062.zip" w:history="1">
        <w:r w:rsidRPr="006E6512">
          <w:rPr>
            <w:rStyle w:val="Hyperlnk"/>
          </w:rPr>
          <w:t>R2-220</w:t>
        </w:r>
        <w:r w:rsidRPr="006E6512">
          <w:rPr>
            <w:rStyle w:val="Hyperlnk"/>
          </w:rPr>
          <w:t>4</w:t>
        </w:r>
        <w:r w:rsidRPr="006E6512">
          <w:rPr>
            <w:rStyle w:val="Hyperlnk"/>
          </w:rPr>
          <w:t>0</w:t>
        </w:r>
        <w:r w:rsidRPr="006E6512">
          <w:rPr>
            <w:rStyle w:val="Hyperlnk"/>
          </w:rPr>
          <w:t>62</w:t>
        </w:r>
      </w:hyperlink>
      <w:r>
        <w:tab/>
      </w:r>
      <w:r w:rsidRPr="002D0AC1">
        <w:t>[AT117-e][043][MBS] Invited tdocs open Issues CP  - PART2 (Nokia)</w:t>
      </w:r>
      <w:r>
        <w:tab/>
        <w:t>Nokia</w:t>
      </w:r>
    </w:p>
    <w:p w14:paraId="5F45C396" w14:textId="77777777" w:rsidR="002D0AC1" w:rsidRDefault="002D0AC1" w:rsidP="002D0AC1">
      <w:pPr>
        <w:pStyle w:val="Doc-text2"/>
      </w:pPr>
      <w:r>
        <w:t>DISCUSSION March 3</w:t>
      </w:r>
    </w:p>
    <w:p w14:paraId="126D3407" w14:textId="77777777" w:rsidR="002D0AC1" w:rsidRDefault="002D0AC1" w:rsidP="002D0AC1">
      <w:pPr>
        <w:pStyle w:val="Doc-text2"/>
      </w:pPr>
      <w:r>
        <w:t>-</w:t>
      </w:r>
      <w:r>
        <w:tab/>
        <w:t xml:space="preserve">Xiaomi think the restructuring is a lot of work and we may not be able to finish. Samsung agrees. </w:t>
      </w:r>
    </w:p>
    <w:p w14:paraId="02719E8E" w14:textId="77777777" w:rsidR="002D0AC1" w:rsidRDefault="002D0AC1" w:rsidP="002D0AC1">
      <w:pPr>
        <w:pStyle w:val="Doc-text2"/>
      </w:pPr>
      <w:r>
        <w:t>-</w:t>
      </w:r>
      <w:r>
        <w:tab/>
        <w:t xml:space="preserve">MTK think there are no benefits for </w:t>
      </w:r>
      <w:proofErr w:type="spellStart"/>
      <w:r>
        <w:t>Uu</w:t>
      </w:r>
      <w:proofErr w:type="spellEnd"/>
      <w:r>
        <w:t xml:space="preserve">, think current TS will become more complex. </w:t>
      </w:r>
    </w:p>
    <w:p w14:paraId="5BDC4EED" w14:textId="77777777" w:rsidR="002D0AC1" w:rsidRDefault="002D0AC1" w:rsidP="002D0AC1">
      <w:pPr>
        <w:pStyle w:val="Doc-text2"/>
      </w:pPr>
      <w:r>
        <w:t>-</w:t>
      </w:r>
      <w:r>
        <w:tab/>
        <w:t xml:space="preserve">CMCC think change may impact </w:t>
      </w:r>
      <w:proofErr w:type="spellStart"/>
      <w:r>
        <w:t>Uu</w:t>
      </w:r>
      <w:proofErr w:type="spellEnd"/>
      <w:r>
        <w:t xml:space="preserve"> performance and thus prefer to not change. Think the RRC overhead will be larger. Huawei </w:t>
      </w:r>
      <w:proofErr w:type="gramStart"/>
      <w:r>
        <w:t>agrees, and</w:t>
      </w:r>
      <w:proofErr w:type="gramEnd"/>
      <w:r>
        <w:t xml:space="preserve"> think </w:t>
      </w:r>
      <w:proofErr w:type="spellStart"/>
      <w:r>
        <w:t>Uu</w:t>
      </w:r>
      <w:proofErr w:type="spellEnd"/>
      <w:r>
        <w:t xml:space="preserve"> impacts are too much. </w:t>
      </w:r>
    </w:p>
    <w:p w14:paraId="2DCCD3C9" w14:textId="77777777" w:rsidR="002D0AC1" w:rsidRDefault="002D0AC1" w:rsidP="002D0AC1">
      <w:pPr>
        <w:pStyle w:val="Doc-text2"/>
      </w:pPr>
      <w:r>
        <w:t>-</w:t>
      </w:r>
      <w:r>
        <w:tab/>
        <w:t xml:space="preserve">Huawei think that indeed </w:t>
      </w:r>
      <w:proofErr w:type="spellStart"/>
      <w:r>
        <w:t>Uu</w:t>
      </w:r>
      <w:proofErr w:type="spellEnd"/>
      <w:r>
        <w:t xml:space="preserve"> overhead will be increased. </w:t>
      </w:r>
    </w:p>
    <w:p w14:paraId="25E58FE7" w14:textId="77777777" w:rsidR="002D0AC1" w:rsidRDefault="002D0AC1" w:rsidP="002D0AC1">
      <w:pPr>
        <w:pStyle w:val="Doc-text2"/>
      </w:pPr>
      <w:r>
        <w:t>-</w:t>
      </w:r>
      <w:r>
        <w:tab/>
        <w:t xml:space="preserve">Nokia agrees to significant extent with many comments. </w:t>
      </w:r>
    </w:p>
    <w:p w14:paraId="72CE4823" w14:textId="77777777" w:rsidR="002D0AC1" w:rsidRDefault="002D0AC1" w:rsidP="002D0AC1">
      <w:pPr>
        <w:pStyle w:val="Doc-text2"/>
      </w:pPr>
      <w:r>
        <w:t>-</w:t>
      </w:r>
      <w:r>
        <w:tab/>
        <w:t xml:space="preserve">Ericsson would accept this outcome and think we need to inform R3. </w:t>
      </w:r>
    </w:p>
    <w:p w14:paraId="6EB261E5" w14:textId="77777777" w:rsidR="002D0AC1" w:rsidRPr="00FF5538" w:rsidRDefault="002D0AC1" w:rsidP="002D0AC1">
      <w:pPr>
        <w:pStyle w:val="Agreement"/>
      </w:pPr>
      <w:r>
        <w:t xml:space="preserve">RAN2 have investigated the topic and decided to not support the Common RRC signalling as requested by RAN3. </w:t>
      </w:r>
    </w:p>
    <w:p w14:paraId="4C627FB5" w14:textId="77777777" w:rsidR="002D0AC1" w:rsidRPr="00997BB3" w:rsidRDefault="002D0AC1" w:rsidP="002D0AC1">
      <w:pPr>
        <w:pStyle w:val="Agreement"/>
      </w:pPr>
      <w:r>
        <w:t xml:space="preserve">Add the agreement above to the agreeable LS from [067] and the revised </w:t>
      </w:r>
      <w:proofErr w:type="spellStart"/>
      <w:r>
        <w:t>LSout</w:t>
      </w:r>
      <w:proofErr w:type="spellEnd"/>
      <w:r>
        <w:t xml:space="preserve"> is approved unseen, in R2-2204088.</w:t>
      </w:r>
    </w:p>
    <w:p w14:paraId="14EA4F11" w14:textId="6CFCCA0A" w:rsidR="002D0AC1" w:rsidRDefault="002D0AC1" w:rsidP="002D0AC1">
      <w:pPr>
        <w:pStyle w:val="EmailDiscussion2"/>
        <w:rPr>
          <w:lang w:eastAsia="zh-CN"/>
        </w:rPr>
      </w:pPr>
    </w:p>
    <w:p w14:paraId="38DFD818" w14:textId="77777777" w:rsidR="002D0AC1" w:rsidRDefault="002D0AC1" w:rsidP="002D0AC1">
      <w:pPr>
        <w:pStyle w:val="EmailDiscussion2"/>
        <w:rPr>
          <w:lang w:eastAsia="zh-CN"/>
        </w:rPr>
      </w:pPr>
    </w:p>
    <w:p w14:paraId="7BE807C7" w14:textId="77777777" w:rsidR="002D0AC1" w:rsidRDefault="002D0AC1" w:rsidP="002D0AC1">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0F7F5DE0" w14:textId="77777777" w:rsidR="002D0AC1" w:rsidRDefault="002D0AC1" w:rsidP="002D0AC1">
      <w:pPr>
        <w:pStyle w:val="EmailDiscussion2"/>
        <w:rPr>
          <w:lang w:eastAsia="zh-CN"/>
        </w:rPr>
      </w:pPr>
      <w:r>
        <w:rPr>
          <w:lang w:eastAsia="zh-CN"/>
        </w:rPr>
        <w:tab/>
        <w:t>Intended outcome: Approved LS out (offline only no CB)</w:t>
      </w:r>
    </w:p>
    <w:p w14:paraId="2441022A" w14:textId="77777777" w:rsidR="002D0AC1" w:rsidRDefault="002D0AC1" w:rsidP="002D0AC1">
      <w:pPr>
        <w:pStyle w:val="EmailDiscussion2"/>
        <w:rPr>
          <w:lang w:eastAsia="zh-CN"/>
        </w:rPr>
      </w:pPr>
      <w:r>
        <w:rPr>
          <w:lang w:eastAsia="zh-CN"/>
        </w:rPr>
        <w:tab/>
        <w:t>Deadline: VERY SHORT W2 Tuesday 0900 UTC</w:t>
      </w:r>
    </w:p>
    <w:p w14:paraId="618AE3AE" w14:textId="77777777" w:rsidR="002D0AC1" w:rsidRDefault="002D0AC1" w:rsidP="002D0AC1">
      <w:pPr>
        <w:pStyle w:val="Doc-title"/>
      </w:pPr>
    </w:p>
    <w:p w14:paraId="79CA23C8" w14:textId="3E848029" w:rsidR="002D0AC1" w:rsidRDefault="002D0AC1" w:rsidP="002D0AC1">
      <w:pPr>
        <w:pStyle w:val="Doc-title"/>
        <w:rPr>
          <w:color w:val="000000"/>
        </w:rPr>
      </w:pPr>
      <w:hyperlink r:id="rId602" w:tooltip="C:UsersjohanOneDriveDokument3GPPtsg_ranWG2_RL2TSGR2_117-eDocsR2-2203994.zip" w:history="1">
        <w:r w:rsidRPr="002D0AC1">
          <w:rPr>
            <w:rStyle w:val="Hyperlnk"/>
          </w:rPr>
          <w:t>R2-2203</w:t>
        </w:r>
        <w:r w:rsidRPr="002D0AC1">
          <w:rPr>
            <w:rStyle w:val="Hyperlnk"/>
          </w:rPr>
          <w:t>9</w:t>
        </w:r>
        <w:r w:rsidRPr="002D0AC1">
          <w:rPr>
            <w:rStyle w:val="Hyperlnk"/>
          </w:rPr>
          <w:t>94</w:t>
        </w:r>
      </w:hyperlink>
      <w:r>
        <w:tab/>
      </w:r>
      <w:r w:rsidRPr="009A6686">
        <w:rPr>
          <w:color w:val="000000"/>
        </w:rPr>
        <w:t xml:space="preserve">Reply </w:t>
      </w:r>
      <w:r w:rsidRPr="000D7CB6">
        <w:rPr>
          <w:color w:val="000000"/>
        </w:rPr>
        <w:t>LS on NR RRC to support split NR-RAN architecture for NR MBS</w:t>
      </w:r>
      <w:r>
        <w:rPr>
          <w:color w:val="000000"/>
        </w:rPr>
        <w:tab/>
        <w:t>RAN2</w:t>
      </w:r>
      <w:r>
        <w:rPr>
          <w:color w:val="000000"/>
        </w:rPr>
        <w:tab/>
        <w:t>LS out</w:t>
      </w:r>
    </w:p>
    <w:p w14:paraId="7C358BD8" w14:textId="72790C2D" w:rsidR="002D0AC1" w:rsidRDefault="002D0AC1" w:rsidP="002D0AC1">
      <w:pPr>
        <w:pStyle w:val="Doc-text2"/>
      </w:pPr>
      <w:r>
        <w:t xml:space="preserve">- </w:t>
      </w:r>
      <w:r>
        <w:tab/>
        <w:t>[067] Chair: LS is agreeable</w:t>
      </w:r>
    </w:p>
    <w:p w14:paraId="3A040326" w14:textId="2CB7E068" w:rsidR="002D0AC1" w:rsidRPr="002D0AC1" w:rsidRDefault="002D0AC1" w:rsidP="002D0AC1">
      <w:pPr>
        <w:pStyle w:val="Agreement"/>
      </w:pPr>
      <w:r>
        <w:t>Revised</w:t>
      </w:r>
      <w:r w:rsidR="00BD59E6">
        <w:t>, see above</w:t>
      </w:r>
    </w:p>
    <w:p w14:paraId="711D2DB6" w14:textId="0E2E8515" w:rsidR="002D0AC1" w:rsidRDefault="002D0AC1" w:rsidP="002D0AC1">
      <w:pPr>
        <w:pStyle w:val="Doc-title"/>
        <w:rPr>
          <w:color w:val="000000"/>
        </w:rPr>
      </w:pPr>
      <w:r w:rsidRPr="00BD59E6">
        <w:rPr>
          <w:highlight w:val="yellow"/>
        </w:rPr>
        <w:t>R2-2204088</w:t>
      </w:r>
      <w:r>
        <w:tab/>
      </w:r>
      <w:r w:rsidRPr="009A6686">
        <w:rPr>
          <w:color w:val="000000"/>
        </w:rPr>
        <w:t xml:space="preserve">Reply </w:t>
      </w:r>
      <w:r w:rsidRPr="000D7CB6">
        <w:rPr>
          <w:color w:val="000000"/>
        </w:rPr>
        <w:t>LS on NR RRC to support split NR-RAN architecture for NR MBS</w:t>
      </w:r>
      <w:r>
        <w:rPr>
          <w:color w:val="000000"/>
        </w:rPr>
        <w:tab/>
        <w:t>RAN2</w:t>
      </w:r>
      <w:r>
        <w:rPr>
          <w:color w:val="000000"/>
        </w:rPr>
        <w:tab/>
        <w:t>LS out</w:t>
      </w:r>
    </w:p>
    <w:p w14:paraId="611D137D" w14:textId="13F7DE2B" w:rsidR="002D0AC1" w:rsidRPr="00D47710" w:rsidRDefault="00BD59E6" w:rsidP="00BD59E6">
      <w:pPr>
        <w:pStyle w:val="Agreement"/>
      </w:pPr>
      <w:r>
        <w:t>LS out is approved</w:t>
      </w:r>
    </w:p>
    <w:p w14:paraId="41118F2B" w14:textId="77777777" w:rsidR="00332BE7" w:rsidRPr="00332BE7" w:rsidRDefault="00332BE7" w:rsidP="00332BE7">
      <w:pPr>
        <w:pStyle w:val="Doc-text2"/>
      </w:pPr>
    </w:p>
    <w:p w14:paraId="693E14A3" w14:textId="5DC9C06D" w:rsidR="00BD5005" w:rsidRPr="00EC425F" w:rsidRDefault="00ED0E2F" w:rsidP="00BD5005">
      <w:pPr>
        <w:pStyle w:val="Doc-title"/>
      </w:pPr>
      <w:hyperlink r:id="rId603" w:tooltip="C:UsersjohanOneDriveDokument3GPPtsg_ranWG2_RL2TSGR2_117-eDocsR2-2203226.zip" w:history="1">
        <w:r w:rsidR="00BD5005" w:rsidRPr="006A7D11">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57BAE285" w:rsidR="00BD5005" w:rsidRPr="00EC425F" w:rsidRDefault="00ED0E2F" w:rsidP="00BD5005">
      <w:pPr>
        <w:pStyle w:val="Doc-title"/>
      </w:pPr>
      <w:hyperlink r:id="rId604" w:tooltip="C:UsersjohanOneDriveDokument3GPPtsg_ranWG2_RL2TSGR2_117-eDocsR2-2202782.zip" w:history="1">
        <w:r w:rsidR="00BD5005" w:rsidRPr="006A7D11">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7756DE2" w:rsidR="00C3762A" w:rsidRPr="00EC425F" w:rsidRDefault="00ED0E2F" w:rsidP="00C3762A">
      <w:pPr>
        <w:pStyle w:val="Doc-title"/>
      </w:pPr>
      <w:hyperlink r:id="rId605" w:tooltip="C:UsersjohanOneDriveDokument3GPPtsg_ranWG2_RL2TSGR2_117-eDocsR2-2202267.zip" w:history="1">
        <w:r w:rsidR="00C3762A" w:rsidRPr="006A7D11">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7E2D60F1" w:rsidR="00C3762A" w:rsidRPr="00EC425F" w:rsidRDefault="00ED0E2F" w:rsidP="00C3762A">
      <w:pPr>
        <w:pStyle w:val="Doc-title"/>
      </w:pPr>
      <w:hyperlink r:id="rId606" w:tooltip="C:UsersjohanOneDriveDokument3GPPtsg_ranWG2_RL2TSGR2_117-eDocsR2-2202334.zip" w:history="1">
        <w:r w:rsidR="00C3762A" w:rsidRPr="006A7D11">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7B922712" w:rsidR="00C3762A" w:rsidRDefault="00ED0E2F" w:rsidP="00C3762A">
      <w:pPr>
        <w:pStyle w:val="Doc-title"/>
      </w:pPr>
      <w:hyperlink r:id="rId607" w:tooltip="C:UsersjohanOneDriveDokument3GPPtsg_ranWG2_RL2TSGR2_117-eDocsR2-2202335.zip" w:history="1">
        <w:r w:rsidR="00C3762A" w:rsidRPr="006A7D11">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4FAE9C9B" w:rsidR="00C3762A" w:rsidRDefault="00ED0E2F" w:rsidP="00C3762A">
      <w:pPr>
        <w:pStyle w:val="Doc-title"/>
      </w:pPr>
      <w:hyperlink r:id="rId608" w:tooltip="C:UsersjohanOneDriveDokument3GPPtsg_ranWG2_RL2TSGR2_117-eDocsR2-2202368.zip" w:history="1">
        <w:r w:rsidR="00C3762A" w:rsidRPr="006A7D11">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701D7224" w:rsidR="00C3762A" w:rsidRDefault="00ED0E2F" w:rsidP="00C3762A">
      <w:pPr>
        <w:pStyle w:val="Doc-title"/>
      </w:pPr>
      <w:hyperlink r:id="rId609" w:tooltip="C:UsersjohanOneDriveDokument3GPPtsg_ranWG2_RL2TSGR2_117-eDocsR2-2202426.zip" w:history="1">
        <w:r w:rsidR="00C3762A" w:rsidRPr="006A7D11">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0B54CC48" w:rsidR="00C3762A" w:rsidRDefault="00ED0E2F" w:rsidP="00C3762A">
      <w:pPr>
        <w:pStyle w:val="Doc-title"/>
      </w:pPr>
      <w:hyperlink r:id="rId610" w:tooltip="C:UsersjohanOneDriveDokument3GPPtsg_ranWG2_RL2TSGR2_117-eDocsR2-2202625.zip" w:history="1">
        <w:r w:rsidR="00C3762A" w:rsidRPr="006A7D11">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5AB8A8DC" w:rsidR="00C3762A" w:rsidRDefault="00ED0E2F" w:rsidP="00C3762A">
      <w:pPr>
        <w:pStyle w:val="Doc-title"/>
      </w:pPr>
      <w:hyperlink r:id="rId611" w:tooltip="C:UsersjohanOneDriveDokument3GPPtsg_ranWG2_RL2TSGR2_117-eDocsR2-2202644.zip" w:history="1">
        <w:r w:rsidR="00C3762A" w:rsidRPr="006A7D11">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A3A7441" w:rsidR="00C3762A" w:rsidRDefault="00ED0E2F" w:rsidP="00C3762A">
      <w:pPr>
        <w:pStyle w:val="Doc-title"/>
      </w:pPr>
      <w:hyperlink r:id="rId612" w:tooltip="C:UsersjohanOneDriveDokument3GPPtsg_ranWG2_RL2TSGR2_117-eDocsR2-2202684.zip" w:history="1">
        <w:r w:rsidR="00C3762A" w:rsidRPr="006A7D11">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34BD6890" w:rsidR="00C3762A" w:rsidRDefault="00ED0E2F" w:rsidP="00C3762A">
      <w:pPr>
        <w:pStyle w:val="Doc-title"/>
      </w:pPr>
      <w:hyperlink r:id="rId613" w:tooltip="C:UsersjohanOneDriveDokument3GPPtsg_ranWG2_RL2TSGR2_117-eDocsR2-2202978.zip" w:history="1">
        <w:r w:rsidR="00C3762A" w:rsidRPr="006A7D11">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8ECC832" w:rsidR="00C3762A" w:rsidRDefault="00ED0E2F" w:rsidP="00C3762A">
      <w:pPr>
        <w:pStyle w:val="Doc-title"/>
      </w:pPr>
      <w:hyperlink r:id="rId614" w:tooltip="C:UsersjohanOneDriveDokument3GPPtsg_ranWG2_RL2TSGR2_117-eDocsR2-2203156.zip" w:history="1">
        <w:r w:rsidR="00C3762A" w:rsidRPr="006A7D11">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1104725F" w:rsidR="00C3762A" w:rsidRDefault="00ED0E2F" w:rsidP="00C3762A">
      <w:pPr>
        <w:pStyle w:val="Doc-title"/>
      </w:pPr>
      <w:hyperlink r:id="rId615" w:tooltip="C:UsersjohanOneDriveDokument3GPPtsg_ranWG2_RL2TSGR2_117-eDocsR2-2203312.zip" w:history="1">
        <w:r w:rsidR="00C3762A" w:rsidRPr="006A7D11">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04E57B1F" w:rsidR="00C3762A" w:rsidRDefault="00ED0E2F" w:rsidP="00C3762A">
      <w:pPr>
        <w:pStyle w:val="Doc-title"/>
      </w:pPr>
      <w:hyperlink r:id="rId616" w:tooltip="C:UsersjohanOneDriveDokument3GPPtsg_ranWG2_RL2TSGR2_117-eDocsR2-2203345.zip" w:history="1">
        <w:r w:rsidR="00C3762A" w:rsidRPr="006A7D11">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06F3B45F" w:rsidR="00BD5005" w:rsidRDefault="00ED0E2F" w:rsidP="00BD5005">
      <w:pPr>
        <w:pStyle w:val="Doc-title"/>
      </w:pPr>
      <w:hyperlink r:id="rId617" w:tooltip="C:UsersjohanOneDriveDokument3GPPtsg_ranWG2_RL2TSGR2_117-eDocsR2-2202555.zip" w:history="1">
        <w:r w:rsidR="00BD5005" w:rsidRPr="006A7D11">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[043] 15 tdocs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40" w:name="_Hlk95899351"/>
      <w:r>
        <w:t>8.1.4</w:t>
      </w:r>
      <w:r>
        <w:tab/>
        <w:t>UE capabilities</w:t>
      </w:r>
    </w:p>
    <w:bookmarkEnd w:id="40"/>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41" w:name="_Hlk96306598"/>
      <w:r>
        <w:t>[AT117-e][</w:t>
      </w:r>
      <w:proofErr w:type="gramStart"/>
      <w:r>
        <w:t>0</w:t>
      </w:r>
      <w:r w:rsidR="00172A08">
        <w:t>44</w:t>
      </w:r>
      <w:r>
        <w:t>][</w:t>
      </w:r>
      <w:proofErr w:type="gramEnd"/>
      <w:r>
        <w:t>MBS] UE capabilities (MediaTek)</w:t>
      </w:r>
    </w:p>
    <w:p w14:paraId="73D4B51D" w14:textId="40806D80" w:rsidR="00BD5005" w:rsidRDefault="00BD5005" w:rsidP="00BD5005">
      <w:pPr>
        <w:pStyle w:val="EmailDiscussion2"/>
      </w:pPr>
      <w:r>
        <w:tab/>
        <w:t xml:space="preserve">Scope: Ph1 Collect comments on the initial CRs in </w:t>
      </w:r>
      <w:hyperlink r:id="rId618" w:tooltip="C:UsersjohanOneDriveDokument3GPPtsg_ranWG2_RL2TSGR2_117-eDocsR2-2202786.zip" w:history="1">
        <w:r w:rsidRPr="006A7D11">
          <w:rPr>
            <w:rStyle w:val="Hyperlnk"/>
          </w:rPr>
          <w:t>R2-2202786</w:t>
        </w:r>
      </w:hyperlink>
      <w:r>
        <w:t xml:space="preserve">, </w:t>
      </w:r>
      <w:hyperlink r:id="rId619" w:tooltip="C:UsersjohanOneDriveDokument3GPPtsg_ranWG2_RL2TSGR2_117-eDocsR2-2202787.zip" w:history="1">
        <w:r w:rsidRPr="006A7D11">
          <w:rPr>
            <w:rStyle w:val="Hyperlnk"/>
          </w:rPr>
          <w:t>R2-2202787</w:t>
        </w:r>
      </w:hyperlink>
      <w:r>
        <w:t xml:space="preserve">, as a basis for further updates. Treat </w:t>
      </w:r>
      <w:hyperlink r:id="rId620" w:tooltip="C:UsersjohanOneDriveDokument3GPPtsg_ranWG2_RL2TSGR2_117-eDocsR2-2202269.zip" w:history="1">
        <w:r w:rsidRPr="006A7D11">
          <w:rPr>
            <w:rStyle w:val="Hyperlnk"/>
          </w:rPr>
          <w:t>R2-2202269</w:t>
        </w:r>
      </w:hyperlink>
      <w:r>
        <w:t xml:space="preserve">, </w:t>
      </w:r>
      <w:hyperlink r:id="rId621" w:tooltip="C:UsersjohanOneDriveDokument3GPPtsg_ranWG2_RL2TSGR2_117-eDocsR2-2202671.zip" w:history="1">
        <w:r w:rsidRPr="006A7D11">
          <w:rPr>
            <w:rStyle w:val="Hyperlnk"/>
          </w:rPr>
          <w:t>R2-2202671</w:t>
        </w:r>
      </w:hyperlink>
      <w:r>
        <w:t xml:space="preserve">, </w:t>
      </w:r>
      <w:hyperlink r:id="rId622" w:tooltip="C:UsersjohanOneDriveDokument3GPPtsg_ranWG2_RL2TSGR2_117-eDocsR2-2203118.zip" w:history="1">
        <w:r w:rsidRPr="006A7D11">
          <w:rPr>
            <w:rStyle w:val="Hyperlnk"/>
          </w:rPr>
          <w:t>R2-2203118</w:t>
        </w:r>
      </w:hyperlink>
      <w:r>
        <w:t xml:space="preserve">, </w:t>
      </w:r>
      <w:hyperlink r:id="rId623" w:tooltip="C:UsersjohanOneDriveDokument3GPPtsg_ranWG2_RL2TSGR2_117-eDocsR2-2203120.zip" w:history="1">
        <w:r w:rsidRPr="006A7D11">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134B271D" w:rsidR="00BD5005" w:rsidRDefault="00BD5005" w:rsidP="00BD5005">
      <w:pPr>
        <w:pStyle w:val="EmailDiscussion2"/>
      </w:pPr>
      <w:r>
        <w:tab/>
        <w:t xml:space="preserve">Deadline: W1 Thursday, for online CB W1 Friday. </w:t>
      </w:r>
    </w:p>
    <w:p w14:paraId="452845FF" w14:textId="553F3D4B" w:rsidR="00425BDF" w:rsidRDefault="00425BDF" w:rsidP="00BD5005">
      <w:pPr>
        <w:pStyle w:val="EmailDiscussion2"/>
      </w:pPr>
      <w:r>
        <w:tab/>
        <w:t>CLOSED</w:t>
      </w:r>
    </w:p>
    <w:bookmarkEnd w:id="41"/>
    <w:p w14:paraId="6077ABF5" w14:textId="6A0CC113" w:rsidR="00BD5005" w:rsidRDefault="00BD5005" w:rsidP="00BD5005">
      <w:pPr>
        <w:pStyle w:val="EmailDiscussion2"/>
      </w:pPr>
    </w:p>
    <w:p w14:paraId="341BC8DD" w14:textId="77777777" w:rsidR="001A46DD" w:rsidRPr="00511D66" w:rsidRDefault="00ED0E2F" w:rsidP="001A46DD">
      <w:pPr>
        <w:pStyle w:val="Doc-title"/>
      </w:pPr>
      <w:hyperlink r:id="rId624" w:tooltip="C:UsersjohanOneDriveDokument3GPPtsg_ranWG2_RL2TSGR2_117-eDocsR2-2203775.zip" w:history="1">
        <w:r w:rsidR="001A46DD" w:rsidRPr="006A7D11">
          <w:rPr>
            <w:rStyle w:val="Hyperlnk"/>
          </w:rPr>
          <w:t>R2-2203775</w:t>
        </w:r>
      </w:hyperlink>
      <w:r w:rsidR="001A46DD">
        <w:tab/>
        <w:t>Summary for [AT117-e][044][MBS] UE capabilities</w:t>
      </w:r>
      <w:r w:rsidR="001A46DD">
        <w:tab/>
        <w:t>MediaTek Inc.</w:t>
      </w:r>
      <w:r w:rsidR="001A46DD">
        <w:tab/>
        <w:t>discussion</w:t>
      </w:r>
      <w:r w:rsidR="001A46DD">
        <w:tab/>
        <w:t>Rel-17</w:t>
      </w:r>
      <w:r w:rsidR="001A46DD">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6DD05887" w:rsidR="00C3762A" w:rsidRDefault="00ED0E2F" w:rsidP="00C3762A">
      <w:pPr>
        <w:pStyle w:val="Doc-title"/>
      </w:pPr>
      <w:hyperlink r:id="rId625" w:tooltip="C:UsersjohanOneDriveDokument3GPPtsg_ranWG2_RL2TSGR2_117-eDocsR2-2202269.zip" w:history="1">
        <w:r w:rsidR="00C3762A" w:rsidRPr="006A7D11">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5CE7E3DF" w:rsidR="00C3762A" w:rsidRDefault="00ED0E2F" w:rsidP="00C3762A">
      <w:pPr>
        <w:pStyle w:val="Doc-title"/>
      </w:pPr>
      <w:hyperlink r:id="rId626" w:tooltip="C:UsersjohanOneDriveDokument3GPPtsg_ranWG2_RL2TSGR2_117-eDocsR2-2202671.zip" w:history="1">
        <w:r w:rsidR="00C3762A" w:rsidRPr="006A7D11">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6A7D11">
        <w:rPr>
          <w:highlight w:val="yellow"/>
        </w:rPr>
        <w:t>R2-2200531</w:t>
      </w:r>
    </w:p>
    <w:p w14:paraId="62B6D6B8" w14:textId="495EA474" w:rsidR="00C3762A" w:rsidRDefault="00ED0E2F" w:rsidP="00C3762A">
      <w:pPr>
        <w:pStyle w:val="Doc-title"/>
      </w:pPr>
      <w:hyperlink r:id="rId627" w:tooltip="C:UsersjohanOneDriveDokument3GPPtsg_ranWG2_RL2TSGR2_117-eDocsR2-2203118.zip" w:history="1">
        <w:r w:rsidR="00C3762A" w:rsidRPr="006A7D11">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5DD9D089" w:rsidR="00C3762A" w:rsidRDefault="00ED0E2F" w:rsidP="00C3762A">
      <w:pPr>
        <w:pStyle w:val="Doc-title"/>
      </w:pPr>
      <w:hyperlink r:id="rId628" w:tooltip="C:UsersjohanOneDriveDokument3GPPtsg_ranWG2_RL2TSGR2_117-eDocsR2-2203120.zip" w:history="1">
        <w:r w:rsidR="00C3762A" w:rsidRPr="006A7D11">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6A7D11">
        <w:rPr>
          <w:highlight w:val="yellow"/>
        </w:rPr>
        <w:t>R2-2201380</w:t>
      </w:r>
    </w:p>
    <w:p w14:paraId="0822094A" w14:textId="0CA0357B" w:rsidR="00AD1B16" w:rsidRPr="00AD1B16" w:rsidRDefault="00AD1B16" w:rsidP="00AD1B16">
      <w:pPr>
        <w:pStyle w:val="Agreement"/>
      </w:pPr>
      <w:r>
        <w:t>[044] 4 tdocs noted</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42" w:name="_Hlk95899357"/>
      <w:r>
        <w:t>8.1.5.1</w:t>
      </w:r>
      <w:r>
        <w:tab/>
        <w:t>Control Plane</w:t>
      </w:r>
    </w:p>
    <w:bookmarkEnd w:id="42"/>
    <w:p w14:paraId="4D456ACE" w14:textId="0F6DD8FA" w:rsidR="00BD5005" w:rsidRDefault="006A7D11" w:rsidP="00BD5005">
      <w:pPr>
        <w:pStyle w:val="Doc-title"/>
      </w:pPr>
      <w:r>
        <w:fldChar w:fldCharType="begin"/>
      </w:r>
      <w:r>
        <w:instrText xml:space="preserve"> HYPERLINK "C:\\Users\\johan\\OneDrive\\Dokument\\3GPP\\tsg_ran\\WG2_RL2\\TSGR2_117-e\\Docs\\R2-2203344.zip" \o "C:\Users\johan\OneDrive\Dokument\3GPP\tsg_ran\WG2_RL2\TSGR2_117-e\Docs\R2-2203344.zip" </w:instrText>
      </w:r>
      <w:r>
        <w:fldChar w:fldCharType="separate"/>
      </w:r>
      <w:r w:rsidR="00BD5005" w:rsidRPr="006A7D11">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6F56408B" w:rsidR="00C3762A" w:rsidRDefault="00ED0E2F" w:rsidP="00C3762A">
      <w:pPr>
        <w:pStyle w:val="Doc-title"/>
      </w:pPr>
      <w:hyperlink r:id="rId629" w:tooltip="C:UsersjohanOneDriveDokument3GPPtsg_ranWG2_RL2TSGR2_117-eDocsR2-2202243.zip" w:history="1">
        <w:r w:rsidR="00C3762A" w:rsidRPr="006A7D11">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56EBAD21" w:rsidR="00C3762A" w:rsidRDefault="00ED0E2F" w:rsidP="00C3762A">
      <w:pPr>
        <w:pStyle w:val="Doc-title"/>
      </w:pPr>
      <w:hyperlink r:id="rId630" w:tooltip="C:UsersjohanOneDriveDokument3GPPtsg_ranWG2_RL2TSGR2_117-eDocsR2-2202244.zip" w:history="1">
        <w:r w:rsidR="00C3762A" w:rsidRPr="006A7D11">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73664C15" w:rsidR="00C3762A" w:rsidRDefault="00ED0E2F" w:rsidP="00C3762A">
      <w:pPr>
        <w:pStyle w:val="Doc-title"/>
      </w:pPr>
      <w:hyperlink r:id="rId631" w:tooltip="C:UsersjohanOneDriveDokument3GPPtsg_ranWG2_RL2TSGR2_117-eDocsR2-2202270.zip" w:history="1">
        <w:r w:rsidR="00C3762A" w:rsidRPr="006A7D11">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775B72DE" w:rsidR="00C3762A" w:rsidRDefault="00ED0E2F" w:rsidP="00C3762A">
      <w:pPr>
        <w:pStyle w:val="Doc-title"/>
      </w:pPr>
      <w:hyperlink r:id="rId632" w:tooltip="C:UsersjohanOneDriveDokument3GPPtsg_ranWG2_RL2TSGR2_117-eDocsR2-2202294.zip" w:history="1">
        <w:r w:rsidR="00C3762A" w:rsidRPr="006A7D11">
          <w:rPr>
            <w:rStyle w:val="Hyperlnk"/>
          </w:rPr>
          <w:t>R2-2202294</w:t>
        </w:r>
      </w:hyperlink>
      <w:r w:rsidR="00C3762A">
        <w:tab/>
        <w:t>Remaining Open Issues for MBS CP</w:t>
      </w:r>
      <w:r w:rsidR="00C3762A">
        <w:tab/>
        <w:t>Samsung</w:t>
      </w:r>
      <w:r w:rsidR="00C3762A">
        <w:tab/>
        <w:t>discussion</w:t>
      </w:r>
    </w:p>
    <w:p w14:paraId="1573A728" w14:textId="6E48CCDD" w:rsidR="00C3762A" w:rsidRDefault="00ED0E2F" w:rsidP="00C3762A">
      <w:pPr>
        <w:pStyle w:val="Doc-title"/>
      </w:pPr>
      <w:hyperlink r:id="rId633" w:tooltip="C:UsersjohanOneDriveDokument3GPPtsg_ranWG2_RL2TSGR2_117-eDocsR2-2202332.zip" w:history="1">
        <w:r w:rsidR="00C3762A" w:rsidRPr="006A7D11">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21288F9B" w:rsidR="00C3762A" w:rsidRPr="00EC425F" w:rsidRDefault="00ED0E2F" w:rsidP="00C3762A">
      <w:pPr>
        <w:pStyle w:val="Doc-title"/>
      </w:pPr>
      <w:hyperlink r:id="rId634" w:tooltip="C:UsersjohanOneDriveDokument3GPPtsg_ranWG2_RL2TSGR2_117-eDocsR2-2202336.zip" w:history="1">
        <w:r w:rsidR="00C3762A" w:rsidRPr="006A7D11">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6A7D1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133602B2" w:rsidR="00C3762A" w:rsidRDefault="00ED0E2F" w:rsidP="00C3762A">
      <w:pPr>
        <w:pStyle w:val="Doc-title"/>
      </w:pPr>
      <w:hyperlink r:id="rId635" w:tooltip="C:UsersjohanOneDriveDokument3GPPtsg_ranWG2_RL2TSGR2_117-eDocsR2-2202370.zip" w:history="1">
        <w:r w:rsidR="00C3762A" w:rsidRPr="006A7D11">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36D35ADC" w:rsidR="00C3762A" w:rsidRDefault="00ED0E2F" w:rsidP="00C3762A">
      <w:pPr>
        <w:pStyle w:val="Doc-title"/>
      </w:pPr>
      <w:hyperlink r:id="rId636" w:tooltip="C:UsersjohanOneDriveDokument3GPPtsg_ranWG2_RL2TSGR2_117-eDocsR2-2202386.zip" w:history="1">
        <w:r w:rsidR="00C3762A" w:rsidRPr="006A7D11">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7954556" w:rsidR="00C3762A" w:rsidRDefault="00ED0E2F" w:rsidP="00C3762A">
      <w:pPr>
        <w:pStyle w:val="Doc-title"/>
      </w:pPr>
      <w:hyperlink r:id="rId637" w:tooltip="C:UsersjohanOneDriveDokument3GPPtsg_ranWG2_RL2TSGR2_117-eDocsR2-2202574.zip" w:history="1">
        <w:r w:rsidR="00C3762A" w:rsidRPr="006A7D11">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15181B0E" w:rsidR="00C3762A" w:rsidRPr="00EC425F" w:rsidRDefault="00ED0E2F" w:rsidP="00C3762A">
      <w:pPr>
        <w:pStyle w:val="Doc-title"/>
      </w:pPr>
      <w:hyperlink r:id="rId638" w:tooltip="C:UsersjohanOneDriveDokument3GPPtsg_ranWG2_RL2TSGR2_117-eDocsR2-2202753.zip" w:history="1">
        <w:r w:rsidR="00C3762A" w:rsidRPr="006A7D11">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7BFC141B" w:rsidR="00C3762A" w:rsidRDefault="00ED0E2F" w:rsidP="00C3762A">
      <w:pPr>
        <w:pStyle w:val="Doc-title"/>
      </w:pPr>
      <w:hyperlink r:id="rId639" w:tooltip="C:UsersjohanOneDriveDokument3GPPtsg_ranWG2_RL2TSGR2_117-eDocsR2-2202754.zip" w:history="1">
        <w:r w:rsidR="00C3762A" w:rsidRPr="006A7D11">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DA9A7C6" w:rsidR="00C3762A" w:rsidRDefault="00ED0E2F" w:rsidP="00C3762A">
      <w:pPr>
        <w:pStyle w:val="Doc-title"/>
      </w:pPr>
      <w:hyperlink r:id="rId640" w:tooltip="C:UsersjohanOneDriveDokument3GPPtsg_ranWG2_RL2TSGR2_117-eDocsR2-2202875.zip" w:history="1">
        <w:r w:rsidR="00C3762A" w:rsidRPr="006A7D11">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6A7D11">
        <w:rPr>
          <w:highlight w:val="yellow"/>
        </w:rPr>
        <w:t>R2-2200532</w:t>
      </w:r>
    </w:p>
    <w:p w14:paraId="0BBDD76D" w14:textId="15D8BF47" w:rsidR="00C3762A" w:rsidRDefault="00ED0E2F" w:rsidP="00C3762A">
      <w:pPr>
        <w:pStyle w:val="Doc-title"/>
      </w:pPr>
      <w:hyperlink r:id="rId641" w:tooltip="C:UsersjohanOneDriveDokument3GPPtsg_ranWG2_RL2TSGR2_117-eDocsR2-2202909.zip" w:history="1">
        <w:r w:rsidR="00C3762A" w:rsidRPr="006A7D11">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5C89F4BF" w:rsidR="00C3762A" w:rsidRDefault="00ED0E2F" w:rsidP="00C3762A">
      <w:pPr>
        <w:pStyle w:val="Doc-title"/>
      </w:pPr>
      <w:hyperlink r:id="rId642" w:tooltip="C:UsersjohanOneDriveDokument3GPPtsg_ranWG2_RL2TSGR2_117-eDocsR2-2202979.zip" w:history="1">
        <w:r w:rsidR="00C3762A" w:rsidRPr="006A7D11">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626E7B61" w:rsidR="00C3762A" w:rsidRDefault="00ED0E2F" w:rsidP="00C3762A">
      <w:pPr>
        <w:pStyle w:val="Doc-title"/>
      </w:pPr>
      <w:hyperlink r:id="rId643" w:tooltip="C:UsersjohanOneDriveDokument3GPPtsg_ranWG2_RL2TSGR2_117-eDocsR2-2202980.zip" w:history="1">
        <w:r w:rsidR="00C3762A" w:rsidRPr="006A7D11">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0E5E414D" w:rsidR="00C3762A" w:rsidRDefault="00ED0E2F" w:rsidP="00C3762A">
      <w:pPr>
        <w:pStyle w:val="Doc-title"/>
      </w:pPr>
      <w:hyperlink r:id="rId644" w:tooltip="C:UsersjohanOneDriveDokument3GPPtsg_ranWG2_RL2TSGR2_117-eDocsR2-2203201.zip" w:history="1">
        <w:r w:rsidR="00C3762A" w:rsidRPr="006A7D11">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6A7D11">
        <w:rPr>
          <w:highlight w:val="yellow"/>
        </w:rPr>
        <w:t>R2-2200905</w:t>
      </w:r>
    </w:p>
    <w:p w14:paraId="23DE7155" w14:textId="6FB3000B" w:rsidR="00C3762A" w:rsidRDefault="00ED0E2F" w:rsidP="00C3762A">
      <w:pPr>
        <w:pStyle w:val="Doc-title"/>
      </w:pPr>
      <w:hyperlink r:id="rId645" w:tooltip="C:UsersjohanOneDriveDokument3GPPtsg_ranWG2_RL2TSGR2_117-eDocsR2-2203313.zip" w:history="1">
        <w:r w:rsidR="00C3762A" w:rsidRPr="006A7D11">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1270DDE" w:rsidR="00C3762A" w:rsidRDefault="00ED0E2F" w:rsidP="00C3762A">
      <w:pPr>
        <w:pStyle w:val="Doc-title"/>
      </w:pPr>
      <w:hyperlink r:id="rId646" w:tooltip="C:UsersjohanOneDriveDokument3GPPtsg_ranWG2_RL2TSGR2_117-eDocsR2-2203314.zip" w:history="1">
        <w:r w:rsidR="00C3762A" w:rsidRPr="006A7D11">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6A7D11">
        <w:rPr>
          <w:highlight w:val="yellow"/>
        </w:rPr>
        <w:t>R2-2201411</w:t>
      </w:r>
    </w:p>
    <w:p w14:paraId="60A06442" w14:textId="43DD2516" w:rsidR="00C3762A" w:rsidRDefault="00ED0E2F" w:rsidP="00C3762A">
      <w:pPr>
        <w:pStyle w:val="Doc-title"/>
      </w:pPr>
      <w:hyperlink r:id="rId647" w:tooltip="C:UsersjohanOneDriveDokument3GPPtsg_ranWG2_RL2TSGR2_117-eDocsR2-2203349.zip" w:history="1">
        <w:r w:rsidR="00C3762A" w:rsidRPr="006A7D11">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t>8.1.5.2</w:t>
      </w:r>
      <w:r>
        <w:tab/>
        <w:t>User Plane</w:t>
      </w:r>
    </w:p>
    <w:p w14:paraId="06FB48B9" w14:textId="0FFEF2D1" w:rsidR="00C3762A" w:rsidRDefault="00ED0E2F" w:rsidP="00C3762A">
      <w:pPr>
        <w:pStyle w:val="Doc-title"/>
      </w:pPr>
      <w:hyperlink r:id="rId648" w:tooltip="C:UsersjohanOneDriveDokument3GPPtsg_ranWG2_RL2TSGR2_117-eDocsR2-2202241.zip" w:history="1">
        <w:r w:rsidR="00C3762A" w:rsidRPr="006A7D11">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723A7DF" w:rsidR="00C3762A" w:rsidRDefault="00ED0E2F" w:rsidP="00C3762A">
      <w:pPr>
        <w:pStyle w:val="Doc-title"/>
      </w:pPr>
      <w:hyperlink r:id="rId649" w:tooltip="C:UsersjohanOneDriveDokument3GPPtsg_ranWG2_RL2TSGR2_117-eDocsR2-2202295.zip" w:history="1">
        <w:r w:rsidR="00C3762A" w:rsidRPr="006A7D11">
          <w:rPr>
            <w:rStyle w:val="Hyperlnk"/>
          </w:rPr>
          <w:t>R2-2202295</w:t>
        </w:r>
      </w:hyperlink>
      <w:r w:rsidR="00C3762A">
        <w:tab/>
        <w:t>Remaining Open Issues for MBS UP</w:t>
      </w:r>
      <w:r w:rsidR="00C3762A">
        <w:tab/>
        <w:t>Samsung</w:t>
      </w:r>
      <w:r w:rsidR="00C3762A">
        <w:tab/>
        <w:t>discussion</w:t>
      </w:r>
    </w:p>
    <w:p w14:paraId="65097A85" w14:textId="104BD145" w:rsidR="00C3762A" w:rsidRDefault="00ED0E2F" w:rsidP="00C3762A">
      <w:pPr>
        <w:pStyle w:val="Doc-title"/>
      </w:pPr>
      <w:hyperlink r:id="rId650" w:tooltip="C:UsersjohanOneDriveDokument3GPPtsg_ranWG2_RL2TSGR2_117-eDocsR2-2202331.zip" w:history="1">
        <w:r w:rsidR="00C3762A" w:rsidRPr="006A7D11">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461C227" w:rsidR="00C3762A" w:rsidRDefault="00ED0E2F" w:rsidP="00C3762A">
      <w:pPr>
        <w:pStyle w:val="Doc-title"/>
      </w:pPr>
      <w:hyperlink r:id="rId651" w:tooltip="C:UsersjohanOneDriveDokument3GPPtsg_ranWG2_RL2TSGR2_117-eDocsR2-2202371.zip" w:history="1">
        <w:r w:rsidR="00C3762A" w:rsidRPr="006A7D11">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2620887B" w:rsidR="00C3762A" w:rsidRDefault="00ED0E2F" w:rsidP="00C3762A">
      <w:pPr>
        <w:pStyle w:val="Doc-title"/>
      </w:pPr>
      <w:hyperlink r:id="rId652" w:tooltip="C:UsersjohanOneDriveDokument3GPPtsg_ranWG2_RL2TSGR2_117-eDocsR2-2202401.zip" w:history="1">
        <w:r w:rsidR="00C3762A" w:rsidRPr="006A7D11">
          <w:rPr>
            <w:rStyle w:val="Hyperlnk"/>
          </w:rPr>
          <w:t>R2-2202401</w:t>
        </w:r>
      </w:hyperlink>
      <w:r w:rsidR="00C3762A">
        <w:tab/>
        <w:t>Discussion on MBS power saving issue</w:t>
      </w:r>
      <w:r w:rsidR="00C3762A">
        <w:tab/>
        <w:t>Shanghai Jiao Tong University</w:t>
      </w:r>
      <w:r w:rsidR="00C3762A">
        <w:tab/>
        <w:t>discussion</w:t>
      </w:r>
    </w:p>
    <w:p w14:paraId="76354A50" w14:textId="7C16700E" w:rsidR="00C3762A" w:rsidRDefault="00ED0E2F" w:rsidP="00C3762A">
      <w:pPr>
        <w:pStyle w:val="Doc-title"/>
      </w:pPr>
      <w:hyperlink r:id="rId653" w:tooltip="C:UsersjohanOneDriveDokument3GPPtsg_ranWG2_RL2TSGR2_117-eDocsR2-2202755.zip" w:history="1">
        <w:r w:rsidR="00C3762A" w:rsidRPr="006A7D11">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0D5DF595" w:rsidR="00C3762A" w:rsidRDefault="00ED0E2F" w:rsidP="00C3762A">
      <w:pPr>
        <w:pStyle w:val="Doc-title"/>
      </w:pPr>
      <w:hyperlink r:id="rId654" w:tooltip="C:UsersjohanOneDriveDokument3GPPtsg_ranWG2_RL2TSGR2_117-eDocsR2-2203119.zip" w:history="1">
        <w:r w:rsidR="00C3762A" w:rsidRPr="006A7D11">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6A7D11">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576DA38C" w:rsidR="008D2F70" w:rsidRDefault="00ED0E2F" w:rsidP="008D2F70">
      <w:pPr>
        <w:pStyle w:val="Doc-title"/>
      </w:pPr>
      <w:hyperlink r:id="rId655" w:tooltip="C:UsersjohanOneDriveDokument3GPPtsg_ranWG2_RL2TSGR2_117-eDocsR2-2202129.zip" w:history="1">
        <w:r w:rsidR="008D2F70" w:rsidRPr="006A7D11">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786BC7F" w:rsidR="008D2F70" w:rsidRDefault="00ED0E2F" w:rsidP="008D2F70">
      <w:pPr>
        <w:pStyle w:val="Doc-title"/>
      </w:pPr>
      <w:hyperlink r:id="rId656" w:tooltip="C:UsersjohanOneDriveDokument3GPPtsg_ranWG2_RL2TSGR2_117-eDocsR2-2202170.zip" w:history="1">
        <w:r w:rsidR="008D2F70" w:rsidRPr="006A7D11">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619272C4" w:rsidR="008D2F70" w:rsidRDefault="00ED0E2F" w:rsidP="008D2F70">
      <w:pPr>
        <w:pStyle w:val="Doc-title"/>
      </w:pPr>
      <w:hyperlink r:id="rId657" w:tooltip="C:UsersjohanOneDriveDokument3GPPtsg_ranWG2_RL2TSGR2_117-eDocsR2-2202481.zip" w:history="1">
        <w:r w:rsidR="008D2F70" w:rsidRPr="006A7D11">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1FA72236" w:rsidR="008D2F70" w:rsidRDefault="00ED0E2F" w:rsidP="008D2F70">
      <w:pPr>
        <w:pStyle w:val="Doc-title"/>
      </w:pPr>
      <w:hyperlink r:id="rId658" w:tooltip="C:UsersjohanOneDriveDokument3GPPtsg_ranWG2_RL2TSGR2_117-eDocsR2-2202482.zip" w:history="1">
        <w:r w:rsidR="008D2F70" w:rsidRPr="006A7D11">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0334A126" w:rsidR="008D2F70" w:rsidRDefault="00ED0E2F" w:rsidP="008D2F70">
      <w:pPr>
        <w:pStyle w:val="Doc-title"/>
      </w:pPr>
      <w:hyperlink r:id="rId659" w:tooltip="C:UsersjohanOneDriveDokument3GPPtsg_ranWG2_RL2TSGR2_117-eDocsR2-2202651.zip" w:history="1">
        <w:r w:rsidR="008D2F70" w:rsidRPr="006A7D11">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6A7D1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EA333CE" w:rsidR="008D2F70" w:rsidRDefault="00ED0E2F" w:rsidP="008D2F70">
      <w:pPr>
        <w:pStyle w:val="Doc-title"/>
      </w:pPr>
      <w:hyperlink r:id="rId660" w:tooltip="C:UsersjohanOneDriveDokument3GPPtsg_ranWG2_RL2TSGR2_117-eDocsR2-2203094.zip" w:history="1">
        <w:r w:rsidR="008D2F70" w:rsidRPr="006A7D11">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7CD6A4C3" w:rsidR="008D2F70" w:rsidRDefault="00ED0E2F" w:rsidP="008D2F70">
      <w:pPr>
        <w:pStyle w:val="Doc-title"/>
      </w:pPr>
      <w:hyperlink r:id="rId661" w:tooltip="C:UsersjohanOneDriveDokument3GPPtsg_ranWG2_RL2TSGR2_117-eDocsR2-2203095.zip" w:history="1">
        <w:r w:rsidR="008D2F70" w:rsidRPr="006A7D11">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6D167998" w:rsidR="008D2F70" w:rsidRDefault="00ED0E2F" w:rsidP="008D2F70">
      <w:pPr>
        <w:pStyle w:val="Doc-title"/>
      </w:pPr>
      <w:hyperlink r:id="rId662" w:tooltip="C:UsersjohanOneDriveDokument3GPPtsg_ranWG2_RL2TSGR2_117-eDocsR2-2203096.zip" w:history="1">
        <w:r w:rsidR="008D2F70" w:rsidRPr="006A7D11">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3EDF8DA0" w:rsidR="008D2F70" w:rsidRDefault="00ED0E2F" w:rsidP="008D2F70">
      <w:pPr>
        <w:pStyle w:val="Doc-title"/>
      </w:pPr>
      <w:hyperlink r:id="rId663" w:tooltip="C:UsersjohanOneDriveDokument3GPPtsg_ranWG2_RL2TSGR2_117-eDocsR2-2203195.zip" w:history="1">
        <w:r w:rsidR="008D2F70" w:rsidRPr="006A7D11">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105A6058" w:rsidR="008D2F70" w:rsidRDefault="00ED0E2F" w:rsidP="008D2F70">
      <w:pPr>
        <w:pStyle w:val="Doc-title"/>
      </w:pPr>
      <w:hyperlink r:id="rId664" w:tooltip="C:UsersjohanOneDriveDokument3GPPtsg_ranWG2_RL2TSGR2_117-eDocsR2-2203370.zip" w:history="1">
        <w:r w:rsidR="008D2F70" w:rsidRPr="006A7D11">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09E06844" w:rsidR="008D2F70" w:rsidRDefault="00ED0E2F" w:rsidP="008D2F70">
      <w:pPr>
        <w:pStyle w:val="Doc-title"/>
      </w:pPr>
      <w:hyperlink r:id="rId665" w:tooltip="C:UsersjohanOneDriveDokument3GPPtsg_ranWG2_RL2TSGR2_117-eDocsR2-2203371.zip" w:history="1">
        <w:r w:rsidR="008D2F70" w:rsidRPr="006A7D11">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3B0514E0" w:rsidR="008D2F70" w:rsidRDefault="00ED0E2F" w:rsidP="008D2F70">
      <w:pPr>
        <w:pStyle w:val="Doc-title"/>
      </w:pPr>
      <w:hyperlink r:id="rId666" w:tooltip="C:UsersjohanOneDriveDokument3GPPtsg_ranWG2_RL2TSGR2_117-eDocsR2-2203372.zip" w:history="1">
        <w:r w:rsidR="008D2F70" w:rsidRPr="006A7D11">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62AD42C5" w:rsidR="008D2F70" w:rsidRDefault="00ED0E2F" w:rsidP="008D2F70">
      <w:pPr>
        <w:pStyle w:val="Doc-title"/>
      </w:pPr>
      <w:hyperlink r:id="rId667" w:tooltip="C:UsersjohanOneDriveDokument3GPPtsg_ranWG2_RL2TSGR2_117-eDocsR2-2203373.zip" w:history="1">
        <w:r w:rsidR="008D2F70" w:rsidRPr="006A7D11">
          <w:rPr>
            <w:rStyle w:val="Hyperlnk"/>
          </w:rPr>
          <w:t>R2-2203373</w:t>
        </w:r>
      </w:hyperlink>
      <w:r w:rsidR="008D2F70">
        <w:tab/>
        <w:t>Introduction of further multi-RAT dual-connectivity enhancements</w:t>
      </w:r>
      <w:r w:rsidR="008D2F70">
        <w:tab/>
        <w:t>Huawei, HiSilicon</w:t>
      </w:r>
      <w:r w:rsidR="008D2F70">
        <w:tab/>
        <w:t>CR</w:t>
      </w:r>
      <w:r w:rsidR="008D2F70">
        <w:tab/>
        <w:t>Rel-17</w:t>
      </w:r>
      <w:r w:rsidR="008D2F70">
        <w:tab/>
        <w:t>38.331</w:t>
      </w:r>
      <w:r w:rsidR="008D2F70">
        <w:tab/>
        <w:t>16.7.0</w:t>
      </w:r>
      <w:r w:rsidR="008D2F70">
        <w:tab/>
        <w:t>2954</w:t>
      </w:r>
      <w:r w:rsidR="008D2F70">
        <w:tab/>
        <w:t>-</w:t>
      </w:r>
      <w:r w:rsidR="008D2F70">
        <w:tab/>
        <w:t>B</w:t>
      </w:r>
      <w:r w:rsidR="008D2F70">
        <w:tab/>
        <w:t>LTE_NR_DC_enh2-Core</w:t>
      </w:r>
      <w:r w:rsidR="008D2F70">
        <w:tab/>
        <w:t>Late</w:t>
      </w:r>
    </w:p>
    <w:p w14:paraId="14BE2EB0" w14:textId="08BEE3A9" w:rsidR="008D2F70" w:rsidRDefault="00ED0E2F" w:rsidP="008D2F70">
      <w:pPr>
        <w:pStyle w:val="Doc-title"/>
      </w:pPr>
      <w:hyperlink r:id="rId668" w:tooltip="C:UsersjohanOneDriveDokument3GPPtsg_ranWG2_RL2TSGR2_117-eDocsR2-2203389.zip" w:history="1">
        <w:r w:rsidR="008D2F70" w:rsidRPr="006A7D11">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This agenda item may use a summary document (decision to be made based on submitted tdocs)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6A7D1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78074D31" w:rsidR="008D2F70" w:rsidRDefault="00ED0E2F" w:rsidP="008D2F70">
      <w:pPr>
        <w:pStyle w:val="Doc-title"/>
      </w:pPr>
      <w:hyperlink r:id="rId669" w:tooltip="C:UsersjohanOneDriveDokument3GPPtsg_ranWG2_RL2TSGR2_117-eDocsR2-2202248.zip" w:history="1">
        <w:r w:rsidR="008D2F70" w:rsidRPr="006A7D11">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12CE177F" w:rsidR="008D2F70" w:rsidRDefault="00ED0E2F" w:rsidP="008D2F70">
      <w:pPr>
        <w:pStyle w:val="Doc-title"/>
      </w:pPr>
      <w:hyperlink r:id="rId670" w:tooltip="C:UsersjohanOneDriveDokument3GPPtsg_ranWG2_RL2TSGR2_117-eDocsR2-2202250.zip" w:history="1">
        <w:r w:rsidR="008D2F70" w:rsidRPr="006A7D11">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3D1D6A1E" w:rsidR="008D2F70" w:rsidRDefault="00ED0E2F" w:rsidP="008D2F70">
      <w:pPr>
        <w:pStyle w:val="Doc-title"/>
      </w:pPr>
      <w:hyperlink r:id="rId671" w:tooltip="C:UsersjohanOneDriveDokument3GPPtsg_ranWG2_RL2TSGR2_117-eDocsR2-2202280.zip" w:history="1">
        <w:r w:rsidR="008D2F70" w:rsidRPr="006A7D11">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6A7D11">
        <w:rPr>
          <w:highlight w:val="yellow"/>
        </w:rPr>
        <w:t>R2-2200308</w:t>
      </w:r>
    </w:p>
    <w:p w14:paraId="1172C730" w14:textId="54D7614B" w:rsidR="008D2F70" w:rsidRDefault="00ED0E2F" w:rsidP="008D2F70">
      <w:pPr>
        <w:pStyle w:val="Doc-title"/>
      </w:pPr>
      <w:hyperlink r:id="rId672" w:tooltip="C:UsersjohanOneDriveDokument3GPPtsg_ranWG2_RL2TSGR2_117-eDocsR2-2202575.zip" w:history="1">
        <w:r w:rsidR="008D2F70" w:rsidRPr="006A7D11">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1CF6D18B" w:rsidR="008D2F70" w:rsidRDefault="00ED0E2F" w:rsidP="008D2F70">
      <w:pPr>
        <w:pStyle w:val="Doc-title"/>
      </w:pPr>
      <w:hyperlink r:id="rId673" w:tooltip="C:UsersjohanOneDriveDokument3GPPtsg_ranWG2_RL2TSGR2_117-eDocsR2-2202649.zip" w:history="1">
        <w:r w:rsidR="008D2F70" w:rsidRPr="006A7D11">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1BFAF10D" w:rsidR="008D2F70" w:rsidRDefault="00ED0E2F" w:rsidP="008D2F70">
      <w:pPr>
        <w:pStyle w:val="Doc-title"/>
      </w:pPr>
      <w:hyperlink r:id="rId674" w:tooltip="C:UsersjohanOneDriveDokument3GPPtsg_ranWG2_RL2TSGR2_117-eDocsR2-2202679.zip" w:history="1">
        <w:r w:rsidR="008D2F70" w:rsidRPr="006A7D11">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44BC5159" w:rsidR="008D2F70" w:rsidRDefault="00ED0E2F" w:rsidP="008D2F70">
      <w:pPr>
        <w:pStyle w:val="Doc-title"/>
      </w:pPr>
      <w:hyperlink r:id="rId675" w:tooltip="C:UsersjohanOneDriveDokument3GPPtsg_ranWG2_RL2TSGR2_117-eDocsR2-2202680.zip" w:history="1">
        <w:r w:rsidR="008D2F70" w:rsidRPr="006A7D11">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6A7D11">
        <w:rPr>
          <w:highlight w:val="yellow"/>
        </w:rPr>
        <w:t>R2-2200583</w:t>
      </w:r>
    </w:p>
    <w:p w14:paraId="47828EED" w14:textId="38DB94B0" w:rsidR="008D2F70" w:rsidRDefault="00ED0E2F" w:rsidP="008D2F70">
      <w:pPr>
        <w:pStyle w:val="Doc-title"/>
      </w:pPr>
      <w:hyperlink r:id="rId676" w:tooltip="C:UsersjohanOneDriveDokument3GPPtsg_ranWG2_RL2TSGR2_117-eDocsR2-2202705.zip" w:history="1">
        <w:r w:rsidR="008D2F70" w:rsidRPr="006A7D11">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7A14C252" w:rsidR="008D2F70" w:rsidRDefault="00ED0E2F" w:rsidP="008D2F70">
      <w:pPr>
        <w:pStyle w:val="Doc-title"/>
      </w:pPr>
      <w:hyperlink r:id="rId677" w:tooltip="C:UsersjohanOneDriveDokument3GPPtsg_ranWG2_RL2TSGR2_117-eDocsR2-2202756.zip" w:history="1">
        <w:r w:rsidR="008D2F70" w:rsidRPr="006A7D11">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691B17BE" w:rsidR="008D2F70" w:rsidRDefault="00ED0E2F" w:rsidP="008D2F70">
      <w:pPr>
        <w:pStyle w:val="Doc-title"/>
      </w:pPr>
      <w:hyperlink r:id="rId678" w:tooltip="C:UsersjohanOneDriveDokument3GPPtsg_ranWG2_RL2TSGR2_117-eDocsR2-2202767.zip" w:history="1">
        <w:r w:rsidR="008D2F70" w:rsidRPr="006A7D11">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071BF48C" w:rsidR="008D2F70" w:rsidRDefault="00ED0E2F" w:rsidP="008D2F70">
      <w:pPr>
        <w:pStyle w:val="Doc-title"/>
      </w:pPr>
      <w:hyperlink r:id="rId679" w:tooltip="C:UsersjohanOneDriveDokument3GPPtsg_ranWG2_RL2TSGR2_117-eDocsR2-2202795.zip" w:history="1">
        <w:r w:rsidR="008D2F70" w:rsidRPr="006A7D11">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17A6F7ED" w:rsidR="008D2F70" w:rsidRDefault="00ED0E2F" w:rsidP="008D2F70">
      <w:pPr>
        <w:pStyle w:val="Doc-title"/>
      </w:pPr>
      <w:hyperlink r:id="rId680" w:tooltip="C:UsersjohanOneDriveDokument3GPPtsg_ranWG2_RL2TSGR2_117-eDocsR2-2202919.zip" w:history="1">
        <w:r w:rsidR="008D2F70" w:rsidRPr="006A7D11">
          <w:rPr>
            <w:rStyle w:val="Hyperlnk"/>
          </w:rPr>
          <w:t>R2-2202919</w:t>
        </w:r>
      </w:hyperlink>
      <w:r w:rsidR="008D2F70">
        <w:tab/>
        <w:t>TA timer and RLM/BFD while the SCG is deactivated</w:t>
      </w:r>
      <w:r w:rsidR="008D2F70">
        <w:tab/>
        <w:t>MediaTek Inc.</w:t>
      </w:r>
      <w:r w:rsidR="008D2F70">
        <w:tab/>
        <w:t>discussion</w:t>
      </w:r>
    </w:p>
    <w:p w14:paraId="1C339C8D" w14:textId="3700A944" w:rsidR="008D2F70" w:rsidRDefault="00ED0E2F" w:rsidP="008D2F70">
      <w:pPr>
        <w:pStyle w:val="Doc-title"/>
      </w:pPr>
      <w:hyperlink r:id="rId681" w:tooltip="C:UsersjohanOneDriveDokument3GPPtsg_ranWG2_RL2TSGR2_117-eDocsR2-2203097.zip" w:history="1">
        <w:r w:rsidR="008D2F70" w:rsidRPr="006A7D11">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6606D7" w:rsidR="008D2F70" w:rsidRDefault="00ED0E2F" w:rsidP="008D2F70">
      <w:pPr>
        <w:pStyle w:val="Doc-title"/>
      </w:pPr>
      <w:hyperlink r:id="rId682" w:tooltip="C:UsersjohanOneDriveDokument3GPPtsg_ranWG2_RL2TSGR2_117-eDocsR2-2203176.zip" w:history="1">
        <w:r w:rsidR="008D2F70" w:rsidRPr="006A7D11">
          <w:rPr>
            <w:rStyle w:val="Hyperlnk"/>
          </w:rPr>
          <w:t>R2-2203176</w:t>
        </w:r>
      </w:hyperlink>
      <w:r w:rsidR="008D2F70">
        <w:tab/>
        <w:t>Open Issues on UE Behavior</w:t>
      </w:r>
      <w:r w:rsidR="008D2F70">
        <w:tab/>
        <w:t>NTT DOCOMO INC.</w:t>
      </w:r>
      <w:r w:rsidR="008D2F70">
        <w:tab/>
        <w:t>discussion</w:t>
      </w:r>
      <w:r w:rsidR="008D2F70">
        <w:tab/>
        <w:t>Rel-17</w:t>
      </w:r>
    </w:p>
    <w:p w14:paraId="7ACAFA8C" w14:textId="4E8A50B5" w:rsidR="008D2F70" w:rsidRDefault="00ED0E2F" w:rsidP="008D2F70">
      <w:pPr>
        <w:pStyle w:val="Doc-title"/>
      </w:pPr>
      <w:hyperlink r:id="rId683" w:tooltip="C:UsersjohanOneDriveDokument3GPPtsg_ranWG2_RL2TSGR2_117-eDocsR2-2203184.zip" w:history="1">
        <w:r w:rsidR="008D2F70" w:rsidRPr="006A7D11">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28F4F765" w:rsidR="008D2F70" w:rsidRDefault="00ED0E2F" w:rsidP="008D2F70">
      <w:pPr>
        <w:pStyle w:val="Doc-title"/>
      </w:pPr>
      <w:hyperlink r:id="rId684" w:tooltip="C:UsersjohanOneDriveDokument3GPPtsg_ranWG2_RL2TSGR2_117-eDocsR2-2203374.zip" w:history="1">
        <w:r w:rsidR="008D2F70" w:rsidRPr="006A7D11">
          <w:rPr>
            <w:rStyle w:val="Hyperl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53740D00" w:rsidR="008D2F70" w:rsidRDefault="00ED0E2F" w:rsidP="008D2F70">
      <w:pPr>
        <w:pStyle w:val="Doc-title"/>
      </w:pPr>
      <w:hyperlink r:id="rId685" w:tooltip="C:UsersjohanOneDriveDokument3GPPtsg_ranWG2_RL2TSGR2_117-eDocsR2-2203375.zip" w:history="1">
        <w:r w:rsidR="008D2F70" w:rsidRPr="006A7D11">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726CD221" w:rsidR="008D2F70" w:rsidRDefault="00ED0E2F" w:rsidP="008D2F70">
      <w:pPr>
        <w:pStyle w:val="Doc-title"/>
      </w:pPr>
      <w:hyperlink r:id="rId686" w:tooltip="C:UsersjohanOneDriveDokument3GPPtsg_ranWG2_RL2TSGR2_117-eDocsR2-2203390.zip" w:history="1">
        <w:r w:rsidR="008D2F70" w:rsidRPr="006A7D11">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62E1B480" w:rsidR="008D2F70" w:rsidRDefault="00ED0E2F" w:rsidP="008D2F70">
      <w:pPr>
        <w:pStyle w:val="Doc-title"/>
      </w:pPr>
      <w:hyperlink r:id="rId687" w:tooltip="C:UsersjohanOneDriveDokument3GPPtsg_ranWG2_RL2TSGR2_117-eDocsR2-2202247.zip" w:history="1">
        <w:r w:rsidR="008D2F70" w:rsidRPr="006A7D11">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06D9357D" w:rsidR="008D2F70" w:rsidRDefault="00ED0E2F" w:rsidP="008D2F70">
      <w:pPr>
        <w:pStyle w:val="Doc-title"/>
      </w:pPr>
      <w:hyperlink r:id="rId688" w:tooltip="C:UsersjohanOneDriveDokument3GPPtsg_ranWG2_RL2TSGR2_117-eDocsR2-2202281.zip" w:history="1">
        <w:r w:rsidR="008D2F70" w:rsidRPr="006A7D11">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3C1F94" w:rsidR="008D2F70" w:rsidRDefault="00ED0E2F" w:rsidP="008D2F70">
      <w:pPr>
        <w:pStyle w:val="Doc-title"/>
      </w:pPr>
      <w:hyperlink r:id="rId689" w:tooltip="C:UsersjohanOneDriveDokument3GPPtsg_ranWG2_RL2TSGR2_117-eDocsR2-2202282.zip" w:history="1">
        <w:r w:rsidR="008D2F70" w:rsidRPr="006A7D11">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5611B135" w:rsidR="008D2F70" w:rsidRDefault="00ED0E2F" w:rsidP="008D2F70">
      <w:pPr>
        <w:pStyle w:val="Doc-title"/>
      </w:pPr>
      <w:hyperlink r:id="rId690" w:tooltip="C:UsersjohanOneDriveDokument3GPPtsg_ranWG2_RL2TSGR2_117-eDocsR2-2202351.zip" w:history="1">
        <w:r w:rsidR="008D2F70" w:rsidRPr="006A7D11">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288DE479" w:rsidR="008D2F70" w:rsidRDefault="00ED0E2F" w:rsidP="008D2F70">
      <w:pPr>
        <w:pStyle w:val="Doc-title"/>
      </w:pPr>
      <w:hyperlink r:id="rId691" w:tooltip="C:UsersjohanOneDriveDokument3GPPtsg_ranWG2_RL2TSGR2_117-eDocsR2-2202413.zip" w:history="1">
        <w:r w:rsidR="008D2F70" w:rsidRPr="006A7D11">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1E9534C6" w:rsidR="008D2F70" w:rsidRDefault="00ED0E2F" w:rsidP="008D2F70">
      <w:pPr>
        <w:pStyle w:val="Doc-title"/>
      </w:pPr>
      <w:hyperlink r:id="rId692" w:tooltip="C:UsersjohanOneDriveDokument3GPPtsg_ranWG2_RL2TSGR2_117-eDocsR2-2202576.zip" w:history="1">
        <w:r w:rsidR="008D2F70" w:rsidRPr="006A7D11">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73672534" w:rsidR="008D2F70" w:rsidRDefault="00ED0E2F" w:rsidP="008D2F70">
      <w:pPr>
        <w:pStyle w:val="Doc-title"/>
      </w:pPr>
      <w:hyperlink r:id="rId693" w:tooltip="C:UsersjohanOneDriveDokument3GPPtsg_ranWG2_RL2TSGR2_117-eDocsR2-2202650.zip" w:history="1">
        <w:r w:rsidR="008D2F70" w:rsidRPr="006A7D11">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5A7A80CE" w:rsidR="008D2F70" w:rsidRDefault="00ED0E2F" w:rsidP="008D2F70">
      <w:pPr>
        <w:pStyle w:val="Doc-title"/>
      </w:pPr>
      <w:hyperlink r:id="rId694" w:tooltip="C:UsersjohanOneDriveDokument3GPPtsg_ranWG2_RL2TSGR2_117-eDocsR2-2202701.zip" w:history="1">
        <w:r w:rsidR="008D2F70" w:rsidRPr="006A7D11">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2E88F008" w:rsidR="008D2F70" w:rsidRDefault="00ED0E2F" w:rsidP="008D2F70">
      <w:pPr>
        <w:pStyle w:val="Doc-title"/>
      </w:pPr>
      <w:hyperlink r:id="rId695" w:tooltip="C:UsersjohanOneDriveDokument3GPPtsg_ranWG2_RL2TSGR2_117-eDocsR2-2202757.zip" w:history="1">
        <w:r w:rsidR="008D2F70" w:rsidRPr="006A7D11">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1153C4F0" w:rsidR="008D2F70" w:rsidRDefault="00ED0E2F" w:rsidP="008D2F70">
      <w:pPr>
        <w:pStyle w:val="Doc-title"/>
      </w:pPr>
      <w:hyperlink r:id="rId696" w:tooltip="C:UsersjohanOneDriveDokument3GPPtsg_ranWG2_RL2TSGR2_117-eDocsR2-2202758.zip" w:history="1">
        <w:r w:rsidR="008D2F70" w:rsidRPr="006A7D11">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45DB460D" w:rsidR="008D2F70" w:rsidRDefault="00ED0E2F" w:rsidP="008D2F70">
      <w:pPr>
        <w:pStyle w:val="Doc-title"/>
      </w:pPr>
      <w:hyperlink r:id="rId697" w:tooltip="C:UsersjohanOneDriveDokument3GPPtsg_ranWG2_RL2TSGR2_117-eDocsR2-2202796.zip" w:history="1">
        <w:r w:rsidR="008D2F70" w:rsidRPr="006A7D11">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5235905E" w:rsidR="008D2F70" w:rsidRDefault="00ED0E2F" w:rsidP="008D2F70">
      <w:pPr>
        <w:pStyle w:val="Doc-title"/>
      </w:pPr>
      <w:hyperlink r:id="rId698" w:tooltip="C:UsersjohanOneDriveDokument3GPPtsg_ranWG2_RL2TSGR2_117-eDocsR2-2202809.zip" w:history="1">
        <w:r w:rsidR="008D2F70" w:rsidRPr="006A7D11">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485B5769" w:rsidR="008D2F70" w:rsidRDefault="00ED0E2F" w:rsidP="008D2F70">
      <w:pPr>
        <w:pStyle w:val="Doc-title"/>
      </w:pPr>
      <w:hyperlink r:id="rId699" w:tooltip="C:UsersjohanOneDriveDokument3GPPtsg_ranWG2_RL2TSGR2_117-eDocsR2-2203039.zip" w:history="1">
        <w:r w:rsidR="008D2F70" w:rsidRPr="006A7D11">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6A7D11">
        <w:rPr>
          <w:highlight w:val="yellow"/>
        </w:rPr>
        <w:t>R2-2201319</w:t>
      </w:r>
    </w:p>
    <w:p w14:paraId="5AA802A4" w14:textId="559D86A7" w:rsidR="008D2F70" w:rsidRDefault="00ED0E2F" w:rsidP="008D2F70">
      <w:pPr>
        <w:pStyle w:val="Doc-title"/>
      </w:pPr>
      <w:hyperlink r:id="rId700" w:tooltip="C:UsersjohanOneDriveDokument3GPPtsg_ranWG2_RL2TSGR2_117-eDocsR2-2203061.zip" w:history="1">
        <w:r w:rsidR="008D2F70" w:rsidRPr="006A7D11">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51E99DD5" w:rsidR="008D2F70" w:rsidRDefault="00ED0E2F" w:rsidP="008D2F70">
      <w:pPr>
        <w:pStyle w:val="Doc-title"/>
      </w:pPr>
      <w:hyperlink r:id="rId701" w:tooltip="C:UsersjohanOneDriveDokument3GPPtsg_ranWG2_RL2TSGR2_117-eDocsR2-2203087.zip" w:history="1">
        <w:r w:rsidR="008D2F70" w:rsidRPr="006A7D11">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31A77605" w:rsidR="008D2F70" w:rsidRDefault="00ED0E2F" w:rsidP="008D2F70">
      <w:pPr>
        <w:pStyle w:val="Doc-title"/>
      </w:pPr>
      <w:hyperlink r:id="rId702" w:tooltip="C:UsersjohanOneDriveDokument3GPPtsg_ranWG2_RL2TSGR2_117-eDocsR2-2203092.zip" w:history="1">
        <w:r w:rsidR="008D2F70" w:rsidRPr="006A7D11">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59276E83" w:rsidR="008D2F70" w:rsidRDefault="00ED0E2F" w:rsidP="008D2F70">
      <w:pPr>
        <w:pStyle w:val="Doc-title"/>
      </w:pPr>
      <w:hyperlink r:id="rId703" w:tooltip="C:UsersjohanOneDriveDokument3GPPtsg_ranWG2_RL2TSGR2_117-eDocsR2-2203098.zip" w:history="1">
        <w:r w:rsidR="008D2F70" w:rsidRPr="006A7D11">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205601A0" w:rsidR="008D2F70" w:rsidRDefault="00ED0E2F" w:rsidP="008D2F70">
      <w:pPr>
        <w:pStyle w:val="Doc-title"/>
      </w:pPr>
      <w:hyperlink r:id="rId704" w:tooltip="C:UsersjohanOneDriveDokument3GPPtsg_ranWG2_RL2TSGR2_117-eDocsR2-2203099.zip" w:history="1">
        <w:r w:rsidR="008D2F70" w:rsidRPr="006A7D11">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6F6F72A" w:rsidR="008D2F70" w:rsidRDefault="00ED0E2F" w:rsidP="008D2F70">
      <w:pPr>
        <w:pStyle w:val="Doc-title"/>
      </w:pPr>
      <w:hyperlink r:id="rId705" w:tooltip="C:UsersjohanOneDriveDokument3GPPtsg_ranWG2_RL2TSGR2_117-eDocsR2-2203166.zip" w:history="1">
        <w:r w:rsidR="008D2F70" w:rsidRPr="006A7D11">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38FBA929" w:rsidR="008D2F70" w:rsidRDefault="00ED0E2F" w:rsidP="008D2F70">
      <w:pPr>
        <w:pStyle w:val="Doc-title"/>
      </w:pPr>
      <w:hyperlink r:id="rId706" w:tooltip="C:UsersjohanOneDriveDokument3GPPtsg_ranWG2_RL2TSGR2_117-eDocsR2-2203177.zip" w:history="1">
        <w:r w:rsidR="008D2F70" w:rsidRPr="006A7D11">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10C8BC00" w:rsidR="008D2F70" w:rsidRDefault="00ED0E2F" w:rsidP="008D2F70">
      <w:pPr>
        <w:pStyle w:val="Doc-title"/>
      </w:pPr>
      <w:hyperlink r:id="rId707" w:tooltip="C:UsersjohanOneDriveDokument3GPPtsg_ranWG2_RL2TSGR2_117-eDocsR2-2203185.zip" w:history="1">
        <w:r w:rsidR="008D2F70" w:rsidRPr="006A7D11">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62303448" w:rsidR="008D2F70" w:rsidRDefault="00ED0E2F" w:rsidP="008D2F70">
      <w:pPr>
        <w:pStyle w:val="Doc-title"/>
      </w:pPr>
      <w:hyperlink r:id="rId708" w:tooltip="C:UsersjohanOneDriveDokument3GPPtsg_ranWG2_RL2TSGR2_117-eDocsR2-2203186.zip" w:history="1">
        <w:r w:rsidR="008D2F70" w:rsidRPr="006A7D11">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4D55937C" w:rsidR="008D2F70" w:rsidRDefault="00ED0E2F" w:rsidP="008D2F70">
      <w:pPr>
        <w:pStyle w:val="Doc-title"/>
      </w:pPr>
      <w:hyperlink r:id="rId709" w:tooltip="C:UsersjohanOneDriveDokument3GPPtsg_ranWG2_RL2TSGR2_117-eDocsR2-2203376.zip" w:history="1">
        <w:r w:rsidR="008D2F70" w:rsidRPr="006A7D11">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76C8DDA1" w:rsidR="008D2F70" w:rsidRDefault="00ED0E2F" w:rsidP="008D2F70">
      <w:pPr>
        <w:pStyle w:val="Doc-title"/>
      </w:pPr>
      <w:hyperlink r:id="rId710" w:tooltip="C:UsersjohanOneDriveDokument3GPPtsg_ranWG2_RL2TSGR2_117-eDocsR2-2203377.zip" w:history="1">
        <w:r w:rsidR="008D2F70" w:rsidRPr="006A7D11">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47DAC61F" w:rsidR="008D2F70" w:rsidRDefault="00ED0E2F" w:rsidP="008D2F70">
      <w:pPr>
        <w:pStyle w:val="Doc-title"/>
      </w:pPr>
      <w:hyperlink r:id="rId711" w:tooltip="C:UsersjohanOneDriveDokument3GPPtsg_ranWG2_RL2TSGR2_117-eDocsR2-2203378.zip" w:history="1">
        <w:r w:rsidR="008D2F70" w:rsidRPr="006A7D11">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11C1A7F0" w:rsidR="008D2F70" w:rsidRDefault="00ED0E2F" w:rsidP="008D2F70">
      <w:pPr>
        <w:pStyle w:val="Doc-title"/>
      </w:pPr>
      <w:hyperlink r:id="rId712" w:tooltip="C:UsersjohanOneDriveDokument3GPPtsg_ranWG2_RL2TSGR2_117-eDocsR2-2203391.zip" w:history="1">
        <w:r w:rsidR="008D2F70" w:rsidRPr="006A7D11">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14C67312" w:rsidR="008D2F70" w:rsidRDefault="00ED0E2F" w:rsidP="008D2F70">
      <w:pPr>
        <w:pStyle w:val="Doc-title"/>
      </w:pPr>
      <w:hyperlink r:id="rId713" w:tooltip="C:UsersjohanOneDriveDokument3GPPtsg_ranWG2_RL2TSGR2_117-eDocsR2-2203414.zip" w:history="1">
        <w:r w:rsidR="008D2F70" w:rsidRPr="006A7D11">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71C282D2" w:rsidR="008D2F70" w:rsidRDefault="00ED0E2F" w:rsidP="008D2F70">
      <w:pPr>
        <w:pStyle w:val="Doc-title"/>
      </w:pPr>
      <w:hyperlink r:id="rId714" w:tooltip="C:UsersjohanOneDriveDokument3GPPtsg_ranWG2_RL2TSGR2_117-eDocsR2-2202249.zip" w:history="1">
        <w:r w:rsidR="008D2F70" w:rsidRPr="006A7D11">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0AEAB521" w:rsidR="008D2F70" w:rsidRDefault="00ED0E2F" w:rsidP="008D2F70">
      <w:pPr>
        <w:pStyle w:val="Doc-title"/>
      </w:pPr>
      <w:hyperlink r:id="rId715" w:tooltip="C:UsersjohanOneDriveDokument3GPPtsg_ranWG2_RL2TSGR2_117-eDocsR2-2202531.zip" w:history="1">
        <w:r w:rsidR="008D2F70" w:rsidRPr="006A7D11">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7D25131C" w:rsidR="008D2F70" w:rsidRDefault="00ED0E2F" w:rsidP="008D2F70">
      <w:pPr>
        <w:pStyle w:val="Doc-title"/>
      </w:pPr>
      <w:hyperlink r:id="rId716" w:tooltip="C:UsersjohanOneDriveDokument3GPPtsg_ranWG2_RL2TSGR2_117-eDocsR2-2202532.zip" w:history="1">
        <w:r w:rsidR="008D2F70" w:rsidRPr="006A7D11">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3103D1B6" w:rsidR="008D2F70" w:rsidRDefault="00ED0E2F" w:rsidP="008D2F70">
      <w:pPr>
        <w:pStyle w:val="Doc-title"/>
      </w:pPr>
      <w:hyperlink r:id="rId717" w:tooltip="C:UsersjohanOneDriveDokument3GPPtsg_ranWG2_RL2TSGR2_117-eDocsR2-2202533.zip" w:history="1">
        <w:r w:rsidR="008D2F70" w:rsidRPr="006A7D11">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DFD61DA" w:rsidR="008D2F70" w:rsidRDefault="00ED0E2F" w:rsidP="008D2F70">
      <w:pPr>
        <w:pStyle w:val="Doc-title"/>
      </w:pPr>
      <w:hyperlink r:id="rId718" w:tooltip="C:UsersjohanOneDriveDokument3GPPtsg_ranWG2_RL2TSGR2_117-eDocsR2-2202703.zip" w:history="1">
        <w:r w:rsidR="008D2F70" w:rsidRPr="006A7D11">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5D3604BE" w:rsidR="008D2F70" w:rsidRDefault="00ED0E2F" w:rsidP="008D2F70">
      <w:pPr>
        <w:pStyle w:val="Doc-title"/>
      </w:pPr>
      <w:hyperlink r:id="rId719" w:tooltip="C:UsersjohanOneDriveDokument3GPPtsg_ranWG2_RL2TSGR2_117-eDocsR2-2202780.zip" w:history="1">
        <w:r w:rsidR="008D2F70" w:rsidRPr="006A7D11">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2AA65535" w:rsidR="008D2F70" w:rsidRDefault="00ED0E2F" w:rsidP="008D2F70">
      <w:pPr>
        <w:pStyle w:val="Doc-title"/>
      </w:pPr>
      <w:hyperlink r:id="rId720" w:tooltip="C:UsersjohanOneDriveDokument3GPPtsg_ranWG2_RL2TSGR2_117-eDocsR2-2202800.zip" w:history="1">
        <w:r w:rsidR="008D2F70" w:rsidRPr="006A7D11">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80DC7BE" w:rsidR="008D2F70" w:rsidRDefault="00ED0E2F" w:rsidP="008D2F70">
      <w:pPr>
        <w:pStyle w:val="Doc-title"/>
      </w:pPr>
      <w:hyperlink r:id="rId721" w:tooltip="C:UsersjohanOneDriveDokument3GPPtsg_ranWG2_RL2TSGR2_117-eDocsR2-2202923.zip" w:history="1">
        <w:r w:rsidR="008D2F70" w:rsidRPr="006A7D11">
          <w:rPr>
            <w:rStyle w:val="Hyperlnk"/>
          </w:rPr>
          <w:t>R2-2202923</w:t>
        </w:r>
      </w:hyperlink>
      <w:r w:rsidR="008D2F70">
        <w:tab/>
        <w:t>Further discussion on TCI State indication in RRC</w:t>
      </w:r>
      <w:r w:rsidR="008D2F70">
        <w:tab/>
        <w:t>MediaTek Inc.</w:t>
      </w:r>
      <w:r w:rsidR="008D2F70">
        <w:tab/>
        <w:t>discussion</w:t>
      </w:r>
      <w:r w:rsidR="008D2F70">
        <w:tab/>
      </w:r>
      <w:r w:rsidR="008D2F70" w:rsidRPr="006A7D11">
        <w:rPr>
          <w:highlight w:val="yellow"/>
        </w:rPr>
        <w:t>R2-2201295</w:t>
      </w:r>
    </w:p>
    <w:p w14:paraId="1B95A359" w14:textId="361F111D" w:rsidR="008D2F70" w:rsidRDefault="00ED0E2F" w:rsidP="008D2F70">
      <w:pPr>
        <w:pStyle w:val="Doc-title"/>
      </w:pPr>
      <w:hyperlink r:id="rId722" w:tooltip="C:UsersjohanOneDriveDokument3GPPtsg_ranWG2_RL2TSGR2_117-eDocsR2-2203040.zip" w:history="1">
        <w:r w:rsidR="008D2F70" w:rsidRPr="006A7D11">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6501F0D1" w:rsidR="008D2F70" w:rsidRDefault="00ED0E2F" w:rsidP="008D2F70">
      <w:pPr>
        <w:pStyle w:val="Doc-title"/>
      </w:pPr>
      <w:hyperlink r:id="rId723" w:tooltip="C:UsersjohanOneDriveDokument3GPPtsg_ranWG2_RL2TSGR2_117-eDocsR2-2203062.zip" w:history="1">
        <w:r w:rsidR="008D2F70" w:rsidRPr="006A7D11">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13D53CF6" w:rsidR="008D2F70" w:rsidRDefault="00ED0E2F" w:rsidP="008D2F70">
      <w:pPr>
        <w:pStyle w:val="Doc-title"/>
      </w:pPr>
      <w:hyperlink r:id="rId724" w:tooltip="C:UsersjohanOneDriveDokument3GPPtsg_ranWG2_RL2TSGR2_117-eDocsR2-2203085.zip" w:history="1">
        <w:r w:rsidR="008D2F70" w:rsidRPr="006A7D11">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5FAE74A2" w:rsidR="008D2F70" w:rsidRDefault="00ED0E2F" w:rsidP="008D2F70">
      <w:pPr>
        <w:pStyle w:val="Doc-title"/>
      </w:pPr>
      <w:hyperlink r:id="rId725" w:tooltip="C:UsersjohanOneDriveDokument3GPPtsg_ranWG2_RL2TSGR2_117-eDocsR2-2202304.zip" w:history="1">
        <w:r w:rsidR="008D2F70" w:rsidRPr="006A7D11">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703C2B5" w:rsidR="008D2F70" w:rsidRDefault="00ED0E2F" w:rsidP="008D2F70">
      <w:pPr>
        <w:pStyle w:val="Doc-title"/>
      </w:pPr>
      <w:hyperlink r:id="rId726" w:tooltip="C:UsersjohanOneDriveDokument3GPPtsg_ranWG2_RL2TSGR2_117-eDocsR2-2202468.zip" w:history="1">
        <w:r w:rsidR="008D2F70" w:rsidRPr="006A7D11">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6E3AC16C" w:rsidR="008D2F70" w:rsidRDefault="00ED0E2F" w:rsidP="008D2F70">
      <w:pPr>
        <w:pStyle w:val="Doc-title"/>
      </w:pPr>
      <w:hyperlink r:id="rId727" w:tooltip="C:UsersjohanOneDriveDokument3GPPtsg_ranWG2_RL2TSGR2_117-eDocsR2-2202577.zip" w:history="1">
        <w:r w:rsidR="008D2F70" w:rsidRPr="006A7D11">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1E351E72" w:rsidR="008D2F70" w:rsidRDefault="00ED0E2F" w:rsidP="008D2F70">
      <w:pPr>
        <w:pStyle w:val="Doc-title"/>
      </w:pPr>
      <w:hyperlink r:id="rId728" w:tooltip="C:UsersjohanOneDriveDokument3GPPtsg_ranWG2_RL2TSGR2_117-eDocsR2-2202702.zip" w:history="1">
        <w:r w:rsidR="008D2F70" w:rsidRPr="006A7D11">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22393AF4" w:rsidR="008D2F70" w:rsidRDefault="00ED0E2F" w:rsidP="008D2F70">
      <w:pPr>
        <w:pStyle w:val="Doc-title"/>
      </w:pPr>
      <w:hyperlink r:id="rId729" w:tooltip="C:UsersjohanOneDriveDokument3GPPtsg_ranWG2_RL2TSGR2_117-eDocsR2-2202824.zip" w:history="1">
        <w:r w:rsidR="008D2F70" w:rsidRPr="006A7D11">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6014BDC2" w:rsidR="008D2F70" w:rsidRDefault="00ED0E2F" w:rsidP="008D2F70">
      <w:pPr>
        <w:pStyle w:val="Doc-title"/>
      </w:pPr>
      <w:hyperlink r:id="rId730" w:tooltip="C:UsersjohanOneDriveDokument3GPPtsg_ranWG2_RL2TSGR2_117-eDocsR2-2202914.zip" w:history="1">
        <w:r w:rsidR="008D2F70" w:rsidRPr="006A7D11">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6A7D11">
        <w:rPr>
          <w:highlight w:val="yellow"/>
        </w:rPr>
        <w:t>R2-2200361</w:t>
      </w:r>
    </w:p>
    <w:p w14:paraId="2BC019A0" w14:textId="20F7475D" w:rsidR="008D2F70" w:rsidRDefault="00ED0E2F" w:rsidP="008D2F70">
      <w:pPr>
        <w:pStyle w:val="Doc-title"/>
      </w:pPr>
      <w:hyperlink r:id="rId731" w:tooltip="C:UsersjohanOneDriveDokument3GPPtsg_ranWG2_RL2TSGR2_117-eDocsR2-2202916.zip" w:history="1">
        <w:r w:rsidR="008D2F70" w:rsidRPr="006A7D11">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6A7D11">
        <w:rPr>
          <w:highlight w:val="yellow"/>
        </w:rPr>
        <w:t>R2-2200362</w:t>
      </w:r>
    </w:p>
    <w:p w14:paraId="40AECE9A" w14:textId="16BACA2A" w:rsidR="008D2F70" w:rsidRDefault="00ED0E2F" w:rsidP="008D2F70">
      <w:pPr>
        <w:pStyle w:val="Doc-title"/>
      </w:pPr>
      <w:hyperlink r:id="rId732" w:tooltip="C:UsersjohanOneDriveDokument3GPPtsg_ranWG2_RL2TSGR2_117-eDocsR2-2203045.zip" w:history="1">
        <w:r w:rsidR="008D2F70" w:rsidRPr="006A7D11">
          <w:rPr>
            <w:rStyle w:val="Hyperlnk"/>
          </w:rPr>
          <w:t>R2-2203045</w:t>
        </w:r>
      </w:hyperlink>
      <w:r w:rsidR="008D2F70">
        <w:tab/>
        <w:t>Discussion on support for coexistence of Rel-16 and Rel-17 CPC</w:t>
      </w:r>
      <w:r w:rsidR="008D2F70">
        <w:tab/>
        <w:t>NTT DOCOMO INC.</w:t>
      </w:r>
      <w:r w:rsidR="008D2F70">
        <w:tab/>
        <w:t>discussion</w:t>
      </w:r>
    </w:p>
    <w:p w14:paraId="57511575" w14:textId="27C007F3" w:rsidR="008D2F70" w:rsidRDefault="00ED0E2F" w:rsidP="008D2F70">
      <w:pPr>
        <w:pStyle w:val="Doc-title"/>
      </w:pPr>
      <w:hyperlink r:id="rId733" w:tooltip="C:UsersjohanOneDriveDokument3GPPtsg_ranWG2_RL2TSGR2_117-eDocsR2-2203100.zip" w:history="1">
        <w:r w:rsidR="008D2F70" w:rsidRPr="006A7D11">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EB08395" w:rsidR="008D2F70" w:rsidRDefault="00ED0E2F" w:rsidP="008D2F70">
      <w:pPr>
        <w:pStyle w:val="Doc-title"/>
      </w:pPr>
      <w:hyperlink r:id="rId734" w:tooltip="C:UsersjohanOneDriveDokument3GPPtsg_ranWG2_RL2TSGR2_117-eDocsR2-2203170.zip" w:history="1">
        <w:r w:rsidR="008D2F70" w:rsidRPr="006A7D11">
          <w:rPr>
            <w:rStyle w:val="Hyperlnk"/>
          </w:rPr>
          <w:t>R2-2203170</w:t>
        </w:r>
      </w:hyperlink>
      <w:r w:rsidR="008D2F70">
        <w:tab/>
        <w:t>Remaining issues for CPAC in network perspective</w:t>
      </w:r>
      <w:r w:rsidR="008D2F70">
        <w:tab/>
        <w:t>Samsung R&amp;D Institute UK</w:t>
      </w:r>
      <w:r w:rsidR="008D2F70">
        <w:tab/>
        <w:t>discussion</w:t>
      </w:r>
    </w:p>
    <w:p w14:paraId="434C4CA7" w14:textId="7F3B4C81" w:rsidR="008D2F70" w:rsidRDefault="00ED0E2F" w:rsidP="008D2F70">
      <w:pPr>
        <w:pStyle w:val="Doc-title"/>
      </w:pPr>
      <w:hyperlink r:id="rId735" w:tooltip="C:UsersjohanOneDriveDokument3GPPtsg_ranWG2_RL2TSGR2_117-eDocsR2-2203432.zip" w:history="1">
        <w:r w:rsidR="008D2F70" w:rsidRPr="006A7D11">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8E526B0" w:rsidR="008D2F70" w:rsidRDefault="00ED0E2F" w:rsidP="008D2F70">
      <w:pPr>
        <w:pStyle w:val="Doc-title"/>
      </w:pPr>
      <w:hyperlink r:id="rId736" w:tooltip="C:UsersjohanOneDriveDokument3GPPtsg_ranWG2_RL2TSGR2_117-eDocsR2-2202305.zip" w:history="1">
        <w:r w:rsidR="008D2F70" w:rsidRPr="006A7D11">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504C2551" w:rsidR="008D2F70" w:rsidRDefault="00ED0E2F" w:rsidP="008D2F70">
      <w:pPr>
        <w:pStyle w:val="Doc-title"/>
      </w:pPr>
      <w:hyperlink r:id="rId737" w:tooltip="C:UsersjohanOneDriveDokument3GPPtsg_ranWG2_RL2TSGR2_117-eDocsR2-2202469.zip" w:history="1">
        <w:r w:rsidR="008D2F70" w:rsidRPr="006A7D11">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011B8B12" w:rsidR="008D2F70" w:rsidRDefault="00ED0E2F" w:rsidP="008D2F70">
      <w:pPr>
        <w:pStyle w:val="Doc-title"/>
      </w:pPr>
      <w:hyperlink r:id="rId738" w:tooltip="C:UsersjohanOneDriveDokument3GPPtsg_ranWG2_RL2TSGR2_117-eDocsR2-2202516.zip" w:history="1">
        <w:r w:rsidR="008D2F70" w:rsidRPr="006A7D11">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4295F84C" w:rsidR="008D2F70" w:rsidRDefault="00ED0E2F" w:rsidP="008D2F70">
      <w:pPr>
        <w:pStyle w:val="Doc-title"/>
      </w:pPr>
      <w:hyperlink r:id="rId739" w:tooltip="C:UsersjohanOneDriveDokument3GPPtsg_ranWG2_RL2TSGR2_117-eDocsR2-2202578.zip" w:history="1">
        <w:r w:rsidR="008D2F70" w:rsidRPr="006A7D11">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483567C5" w:rsidR="008D2F70" w:rsidRDefault="00ED0E2F" w:rsidP="008D2F70">
      <w:pPr>
        <w:pStyle w:val="Doc-title"/>
      </w:pPr>
      <w:hyperlink r:id="rId740" w:tooltip="C:UsersjohanOneDriveDokument3GPPtsg_ranWG2_RL2TSGR2_117-eDocsR2-2202777.zip" w:history="1">
        <w:r w:rsidR="008D2F70" w:rsidRPr="006A7D11">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774569FC" w:rsidR="008D2F70" w:rsidRDefault="00ED0E2F" w:rsidP="008D2F70">
      <w:pPr>
        <w:pStyle w:val="Doc-title"/>
      </w:pPr>
      <w:hyperlink r:id="rId741" w:tooltip="C:UsersjohanOneDriveDokument3GPPtsg_ranWG2_RL2TSGR2_117-eDocsR2-2202825.zip" w:history="1">
        <w:r w:rsidR="008D2F70" w:rsidRPr="006A7D11">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2C767366" w:rsidR="008D2F70" w:rsidRDefault="00ED0E2F" w:rsidP="008D2F70">
      <w:pPr>
        <w:pStyle w:val="Doc-title"/>
      </w:pPr>
      <w:hyperlink r:id="rId742" w:tooltip="C:UsersjohanOneDriveDokument3GPPtsg_ranWG2_RL2TSGR2_117-eDocsR2-2202924.zip" w:history="1">
        <w:r w:rsidR="008D2F70" w:rsidRPr="006A7D11">
          <w:rPr>
            <w:rStyle w:val="Hyperlnk"/>
          </w:rPr>
          <w:t>R2-2202924</w:t>
        </w:r>
      </w:hyperlink>
      <w:r w:rsidR="008D2F70">
        <w:tab/>
        <w:t>Discussion on UE behaviour upon CPC execution</w:t>
      </w:r>
      <w:r w:rsidR="008D2F70">
        <w:tab/>
        <w:t>MediaTek Inc.</w:t>
      </w:r>
      <w:r w:rsidR="008D2F70">
        <w:tab/>
        <w:t>discussion</w:t>
      </w:r>
    </w:p>
    <w:p w14:paraId="2B862F6A" w14:textId="58CE5CA8" w:rsidR="008D2F70" w:rsidRDefault="00ED0E2F" w:rsidP="008D2F70">
      <w:pPr>
        <w:pStyle w:val="Doc-title"/>
      </w:pPr>
      <w:hyperlink r:id="rId743" w:tooltip="C:UsersjohanOneDriveDokument3GPPtsg_ranWG2_RL2TSGR2_117-eDocsR2-2203101.zip" w:history="1">
        <w:r w:rsidR="008D2F70" w:rsidRPr="006A7D11">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59362DB1" w:rsidR="008D2F70" w:rsidRDefault="00ED0E2F" w:rsidP="008D2F70">
      <w:pPr>
        <w:pStyle w:val="Doc-title"/>
      </w:pPr>
      <w:hyperlink r:id="rId744" w:tooltip="C:UsersjohanOneDriveDokument3GPPtsg_ranWG2_RL2TSGR2_117-eDocsR2-2203171.zip" w:history="1">
        <w:r w:rsidR="008D2F70" w:rsidRPr="006A7D11">
          <w:rPr>
            <w:rStyle w:val="Hyperlnk"/>
          </w:rPr>
          <w:t>R2-2203171</w:t>
        </w:r>
      </w:hyperlink>
      <w:r w:rsidR="008D2F70">
        <w:tab/>
        <w:t>Remaining issues for CPAC in UE perspective</w:t>
      </w:r>
      <w:r w:rsidR="008D2F70">
        <w:tab/>
        <w:t>Samsung R&amp;D Institute UK</w:t>
      </w:r>
      <w:r w:rsidR="008D2F70">
        <w:tab/>
        <w:t>discussion</w:t>
      </w:r>
    </w:p>
    <w:p w14:paraId="2DDABA63" w14:textId="170EDA85" w:rsidR="008D2F70" w:rsidRDefault="00ED0E2F" w:rsidP="008D2F70">
      <w:pPr>
        <w:pStyle w:val="Doc-title"/>
      </w:pPr>
      <w:hyperlink r:id="rId745" w:tooltip="C:UsersjohanOneDriveDokument3GPPtsg_ranWG2_RL2TSGR2_117-eDocsR2-2203379.zip" w:history="1">
        <w:r w:rsidR="008D2F70" w:rsidRPr="006A7D11">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1FA01954" w:rsidR="008D2F70" w:rsidRDefault="00ED0E2F" w:rsidP="008D2F70">
      <w:pPr>
        <w:pStyle w:val="Doc-title"/>
      </w:pPr>
      <w:hyperlink r:id="rId746" w:tooltip="C:UsersjohanOneDriveDokument3GPPtsg_ranWG2_RL2TSGR2_117-eDocsR2-2203433.zip" w:history="1">
        <w:r w:rsidR="008D2F70" w:rsidRPr="006A7D11">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56A05C4D" w:rsidR="008D2F70" w:rsidRDefault="00ED0E2F" w:rsidP="008D2F70">
      <w:pPr>
        <w:pStyle w:val="Doc-title"/>
      </w:pPr>
      <w:hyperlink r:id="rId747" w:tooltip="C:UsersjohanOneDriveDokument3GPPtsg_ranWG2_RL2TSGR2_117-eDocsR2-2203476.zip" w:history="1">
        <w:r w:rsidR="008D2F70" w:rsidRPr="006A7D11">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4D7FC95E" w:rsidR="008D2F70" w:rsidRDefault="00ED0E2F" w:rsidP="008D2F70">
      <w:pPr>
        <w:pStyle w:val="Doc-title"/>
      </w:pPr>
      <w:hyperlink r:id="rId748" w:tooltip="C:UsersjohanOneDriveDokument3GPPtsg_ranWG2_RL2TSGR2_117-eDocsR2-2202579.zip" w:history="1">
        <w:r w:rsidR="008D2F70" w:rsidRPr="006A7D11">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61162D41" w:rsidR="008D2F70" w:rsidRDefault="00ED0E2F" w:rsidP="008D2F70">
      <w:pPr>
        <w:pStyle w:val="Doc-title"/>
      </w:pPr>
      <w:hyperlink r:id="rId749" w:tooltip="C:UsersjohanOneDriveDokument3GPPtsg_ranWG2_RL2TSGR2_117-eDocsR2-2202759.zip" w:history="1">
        <w:r w:rsidR="008D2F70" w:rsidRPr="006A7D11">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6562B70C" w:rsidR="008D2F70" w:rsidRDefault="00ED0E2F" w:rsidP="008D2F70">
      <w:pPr>
        <w:pStyle w:val="Doc-title"/>
      </w:pPr>
      <w:hyperlink r:id="rId750" w:tooltip="C:UsersjohanOneDriveDokument3GPPtsg_ranWG2_RL2TSGR2_117-eDocsR2-2202760.zip" w:history="1">
        <w:r w:rsidR="008D2F70" w:rsidRPr="006A7D11">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280E77FE" w:rsidR="008D2F70" w:rsidRDefault="00ED0E2F" w:rsidP="008D2F70">
      <w:pPr>
        <w:pStyle w:val="Doc-title"/>
      </w:pPr>
      <w:hyperlink r:id="rId751" w:tooltip="C:UsersjohanOneDriveDokument3GPPtsg_ranWG2_RL2TSGR2_117-eDocsR2-2202826.zip" w:history="1">
        <w:r w:rsidR="008D2F70" w:rsidRPr="006A7D11">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5FA3E730" w:rsidR="008D2F70" w:rsidRDefault="00ED0E2F" w:rsidP="008D2F70">
      <w:pPr>
        <w:pStyle w:val="Doc-title"/>
      </w:pPr>
      <w:hyperlink r:id="rId752" w:tooltip="C:UsersjohanOneDriveDokument3GPPtsg_ranWG2_RL2TSGR2_117-eDocsR2-2202251.zip" w:history="1">
        <w:r w:rsidR="008D2F70" w:rsidRPr="006A7D11">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5D287D6A" w:rsidR="008D2F70" w:rsidRDefault="00ED0E2F" w:rsidP="008D2F70">
      <w:pPr>
        <w:pStyle w:val="Doc-title"/>
      </w:pPr>
      <w:hyperlink r:id="rId753" w:tooltip="C:UsersjohanOneDriveDokument3GPPtsg_ranWG2_RL2TSGR2_117-eDocsR2-2202252.zip" w:history="1">
        <w:r w:rsidR="008D2F70" w:rsidRPr="006A7D11">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67F835FD" w:rsidR="008D2F70" w:rsidRDefault="00ED0E2F" w:rsidP="008D2F70">
      <w:pPr>
        <w:pStyle w:val="Doc-title"/>
      </w:pPr>
      <w:hyperlink r:id="rId754" w:tooltip="C:UsersjohanOneDriveDokument3GPPtsg_ranWG2_RL2TSGR2_117-eDocsR2-2202253.zip" w:history="1">
        <w:r w:rsidR="008D2F70" w:rsidRPr="006A7D11">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07BEF3A0" w:rsidR="008D2F70" w:rsidRDefault="00ED0E2F" w:rsidP="008D2F70">
      <w:pPr>
        <w:pStyle w:val="Doc-title"/>
      </w:pPr>
      <w:hyperlink r:id="rId755" w:tooltip="C:UsersjohanOneDriveDokument3GPPtsg_ranWG2_RL2TSGR2_117-eDocsR2-2202681.zip" w:history="1">
        <w:r w:rsidR="008D2F70" w:rsidRPr="006A7D11">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1FEA18FF" w:rsidR="008D2F70" w:rsidRDefault="00ED0E2F" w:rsidP="008D2F70">
      <w:pPr>
        <w:pStyle w:val="Doc-title"/>
      </w:pPr>
      <w:hyperlink r:id="rId756" w:tooltip="C:UsersjohanOneDriveDokument3GPPtsg_ranWG2_RL2TSGR2_117-eDocsR2-2202797.zip" w:history="1">
        <w:r w:rsidR="008D2F70" w:rsidRPr="006A7D11">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6A7D11">
        <w:rPr>
          <w:noProof w:val="0"/>
          <w:highlight w:val="yellow"/>
        </w:rPr>
        <w:t>R2-2109676</w:t>
      </w:r>
      <w:r>
        <w:rPr>
          <w:noProof w:val="0"/>
        </w:rPr>
        <w:t>.</w:t>
      </w:r>
    </w:p>
    <w:p w14:paraId="2D20A22F" w14:textId="384B8640" w:rsidR="008D2F70" w:rsidRDefault="00ED0E2F" w:rsidP="008D2F70">
      <w:pPr>
        <w:pStyle w:val="Doc-title"/>
      </w:pPr>
      <w:hyperlink r:id="rId757" w:tooltip="C:UsersjohanOneDriveDokument3GPPtsg_ranWG2_RL2TSGR2_117-eDocsR2-2202480.zip" w:history="1">
        <w:r w:rsidR="008D2F70" w:rsidRPr="006A7D11">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58C8E0B3" w:rsidR="008D2F70" w:rsidRDefault="00ED0E2F" w:rsidP="008D2F70">
      <w:pPr>
        <w:pStyle w:val="Doc-title"/>
      </w:pPr>
      <w:hyperlink r:id="rId758" w:tooltip="C:UsersjohanOneDriveDokument3GPPtsg_ranWG2_RL2TSGR2_117-eDocsR2-2202483.zip" w:history="1">
        <w:r w:rsidR="008D2F70" w:rsidRPr="006A7D11">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24DFDE3A" w:rsidR="008D2F70" w:rsidRDefault="00ED0E2F" w:rsidP="008D2F70">
      <w:pPr>
        <w:pStyle w:val="Doc-title"/>
      </w:pPr>
      <w:hyperlink r:id="rId759" w:tooltip="C:UsersjohanOneDriveDokument3GPPtsg_ranWG2_RL2TSGR2_117-eDocsR2-2202484.zip" w:history="1">
        <w:r w:rsidR="008D2F70" w:rsidRPr="006A7D11">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4B459477" w:rsidR="008D2F70" w:rsidRDefault="00ED0E2F" w:rsidP="008D2F70">
      <w:pPr>
        <w:pStyle w:val="Doc-title"/>
      </w:pPr>
      <w:hyperlink r:id="rId760" w:tooltip="C:UsersjohanOneDriveDokument3GPPtsg_ranWG2_RL2TSGR2_117-eDocsR2-2202485.zip" w:history="1">
        <w:r w:rsidR="008D2F70" w:rsidRPr="006A7D11">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7B57C756" w:rsidR="008D2F70" w:rsidRDefault="00ED0E2F" w:rsidP="008D2F70">
      <w:pPr>
        <w:pStyle w:val="Doc-title"/>
      </w:pPr>
      <w:hyperlink r:id="rId761" w:tooltip="C:UsersjohanOneDriveDokument3GPPtsg_ranWG2_RL2TSGR2_117-eDocsR2-2202486.zip" w:history="1">
        <w:r w:rsidR="008D2F70" w:rsidRPr="006A7D11">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A17F0BC" w:rsidR="008D2F70" w:rsidRDefault="00ED0E2F" w:rsidP="008D2F70">
      <w:pPr>
        <w:pStyle w:val="Doc-title"/>
      </w:pPr>
      <w:hyperlink r:id="rId762" w:tooltip="C:UsersjohanOneDriveDokument3GPPtsg_ranWG2_RL2TSGR2_117-eDocsR2-2203380.zip" w:history="1">
        <w:r w:rsidR="008D2F70" w:rsidRPr="006A7D11">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5B8D813A" w:rsidR="008D2F70" w:rsidRDefault="00ED0E2F" w:rsidP="008D2F70">
      <w:pPr>
        <w:pStyle w:val="Doc-title"/>
      </w:pPr>
      <w:hyperlink r:id="rId763" w:tooltip="C:UsersjohanOneDriveDokument3GPPtsg_ranWG2_RL2TSGR2_117-eDocsR2-2203392.zip" w:history="1">
        <w:r w:rsidR="008D2F70" w:rsidRPr="006A7D11">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1205670" w:rsidR="008D2F70" w:rsidRDefault="00ED0E2F" w:rsidP="008D2F70">
      <w:pPr>
        <w:pStyle w:val="Doc-title"/>
      </w:pPr>
      <w:hyperlink r:id="rId764" w:tooltip="C:UsersjohanOneDriveDokument3GPPtsg_ranWG2_RL2TSGR2_117-eDocsR2-2202696.zip" w:history="1">
        <w:r w:rsidR="008D2F70" w:rsidRPr="006A7D11">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6A7D11">
        <w:rPr>
          <w:highlight w:val="yellow"/>
        </w:rPr>
        <w:t>R2-2202009</w:t>
      </w:r>
    </w:p>
    <w:p w14:paraId="73F2B0B7" w14:textId="34707670" w:rsidR="008D2F70" w:rsidRDefault="00ED0E2F" w:rsidP="008D2F70">
      <w:pPr>
        <w:pStyle w:val="Doc-title"/>
      </w:pPr>
      <w:hyperlink r:id="rId765" w:tooltip="C:UsersjohanOneDriveDokument3GPPtsg_ranWG2_RL2TSGR2_117-eDocsR2-2202697.zip" w:history="1">
        <w:r w:rsidR="008D2F70" w:rsidRPr="006A7D11">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6A7D11">
        <w:rPr>
          <w:highlight w:val="yellow"/>
        </w:rPr>
        <w:t>R2-2202010</w:t>
      </w:r>
    </w:p>
    <w:p w14:paraId="7B6F18F1" w14:textId="3E3B4030" w:rsidR="008D2F70" w:rsidRDefault="00ED0E2F" w:rsidP="008D2F70">
      <w:pPr>
        <w:pStyle w:val="Doc-title"/>
      </w:pPr>
      <w:hyperlink r:id="rId766" w:tooltip="C:UsersjohanOneDriveDokument3GPPtsg_ranWG2_RL2TSGR2_117-eDocsR2-2202962.zip" w:history="1">
        <w:r w:rsidR="008D2F70" w:rsidRPr="006A7D11">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BBE1FBE" w:rsidR="008D2F70" w:rsidRDefault="00ED0E2F" w:rsidP="008D2F70">
      <w:pPr>
        <w:pStyle w:val="Doc-title"/>
      </w:pPr>
      <w:hyperlink r:id="rId767" w:tooltip="C:UsersjohanOneDriveDokument3GPPtsg_ranWG2_RL2TSGR2_117-eDocsR2-2202963.zip" w:history="1">
        <w:r w:rsidR="008D2F70" w:rsidRPr="006A7D11">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27DB976D" w:rsidR="008D2F70" w:rsidRDefault="00ED0E2F" w:rsidP="008D2F70">
      <w:pPr>
        <w:pStyle w:val="Doc-title"/>
      </w:pPr>
      <w:hyperlink r:id="rId768" w:tooltip="C:UsersjohanOneDriveDokument3GPPtsg_ranWG2_RL2TSGR2_117-eDocsR2-2203013.zip" w:history="1">
        <w:r w:rsidR="008D2F70" w:rsidRPr="006A7D11">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5A388846" w:rsidR="008D2F70" w:rsidRDefault="00ED0E2F" w:rsidP="008D2F70">
      <w:pPr>
        <w:pStyle w:val="Doc-title"/>
      </w:pPr>
      <w:hyperlink r:id="rId769" w:tooltip="C:UsersjohanOneDriveDokument3GPPtsg_ranWG2_RL2TSGR2_117-eDocsR2-2203273.zip" w:history="1">
        <w:r w:rsidR="008D2F70" w:rsidRPr="006A7D11">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6A7D11">
        <w:rPr>
          <w:highlight w:val="yellow"/>
        </w:rPr>
        <w:t>R2-2201697</w:t>
      </w:r>
    </w:p>
    <w:p w14:paraId="41306959" w14:textId="49F852D8" w:rsidR="008D2F70" w:rsidRDefault="00ED0E2F" w:rsidP="008D2F70">
      <w:pPr>
        <w:pStyle w:val="Doc-title"/>
      </w:pPr>
      <w:hyperlink r:id="rId770" w:tooltip="C:UsersjohanOneDriveDokument3GPPtsg_ranWG2_RL2TSGR2_117-eDocsR2-2203436.zip" w:history="1">
        <w:r w:rsidR="008D2F70" w:rsidRPr="006A7D11">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14533651" w:rsidR="008D2F70" w:rsidRDefault="00ED0E2F" w:rsidP="008D2F70">
      <w:pPr>
        <w:pStyle w:val="Doc-title"/>
      </w:pPr>
      <w:hyperlink r:id="rId771" w:tooltip="C:UsersjohanOneDriveDokument3GPPtsg_ranWG2_RL2TSGR2_117-eDocsR2-2203437.zip" w:history="1">
        <w:r w:rsidR="008D2F70" w:rsidRPr="006A7D11">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tdocs)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2D94CD42" w:rsidR="008D2F70" w:rsidRDefault="00ED0E2F" w:rsidP="008D2F70">
      <w:pPr>
        <w:pStyle w:val="Doc-title"/>
      </w:pPr>
      <w:hyperlink r:id="rId772" w:tooltip="C:UsersjohanOneDriveDokument3GPPtsg_ranWG2_RL2TSGR2_117-eDocsR2-2202206.zip" w:history="1">
        <w:r w:rsidR="008D2F70" w:rsidRPr="006A7D11">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025FBD3B" w:rsidR="008D2F70" w:rsidRDefault="00ED0E2F" w:rsidP="008D2F70">
      <w:pPr>
        <w:pStyle w:val="Doc-title"/>
      </w:pPr>
      <w:hyperlink r:id="rId773" w:tooltip="C:UsersjohanOneDriveDokument3GPPtsg_ranWG2_RL2TSGR2_117-eDocsR2-2202207.zip" w:history="1">
        <w:r w:rsidR="008D2F70" w:rsidRPr="006A7D11">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751BF3C1" w:rsidR="008D2F70" w:rsidRDefault="00ED0E2F" w:rsidP="008D2F70">
      <w:pPr>
        <w:pStyle w:val="Doc-title"/>
      </w:pPr>
      <w:hyperlink r:id="rId774" w:tooltip="C:UsersjohanOneDriveDokument3GPPtsg_ranWG2_RL2TSGR2_117-eDocsR2-2202240.zip" w:history="1">
        <w:r w:rsidR="008D2F70" w:rsidRPr="006A7D11">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43911E9B" w:rsidR="008D2F70" w:rsidRDefault="00ED0E2F" w:rsidP="008D2F70">
      <w:pPr>
        <w:pStyle w:val="Doc-title"/>
      </w:pPr>
      <w:hyperlink r:id="rId775" w:tooltip="C:UsersjohanOneDriveDokument3GPPtsg_ranWG2_RL2TSGR2_117-eDocsR2-2202254.zip" w:history="1">
        <w:r w:rsidR="008D2F70" w:rsidRPr="006A7D11">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0153C601" w:rsidR="008D2F70" w:rsidRDefault="00ED0E2F" w:rsidP="008D2F70">
      <w:pPr>
        <w:pStyle w:val="Doc-title"/>
      </w:pPr>
      <w:hyperlink r:id="rId776" w:tooltip="C:UsersjohanOneDriveDokument3GPPtsg_ranWG2_RL2TSGR2_117-eDocsR2-2202419.zip" w:history="1">
        <w:r w:rsidR="008D2F70" w:rsidRPr="006A7D11">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3AF2B5F9" w:rsidR="008D2F70" w:rsidRDefault="00ED0E2F" w:rsidP="008D2F70">
      <w:pPr>
        <w:pStyle w:val="Doc-title"/>
      </w:pPr>
      <w:hyperlink r:id="rId777" w:tooltip="C:UsersjohanOneDriveDokument3GPPtsg_ranWG2_RL2TSGR2_117-eDocsR2-2202517.zip" w:history="1">
        <w:r w:rsidR="008D2F70" w:rsidRPr="006A7D11">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377BF153" w:rsidR="008D2F70" w:rsidRDefault="00ED0E2F" w:rsidP="008D2F70">
      <w:pPr>
        <w:pStyle w:val="Doc-title"/>
      </w:pPr>
      <w:hyperlink r:id="rId778" w:tooltip="C:UsersjohanOneDriveDokument3GPPtsg_ranWG2_RL2TSGR2_117-eDocsR2-2202518.zip" w:history="1">
        <w:r w:rsidR="008D2F70" w:rsidRPr="006A7D11">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1A97E9EE" w:rsidR="008D2F70" w:rsidRDefault="00ED0E2F" w:rsidP="008D2F70">
      <w:pPr>
        <w:pStyle w:val="Doc-title"/>
      </w:pPr>
      <w:hyperlink r:id="rId779" w:tooltip="C:UsersjohanOneDriveDokument3GPPtsg_ranWG2_RL2TSGR2_117-eDocsR2-2202573.zip" w:history="1">
        <w:r w:rsidR="008D2F70" w:rsidRPr="006A7D11">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0B087D3F" w:rsidR="008D2F70" w:rsidRDefault="00ED0E2F" w:rsidP="008D2F70">
      <w:pPr>
        <w:pStyle w:val="Doc-title"/>
      </w:pPr>
      <w:hyperlink r:id="rId780" w:tooltip="C:UsersjohanOneDriveDokument3GPPtsg_ranWG2_RL2TSGR2_117-eDocsR2-2202645.zip" w:history="1">
        <w:r w:rsidR="008D2F70" w:rsidRPr="006A7D11">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17AFF93A" w:rsidR="008D2F70" w:rsidRDefault="00ED0E2F" w:rsidP="008D2F70">
      <w:pPr>
        <w:pStyle w:val="Doc-title"/>
      </w:pPr>
      <w:hyperlink r:id="rId781" w:tooltip="C:UsersjohanOneDriveDokument3GPPtsg_ranWG2_RL2TSGR2_117-eDocsR2-2202698.zip" w:history="1">
        <w:r w:rsidR="008D2F70" w:rsidRPr="006A7D11">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58AC2006" w:rsidR="008D2F70" w:rsidRDefault="00ED0E2F" w:rsidP="008D2F70">
      <w:pPr>
        <w:pStyle w:val="Doc-title"/>
      </w:pPr>
      <w:hyperlink r:id="rId782" w:tooltip="C:UsersjohanOneDriveDokument3GPPtsg_ranWG2_RL2TSGR2_117-eDocsR2-2202699.zip" w:history="1">
        <w:r w:rsidR="008D2F70" w:rsidRPr="006A7D11">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37C3DDDF" w:rsidR="008D2F70" w:rsidRDefault="00ED0E2F" w:rsidP="008D2F70">
      <w:pPr>
        <w:pStyle w:val="Doc-title"/>
      </w:pPr>
      <w:hyperlink r:id="rId783" w:tooltip="C:UsersjohanOneDriveDokument3GPPtsg_ranWG2_RL2TSGR2_117-eDocsR2-2202740.zip" w:history="1">
        <w:r w:rsidR="008D2F70" w:rsidRPr="006A7D11">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656C731D" w:rsidR="008D2F70" w:rsidRDefault="00ED0E2F" w:rsidP="008D2F70">
      <w:pPr>
        <w:pStyle w:val="Doc-title"/>
      </w:pPr>
      <w:hyperlink r:id="rId784" w:tooltip="C:UsersjohanOneDriveDokument3GPPtsg_ranWG2_RL2TSGR2_117-eDocsR2-2202741.zip" w:history="1">
        <w:r w:rsidR="008D2F70" w:rsidRPr="006A7D11">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798BDFA2" w:rsidR="008D2F70" w:rsidRDefault="00ED0E2F" w:rsidP="008D2F70">
      <w:pPr>
        <w:pStyle w:val="Doc-title"/>
      </w:pPr>
      <w:hyperlink r:id="rId785" w:tooltip="C:UsersjohanOneDriveDokument3GPPtsg_ranWG2_RL2TSGR2_117-eDocsR2-2202768.zip" w:history="1">
        <w:r w:rsidR="008D2F70" w:rsidRPr="006A7D11">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6A7D11">
        <w:rPr>
          <w:highlight w:val="yellow"/>
        </w:rPr>
        <w:t>R2-2201216</w:t>
      </w:r>
    </w:p>
    <w:p w14:paraId="60A73370" w14:textId="4F8477B9" w:rsidR="008D2F70" w:rsidRDefault="00ED0E2F" w:rsidP="008D2F70">
      <w:pPr>
        <w:pStyle w:val="Doc-title"/>
      </w:pPr>
      <w:hyperlink r:id="rId786" w:tooltip="C:UsersjohanOneDriveDokument3GPPtsg_ranWG2_RL2TSGR2_117-eDocsR2-2202770.zip" w:history="1">
        <w:r w:rsidR="008D2F70" w:rsidRPr="006A7D11">
          <w:rPr>
            <w:rStyle w:val="Hyperlnk"/>
          </w:rPr>
          <w:t>R2-2202770</w:t>
        </w:r>
      </w:hyperlink>
      <w:r w:rsidR="008D2F70">
        <w:tab/>
        <w:t>Stop using of MUSIM Gap requested to be released</w:t>
      </w:r>
      <w:r w:rsidR="008D2F70">
        <w:tab/>
        <w:t>Sharp</w:t>
      </w:r>
      <w:r w:rsidR="008D2F70">
        <w:tab/>
        <w:t>discussion</w:t>
      </w:r>
    </w:p>
    <w:p w14:paraId="3E8DF2CE" w14:textId="40B1EDF6" w:rsidR="008D2F70" w:rsidRDefault="00ED0E2F" w:rsidP="008D2F70">
      <w:pPr>
        <w:pStyle w:val="Doc-title"/>
      </w:pPr>
      <w:hyperlink r:id="rId787" w:tooltip="C:UsersjohanOneDriveDokument3GPPtsg_ranWG2_RL2TSGR2_117-eDocsR2-2202833.zip" w:history="1">
        <w:r w:rsidR="008D2F70" w:rsidRPr="006A7D11">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19178B7F" w:rsidR="008D2F70" w:rsidRDefault="00ED0E2F" w:rsidP="008D2F70">
      <w:pPr>
        <w:pStyle w:val="Doc-title"/>
      </w:pPr>
      <w:hyperlink r:id="rId788" w:tooltip="C:UsersjohanOneDriveDokument3GPPtsg_ranWG2_RL2TSGR2_117-eDocsR2-2202844.zip" w:history="1">
        <w:r w:rsidR="008D2F70" w:rsidRPr="006A7D11">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0462DA09" w:rsidR="008D2F70" w:rsidRDefault="00ED0E2F" w:rsidP="008D2F70">
      <w:pPr>
        <w:pStyle w:val="Doc-title"/>
      </w:pPr>
      <w:hyperlink r:id="rId789" w:tooltip="C:UsersjohanOneDriveDokument3GPPtsg_ranWG2_RL2TSGR2_117-eDocsR2-2202845.zip" w:history="1">
        <w:r w:rsidR="008D2F70" w:rsidRPr="006A7D11">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2717A92E" w:rsidR="008D2F70" w:rsidRDefault="00ED0E2F" w:rsidP="008D2F70">
      <w:pPr>
        <w:pStyle w:val="Doc-title"/>
      </w:pPr>
      <w:hyperlink r:id="rId790" w:tooltip="C:UsersjohanOneDriveDokument3GPPtsg_ranWG2_RL2TSGR2_117-eDocsR2-2202856.zip" w:history="1">
        <w:r w:rsidR="008D2F70" w:rsidRPr="006A7D11">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2A3005A3" w:rsidR="008D2F70" w:rsidRDefault="00ED0E2F" w:rsidP="008D2F70">
      <w:pPr>
        <w:pStyle w:val="Doc-title"/>
      </w:pPr>
      <w:hyperlink r:id="rId791" w:tooltip="C:UsersjohanOneDriveDokument3GPPtsg_ranWG2_RL2TSGR2_117-eDocsR2-2202880.zip" w:history="1">
        <w:r w:rsidR="008D2F70" w:rsidRPr="006A7D11">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25AA5982" w:rsidR="008D2F70" w:rsidRDefault="00ED0E2F" w:rsidP="008D2F70">
      <w:pPr>
        <w:pStyle w:val="Doc-title"/>
      </w:pPr>
      <w:hyperlink r:id="rId792" w:tooltip="C:UsersjohanOneDriveDokument3GPPtsg_ranWG2_RL2TSGR2_117-eDocsR2-2202925.zip" w:history="1">
        <w:r w:rsidR="008D2F70" w:rsidRPr="006A7D11">
          <w:rPr>
            <w:rStyle w:val="Hyperlnk"/>
          </w:rPr>
          <w:t>R2-2202925</w:t>
        </w:r>
      </w:hyperlink>
      <w:r w:rsidR="008D2F70">
        <w:tab/>
        <w:t>Remaining issue for NW switching with leaving RRC_CONNECTED</w:t>
      </w:r>
      <w:r w:rsidR="008D2F70">
        <w:tab/>
        <w:t>MediaTek Inc.</w:t>
      </w:r>
      <w:r w:rsidR="008D2F70">
        <w:tab/>
        <w:t>discussion</w:t>
      </w:r>
    </w:p>
    <w:p w14:paraId="45ABA40F" w14:textId="5FBF79FC" w:rsidR="008D2F70" w:rsidRDefault="00ED0E2F" w:rsidP="008D2F70">
      <w:pPr>
        <w:pStyle w:val="Doc-title"/>
      </w:pPr>
      <w:hyperlink r:id="rId793" w:tooltip="C:UsersjohanOneDriveDokument3GPPtsg_ranWG2_RL2TSGR2_117-eDocsR2-2202938.zip" w:history="1">
        <w:r w:rsidR="008D2F70" w:rsidRPr="006A7D11">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6A7D11">
        <w:rPr>
          <w:highlight w:val="yellow"/>
        </w:rPr>
        <w:t>R2-2201228</w:t>
      </w:r>
    </w:p>
    <w:p w14:paraId="77C2634A" w14:textId="5BB80E52" w:rsidR="008D2F70" w:rsidRDefault="00ED0E2F" w:rsidP="008D2F70">
      <w:pPr>
        <w:pStyle w:val="Doc-title"/>
      </w:pPr>
      <w:hyperlink r:id="rId794" w:tooltip="C:UsersjohanOneDriveDokument3GPPtsg_ranWG2_RL2TSGR2_117-eDocsR2-2202964.zip" w:history="1">
        <w:r w:rsidR="008D2F70" w:rsidRPr="006A7D11">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49749393" w:rsidR="008D2F70" w:rsidRDefault="00ED0E2F" w:rsidP="008D2F70">
      <w:pPr>
        <w:pStyle w:val="Doc-title"/>
      </w:pPr>
      <w:hyperlink r:id="rId795" w:tooltip="C:UsersjohanOneDriveDokument3GPPtsg_ranWG2_RL2TSGR2_117-eDocsR2-2203227.zip" w:history="1">
        <w:r w:rsidR="008D2F70" w:rsidRPr="006A7D11">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295BBA1D" w:rsidR="008D2F70" w:rsidRDefault="00ED0E2F" w:rsidP="008D2F70">
      <w:pPr>
        <w:pStyle w:val="Doc-title"/>
      </w:pPr>
      <w:hyperlink r:id="rId796" w:tooltip="C:UsersjohanOneDriveDokument3GPPtsg_ranWG2_RL2TSGR2_117-eDocsR2-2203415.zip" w:history="1">
        <w:r w:rsidR="008D2F70" w:rsidRPr="006A7D11">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4288C60" w:rsidR="008D2F70" w:rsidRDefault="00ED0E2F" w:rsidP="008D2F70">
      <w:pPr>
        <w:pStyle w:val="Doc-title"/>
      </w:pPr>
      <w:hyperlink r:id="rId797" w:tooltip="C:UsersjohanOneDriveDokument3GPPtsg_ranWG2_RL2TSGR2_117-eDocsR2-2203416.zip" w:history="1">
        <w:r w:rsidR="008D2F70" w:rsidRPr="006A7D11">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6A7D11">
        <w:rPr>
          <w:highlight w:val="yellow"/>
        </w:rPr>
        <w:t>R2-2201577</w:t>
      </w:r>
    </w:p>
    <w:p w14:paraId="0EFCFB2B" w14:textId="18C8DAF6" w:rsidR="008D2F70" w:rsidRDefault="00ED0E2F" w:rsidP="008D2F70">
      <w:pPr>
        <w:pStyle w:val="Doc-title"/>
      </w:pPr>
      <w:hyperlink r:id="rId798" w:tooltip="C:UsersjohanOneDriveDokument3GPPtsg_ranWG2_RL2TSGR2_117-eDocsR2-2203434.zip" w:history="1">
        <w:r w:rsidR="008D2F70" w:rsidRPr="006A7D11">
          <w:rPr>
            <w:rStyle w:val="Hyperlnk"/>
          </w:rPr>
          <w:t>R2-2203434</w:t>
        </w:r>
      </w:hyperlink>
      <w:r w:rsidR="008D2F70">
        <w:tab/>
        <w:t>Remaining discussion on switchover procedures</w:t>
      </w:r>
      <w:r w:rsidR="008D2F70">
        <w:tab/>
        <w:t>Ericsson</w:t>
      </w:r>
      <w:r w:rsidR="008D2F70">
        <w:tab/>
        <w:t>discussion</w:t>
      </w:r>
    </w:p>
    <w:p w14:paraId="19110222" w14:textId="477B7D37" w:rsidR="008D2F70" w:rsidRDefault="00ED0E2F" w:rsidP="008D2F70">
      <w:pPr>
        <w:pStyle w:val="Doc-title"/>
      </w:pPr>
      <w:hyperlink r:id="rId799" w:tooltip="C:UsersjohanOneDriveDokument3GPPtsg_ranWG2_RL2TSGR2_117-eDocsR2-2203440.zip" w:history="1">
        <w:r w:rsidR="008D2F70" w:rsidRPr="006A7D11">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26D08441" w:rsidR="008D2F70" w:rsidRDefault="00ED0E2F" w:rsidP="008D2F70">
      <w:pPr>
        <w:pStyle w:val="Doc-title"/>
      </w:pPr>
      <w:hyperlink r:id="rId800" w:tooltip="C:UsersjohanOneDriveDokument3GPPtsg_ranWG2_RL2TSGR2_117-eDocsR2-2202239.zip" w:history="1">
        <w:r w:rsidR="008D2F70" w:rsidRPr="006A7D11">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31E3143F" w:rsidR="008D2F70" w:rsidRDefault="00ED0E2F" w:rsidP="008D2F70">
      <w:pPr>
        <w:pStyle w:val="Doc-title"/>
      </w:pPr>
      <w:hyperlink r:id="rId801" w:tooltip="C:UsersjohanOneDriveDokument3GPPtsg_ranWG2_RL2TSGR2_117-eDocsR2-2202965.zip" w:history="1">
        <w:r w:rsidR="008D2F70" w:rsidRPr="006A7D11">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6A7D11">
        <w:rPr>
          <w:noProof w:val="0"/>
          <w:highlight w:val="yellow"/>
        </w:rPr>
        <w:t>R2-2109625</w:t>
      </w:r>
      <w:r>
        <w:rPr>
          <w:noProof w:val="0"/>
        </w:rPr>
        <w:t>.</w:t>
      </w:r>
    </w:p>
    <w:p w14:paraId="1B10CBF0" w14:textId="5A51D8C2" w:rsidR="008D2F70" w:rsidRDefault="00ED0E2F" w:rsidP="008D2F70">
      <w:pPr>
        <w:pStyle w:val="Doc-title"/>
      </w:pPr>
      <w:hyperlink r:id="rId802" w:tooltip="C:UsersjohanOneDriveDokument3GPPtsg_ranWG2_RL2TSGR2_117-eDocsR2-2202646.zip" w:history="1">
        <w:r w:rsidR="008D2F70" w:rsidRPr="006A7D11">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29C51501" w:rsidR="008D2F70" w:rsidRDefault="00ED0E2F" w:rsidP="008D2F70">
      <w:pPr>
        <w:pStyle w:val="Doc-title"/>
      </w:pPr>
      <w:hyperlink r:id="rId803" w:tooltip="C:UsersjohanOneDriveDokument3GPPtsg_ranWG2_RL2TSGR2_117-eDocsR2-2202700.zip" w:history="1">
        <w:r w:rsidR="008D2F70" w:rsidRPr="006A7D11">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7A45E79F" w:rsidR="008D2F70" w:rsidRDefault="00ED0E2F" w:rsidP="008D2F70">
      <w:pPr>
        <w:pStyle w:val="Doc-title"/>
      </w:pPr>
      <w:hyperlink r:id="rId804" w:tooltip="C:UsersjohanOneDriveDokument3GPPtsg_ranWG2_RL2TSGR2_117-eDocsR2-2202752.zip" w:history="1">
        <w:r w:rsidR="008D2F70" w:rsidRPr="006A7D11">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1BBDE4FE" w:rsidR="008D2F70" w:rsidRDefault="00ED0E2F" w:rsidP="008D2F70">
      <w:pPr>
        <w:pStyle w:val="Doc-title"/>
      </w:pPr>
      <w:hyperlink r:id="rId805" w:tooltip="C:UsersjohanOneDriveDokument3GPPtsg_ranWG2_RL2TSGR2_117-eDocsR2-2202885.zip" w:history="1">
        <w:r w:rsidR="008D2F70" w:rsidRPr="006A7D11">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4ADEF73D" w:rsidR="008D2F70" w:rsidRDefault="00ED0E2F" w:rsidP="008D2F70">
      <w:pPr>
        <w:pStyle w:val="Doc-title"/>
      </w:pPr>
      <w:hyperlink r:id="rId806" w:tooltip="C:UsersjohanOneDriveDokument3GPPtsg_ranWG2_RL2TSGR2_117-eDocsR2-2202893.zip" w:history="1">
        <w:r w:rsidR="008D2F70" w:rsidRPr="006A7D11">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00E193CD" w:rsidR="008D2F70" w:rsidRDefault="00ED0E2F" w:rsidP="008D2F70">
      <w:pPr>
        <w:pStyle w:val="Doc-title"/>
      </w:pPr>
      <w:hyperlink r:id="rId807" w:tooltip="C:UsersjohanOneDriveDokument3GPPtsg_ranWG2_RL2TSGR2_117-eDocsR2-2202936.zip" w:history="1">
        <w:r w:rsidR="008D2F70" w:rsidRPr="006A7D11">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7F3E9E28" w:rsidR="00E57E41" w:rsidRDefault="00ED0E2F" w:rsidP="00E57E41">
      <w:pPr>
        <w:pStyle w:val="Doc-title"/>
      </w:pPr>
      <w:hyperlink r:id="rId808" w:tooltip="C:UsersjohanOneDriveDokument3GPPtsg_ranWG2_RL2TSGR2_117-eDocsR2-2202966.zip" w:history="1">
        <w:r w:rsidR="00E57E41" w:rsidRPr="006A7D11">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581049DF" w:rsidR="008D2F70" w:rsidRDefault="00ED0E2F" w:rsidP="008D2F70">
      <w:pPr>
        <w:pStyle w:val="Doc-title"/>
      </w:pPr>
      <w:hyperlink r:id="rId809" w:tooltip="C:UsersjohanOneDriveDokument3GPPtsg_ranWG2_RL2TSGR2_117-eDocsR2-2203435.zip" w:history="1">
        <w:r w:rsidR="008D2F70" w:rsidRPr="006A7D11">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314A5F91"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0D40FB58" w14:textId="10F72541" w:rsidR="003D0EDC" w:rsidRDefault="003D0EDC" w:rsidP="00FE1822">
      <w:pPr>
        <w:pStyle w:val="Comments"/>
        <w:rPr>
          <w:noProof w:val="0"/>
        </w:rPr>
      </w:pPr>
    </w:p>
    <w:p w14:paraId="745CF09F" w14:textId="386EE953" w:rsidR="003D0EDC" w:rsidRDefault="00283152" w:rsidP="003D0EDC">
      <w:pPr>
        <w:pStyle w:val="Agreement"/>
      </w:pPr>
      <w:proofErr w:type="spellStart"/>
      <w:r>
        <w:t>NR_IAB_enh</w:t>
      </w:r>
      <w:proofErr w:type="spellEnd"/>
      <w:r>
        <w:t>-Core</w:t>
      </w:r>
      <w:r>
        <w:t xml:space="preserve"> </w:t>
      </w:r>
      <w:r w:rsidR="003D0EDC">
        <w:t>WI can be closed from R2</w:t>
      </w:r>
      <w:r>
        <w:t xml:space="preserve"> progress</w:t>
      </w:r>
      <w:r w:rsidR="003D0EDC">
        <w:t xml:space="preserve"> point of view (remaining FFS are considered as recommended corrections). </w:t>
      </w:r>
    </w:p>
    <w:p w14:paraId="76FD85F0" w14:textId="52756B92" w:rsidR="00FE1822" w:rsidRDefault="00FE1822" w:rsidP="00F8034D">
      <w:pPr>
        <w:pStyle w:val="Rubrik3"/>
      </w:pPr>
      <w:r>
        <w:t>8.4.1</w:t>
      </w:r>
      <w:r>
        <w:tab/>
        <w:t>General</w:t>
      </w:r>
    </w:p>
    <w:p w14:paraId="77083B46" w14:textId="6B8F1B23" w:rsidR="00FE1822" w:rsidRDefault="00FE1822" w:rsidP="009B5EE1">
      <w:pPr>
        <w:pStyle w:val="Rubrik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09EB4E5B" w:rsidR="001761FD" w:rsidRDefault="00ED0E2F" w:rsidP="001761FD">
      <w:pPr>
        <w:pStyle w:val="Doc-title"/>
      </w:pPr>
      <w:hyperlink r:id="rId810" w:tooltip="C:UsersjohanOneDriveDokument3GPPtsg_ranWG2_RL2TSGR2_117-eDocsR2-2202327.zip" w:history="1">
        <w:r w:rsidR="001761FD" w:rsidRPr="006A7D11">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6A7D1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5B2C78A6" w:rsidR="008D2F70" w:rsidRDefault="00ED0E2F" w:rsidP="008D2F70">
      <w:pPr>
        <w:pStyle w:val="Doc-title"/>
      </w:pPr>
      <w:hyperlink r:id="rId811" w:tooltip="C:UsersjohanOneDriveDokument3GPPtsg_ranWG2_RL2TSGR2_117-eDocsR2-2202172.zip" w:history="1">
        <w:r w:rsidR="008D2F70" w:rsidRPr="006A7D11">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6A7D1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5082586B" w:rsidR="00FE1822" w:rsidRDefault="00FE1822" w:rsidP="00FE1822">
      <w:pPr>
        <w:pStyle w:val="Comments"/>
        <w:rPr>
          <w:noProof w:val="0"/>
        </w:rPr>
      </w:pPr>
      <w:r>
        <w:rPr>
          <w:noProof w:val="0"/>
        </w:rPr>
        <w:t>[BAP OIs: Aspects BAP#5, BAP#6, BAP#7, BAP#9].</w:t>
      </w:r>
    </w:p>
    <w:p w14:paraId="3386D52B" w14:textId="3055BF75" w:rsidR="00387188" w:rsidRDefault="00387188" w:rsidP="00FE1822">
      <w:pPr>
        <w:pStyle w:val="Comments"/>
        <w:rPr>
          <w:noProof w:val="0"/>
        </w:rPr>
      </w:pPr>
    </w:p>
    <w:p w14:paraId="11B2B7DA"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1043EA15" w14:textId="77777777" w:rsidR="0005781F" w:rsidRDefault="0005781F" w:rsidP="0005781F">
      <w:pPr>
        <w:pStyle w:val="Doc-text2"/>
      </w:pPr>
      <w:r>
        <w:tab/>
        <w:t>Scope: Reflect progress including R2 117-e. CR approval</w:t>
      </w:r>
    </w:p>
    <w:p w14:paraId="1877F0D6" w14:textId="77777777" w:rsidR="0005781F" w:rsidRDefault="0005781F" w:rsidP="0005781F">
      <w:pPr>
        <w:pStyle w:val="EmailDiscussion2"/>
      </w:pPr>
      <w:r>
        <w:tab/>
        <w:t>Intended outcome: Agreed CR</w:t>
      </w:r>
    </w:p>
    <w:p w14:paraId="4C5F06FA" w14:textId="77777777" w:rsidR="0005781F" w:rsidRDefault="0005781F" w:rsidP="0005781F">
      <w:pPr>
        <w:pStyle w:val="EmailDiscussion2"/>
      </w:pPr>
      <w:r>
        <w:tab/>
        <w:t>Deadline: Short Post</w:t>
      </w:r>
    </w:p>
    <w:p w14:paraId="749B785D" w14:textId="77777777" w:rsidR="0005781F" w:rsidRDefault="0005781F" w:rsidP="0005781F">
      <w:pPr>
        <w:pStyle w:val="EmailDiscussion2"/>
      </w:pPr>
    </w:p>
    <w:p w14:paraId="0B6575EF"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4E6A05E6" w14:textId="77777777" w:rsidR="0005781F" w:rsidRDefault="0005781F" w:rsidP="0005781F">
      <w:pPr>
        <w:pStyle w:val="Doc-text2"/>
      </w:pPr>
      <w:r>
        <w:tab/>
        <w:t>Scope: Reflect progress including R2 117-e. CR approval</w:t>
      </w:r>
    </w:p>
    <w:p w14:paraId="54712B9C" w14:textId="77777777" w:rsidR="0005781F" w:rsidRDefault="0005781F" w:rsidP="0005781F">
      <w:pPr>
        <w:pStyle w:val="EmailDiscussion2"/>
      </w:pPr>
      <w:r>
        <w:tab/>
        <w:t>Intended outcome: Agreed CR</w:t>
      </w:r>
    </w:p>
    <w:p w14:paraId="14A2DE76" w14:textId="77777777" w:rsidR="0005781F" w:rsidRDefault="0005781F" w:rsidP="0005781F">
      <w:pPr>
        <w:pStyle w:val="EmailDiscussion2"/>
      </w:pPr>
      <w:r>
        <w:tab/>
        <w:t>Deadline: Short Post</w:t>
      </w:r>
    </w:p>
    <w:p w14:paraId="473CFFBA" w14:textId="77777777" w:rsidR="0005781F" w:rsidRDefault="0005781F" w:rsidP="0005781F">
      <w:pPr>
        <w:pStyle w:val="Comments"/>
        <w:rPr>
          <w:noProof w:val="0"/>
        </w:rPr>
      </w:pPr>
    </w:p>
    <w:p w14:paraId="0A2B5884"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3BEF808B" w14:textId="77777777" w:rsidR="0005781F" w:rsidRDefault="0005781F" w:rsidP="0005781F">
      <w:pPr>
        <w:pStyle w:val="Doc-text2"/>
      </w:pPr>
      <w:r>
        <w:tab/>
        <w:t>Scope: Reflect progress including R2 117-e. CR approval</w:t>
      </w:r>
    </w:p>
    <w:p w14:paraId="6E231E00" w14:textId="77777777" w:rsidR="0005781F" w:rsidRDefault="0005781F" w:rsidP="0005781F">
      <w:pPr>
        <w:pStyle w:val="EmailDiscussion2"/>
      </w:pPr>
      <w:r>
        <w:tab/>
        <w:t>Intended outcome: Agreed CR</w:t>
      </w:r>
    </w:p>
    <w:p w14:paraId="5442C71B" w14:textId="77777777" w:rsidR="0005781F" w:rsidRDefault="0005781F" w:rsidP="0005781F">
      <w:pPr>
        <w:pStyle w:val="EmailDiscussion2"/>
      </w:pPr>
      <w:r>
        <w:tab/>
        <w:t>Deadline: Short Post</w:t>
      </w:r>
    </w:p>
    <w:p w14:paraId="20DD403C" w14:textId="77777777" w:rsidR="0005781F" w:rsidRDefault="0005781F" w:rsidP="0005781F">
      <w:pPr>
        <w:pStyle w:val="EmailDiscussion2"/>
      </w:pPr>
    </w:p>
    <w:p w14:paraId="62F60713"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137A5679" w14:textId="77777777" w:rsidR="0005781F" w:rsidRDefault="0005781F" w:rsidP="0005781F">
      <w:pPr>
        <w:pStyle w:val="Doc-text2"/>
      </w:pPr>
      <w:r>
        <w:tab/>
        <w:t>Scope: Reflect progress including R2 117-e. CR approval</w:t>
      </w:r>
    </w:p>
    <w:p w14:paraId="57540904" w14:textId="77777777" w:rsidR="0005781F" w:rsidRDefault="0005781F" w:rsidP="0005781F">
      <w:pPr>
        <w:pStyle w:val="EmailDiscussion2"/>
      </w:pPr>
      <w:r>
        <w:tab/>
        <w:t>Intended outcome: Agreed CR</w:t>
      </w:r>
    </w:p>
    <w:p w14:paraId="4DEACCF9" w14:textId="77777777" w:rsidR="0005781F" w:rsidRDefault="0005781F" w:rsidP="0005781F">
      <w:pPr>
        <w:pStyle w:val="EmailDiscussion2"/>
      </w:pPr>
      <w:r>
        <w:tab/>
        <w:t>Deadline: Short Post</w:t>
      </w:r>
    </w:p>
    <w:p w14:paraId="43C64339" w14:textId="77777777" w:rsidR="0005781F" w:rsidRDefault="0005781F" w:rsidP="0005781F">
      <w:pPr>
        <w:pStyle w:val="EmailDiscussion2"/>
      </w:pPr>
    </w:p>
    <w:p w14:paraId="280DC896"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33D4E508" w14:textId="77777777" w:rsidR="0005781F" w:rsidRDefault="0005781F" w:rsidP="0005781F">
      <w:pPr>
        <w:pStyle w:val="Doc-text2"/>
      </w:pPr>
      <w:r>
        <w:tab/>
        <w:t>Scope: Reflect progress including R2 117-e. CR approval</w:t>
      </w:r>
    </w:p>
    <w:p w14:paraId="096322C6" w14:textId="77777777" w:rsidR="0005781F" w:rsidRDefault="0005781F" w:rsidP="0005781F">
      <w:pPr>
        <w:pStyle w:val="EmailDiscussion2"/>
      </w:pPr>
      <w:r>
        <w:tab/>
        <w:t>Intended outcome: Agreed CR</w:t>
      </w:r>
    </w:p>
    <w:p w14:paraId="3B39C89E" w14:textId="77777777" w:rsidR="0005781F" w:rsidRDefault="0005781F" w:rsidP="0005781F">
      <w:pPr>
        <w:pStyle w:val="EmailDiscussion2"/>
      </w:pPr>
      <w:r>
        <w:tab/>
        <w:t>Deadline: Short Post</w:t>
      </w:r>
    </w:p>
    <w:p w14:paraId="32D22233" w14:textId="77777777" w:rsidR="0005781F" w:rsidRDefault="0005781F" w:rsidP="0005781F">
      <w:pPr>
        <w:pStyle w:val="EmailDiscussion2"/>
      </w:pPr>
    </w:p>
    <w:p w14:paraId="4276DF56"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6562B3CA" w14:textId="77777777" w:rsidR="0005781F" w:rsidRDefault="0005781F" w:rsidP="0005781F">
      <w:pPr>
        <w:pStyle w:val="Doc-text2"/>
      </w:pPr>
      <w:r>
        <w:tab/>
        <w:t>Scope: Reflect progress including R2 117-e. CR endorsement</w:t>
      </w:r>
    </w:p>
    <w:p w14:paraId="16984C83" w14:textId="77777777" w:rsidR="0005781F" w:rsidRDefault="0005781F" w:rsidP="0005781F">
      <w:pPr>
        <w:pStyle w:val="EmailDiscussion2"/>
      </w:pPr>
      <w:r>
        <w:tab/>
        <w:t>Intended outcome: Endorsed CRs for merge (306 and 331)</w:t>
      </w:r>
    </w:p>
    <w:p w14:paraId="6BBC084A" w14:textId="77777777" w:rsidR="0005781F" w:rsidRDefault="0005781F" w:rsidP="0005781F">
      <w:pPr>
        <w:pStyle w:val="EmailDiscussion2"/>
      </w:pPr>
      <w:r>
        <w:tab/>
        <w:t>Deadline: Extra Short</w:t>
      </w:r>
    </w:p>
    <w:p w14:paraId="5A40B897" w14:textId="7FF64C06" w:rsidR="00387188" w:rsidRDefault="00387188" w:rsidP="00FE1822">
      <w:pPr>
        <w:pStyle w:val="Comments"/>
        <w:rPr>
          <w:noProof w:val="0"/>
        </w:rPr>
      </w:pPr>
    </w:p>
    <w:p w14:paraId="26CF73D9" w14:textId="77777777" w:rsidR="00387188" w:rsidRDefault="00387188" w:rsidP="00FE1822">
      <w:pPr>
        <w:pStyle w:val="Comments"/>
        <w:rPr>
          <w:noProof w:val="0"/>
        </w:rPr>
      </w:pPr>
    </w:p>
    <w:p w14:paraId="135DCEEE" w14:textId="377E8BC7" w:rsidR="008D2F70" w:rsidRDefault="00ED0E2F" w:rsidP="008D2F70">
      <w:pPr>
        <w:pStyle w:val="Doc-title"/>
      </w:pPr>
      <w:hyperlink r:id="rId812" w:tooltip="C:UsersjohanOneDriveDokument3GPPtsg_ranWG2_RL2TSGR2_117-eDocsR2-2202328.zip" w:history="1">
        <w:r w:rsidR="008D2F70" w:rsidRPr="006A7D11">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6A7D11">
        <w:rPr>
          <w:highlight w:val="yellow"/>
        </w:rPr>
        <w:t>R2-2111450</w:t>
      </w:r>
    </w:p>
    <w:p w14:paraId="123888C9" w14:textId="25EBE2E4" w:rsidR="00387188" w:rsidRPr="00387188" w:rsidRDefault="00ED0E2F" w:rsidP="00387188">
      <w:pPr>
        <w:pStyle w:val="Doc-title"/>
      </w:pPr>
      <w:hyperlink r:id="rId813" w:tooltip="C:UsersjohanOneDriveDokument3GPPtsg_ranWG2_RL2TSGR2_117-eDocsR2-2202372.zip" w:history="1">
        <w:r w:rsidR="008D2F70" w:rsidRPr="006A7D11">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7D8392A1" w14:textId="6835A42E" w:rsidR="008D2F70" w:rsidRDefault="00ED0E2F" w:rsidP="008D2F70">
      <w:pPr>
        <w:pStyle w:val="Doc-title"/>
      </w:pPr>
      <w:hyperlink r:id="rId814" w:tooltip="C:UsersjohanOneDriveDokument3GPPtsg_ranWG2_RL2TSGR2_117-eDocsR2-2203276.zip" w:history="1">
        <w:r w:rsidR="008D2F70" w:rsidRPr="006A7D11">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6A7D11">
        <w:rPr>
          <w:highlight w:val="yellow"/>
        </w:rPr>
        <w:t>R2-2201984</w:t>
      </w:r>
    </w:p>
    <w:p w14:paraId="036D2EFA" w14:textId="19745EDB" w:rsidR="008D2F70" w:rsidRDefault="00ED0E2F" w:rsidP="008D2F70">
      <w:pPr>
        <w:pStyle w:val="Doc-title"/>
      </w:pPr>
      <w:hyperlink r:id="rId815" w:tooltip="C:UsersjohanOneDriveDokument3GPPtsg_ranWG2_RL2TSGR2_117-eDocsR2-2203471.zip" w:history="1">
        <w:r w:rsidR="008D2F70" w:rsidRPr="006A7D11">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6A7D11">
        <w:rPr>
          <w:highlight w:val="yellow"/>
        </w:rPr>
        <w:t>R2-2201993</w:t>
      </w:r>
    </w:p>
    <w:p w14:paraId="3EF9FCEB" w14:textId="656BFA66" w:rsidR="0060292C" w:rsidRDefault="00ED0E2F" w:rsidP="0060292C">
      <w:pPr>
        <w:pStyle w:val="Doc-title"/>
      </w:pPr>
      <w:hyperlink r:id="rId816" w:tooltip="C:UsersjohanOneDriveDokument3GPPtsg_ranWG2_RL2TSGR2_117-eDocsR2-2202967.zip" w:history="1">
        <w:r w:rsidR="0060292C" w:rsidRPr="006A7D11">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7A721662" w14:textId="24671B1C" w:rsidR="00387188" w:rsidRDefault="00387188" w:rsidP="00387188">
      <w:pPr>
        <w:pStyle w:val="Doc-text2"/>
      </w:pPr>
    </w:p>
    <w:p w14:paraId="2287D851" w14:textId="77777777" w:rsidR="00387188" w:rsidRDefault="00387188" w:rsidP="00387188">
      <w:pPr>
        <w:pStyle w:val="Doc-text2"/>
      </w:pPr>
    </w:p>
    <w:p w14:paraId="18BBD695" w14:textId="77777777" w:rsidR="00387188" w:rsidRDefault="00387188" w:rsidP="00387188">
      <w:pPr>
        <w:pStyle w:val="Doc-title"/>
      </w:pPr>
      <w:hyperlink r:id="rId817" w:tooltip="C:UsersjohanOneDriveDokument3GPPtsg_ranWG2_RL2TSGR2_117-eDocsR2-2202373.zip" w:history="1">
        <w:r w:rsidRPr="006A7D11">
          <w:rPr>
            <w:rStyle w:val="Hyperlnk"/>
          </w:rPr>
          <w:t>R2-2202373</w:t>
        </w:r>
      </w:hyperlink>
      <w:r>
        <w:tab/>
        <w:t>Resolution proposals to Rapporteur Handled Open Issues BAP#5,6,7,9</w:t>
      </w:r>
      <w:r>
        <w:tab/>
        <w:t>Huawei, HiSilicon</w:t>
      </w:r>
      <w:r>
        <w:tab/>
        <w:t>discussion</w:t>
      </w:r>
      <w:r>
        <w:tab/>
        <w:t>Rel-17</w:t>
      </w:r>
      <w:r>
        <w:tab/>
        <w:t>NR_IAB_enh-Core</w:t>
      </w:r>
    </w:p>
    <w:p w14:paraId="57E8CAE0" w14:textId="7E29CB3F" w:rsidR="00387188" w:rsidRPr="00387188" w:rsidRDefault="00387188" w:rsidP="00387188">
      <w:pPr>
        <w:pStyle w:val="Agreement"/>
      </w:pPr>
      <w:r>
        <w:t>[021] Noted</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6A7D1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5C9F512" w:rsidR="008D2F70" w:rsidRDefault="00ED0E2F" w:rsidP="008D2F70">
      <w:pPr>
        <w:pStyle w:val="Doc-title"/>
      </w:pPr>
      <w:hyperlink r:id="rId818" w:tooltip="C:UsersjohanOneDriveDokument3GPPtsg_ranWG2_RL2TSGR2_117-eDocsR2-2202329.zip" w:history="1">
        <w:r w:rsidR="008D2F70" w:rsidRPr="006A7D11">
          <w:rPr>
            <w:rStyle w:val="Hyperl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482BC216" w14:textId="77777777" w:rsidR="00AB63E4" w:rsidRDefault="00AB63E4" w:rsidP="00283152">
      <w:pPr>
        <w:pStyle w:val="Doc-text2"/>
        <w:rPr>
          <w:lang w:val="en-US"/>
        </w:rPr>
      </w:pPr>
    </w:p>
    <w:p w14:paraId="7F2E2920" w14:textId="77777777" w:rsidR="00283152" w:rsidRDefault="00283152" w:rsidP="00283152">
      <w:pPr>
        <w:pStyle w:val="Doc-text2"/>
      </w:pPr>
    </w:p>
    <w:p w14:paraId="28ECA870" w14:textId="77777777" w:rsidR="00283152" w:rsidRDefault="00283152" w:rsidP="00283152">
      <w:pPr>
        <w:pStyle w:val="EmailDiscussion"/>
      </w:pPr>
      <w:r>
        <w:t>[AT117-e][</w:t>
      </w:r>
      <w:proofErr w:type="gramStart"/>
      <w:r>
        <w:t>003][</w:t>
      </w:r>
      <w:proofErr w:type="spellStart"/>
      <w:proofErr w:type="gramEnd"/>
      <w:r>
        <w:t>eIAB</w:t>
      </w:r>
      <w:proofErr w:type="spellEnd"/>
      <w:r>
        <w:t>] Open Issues (Qualcomm)</w:t>
      </w:r>
    </w:p>
    <w:p w14:paraId="1A069540" w14:textId="77777777" w:rsidR="00283152" w:rsidRDefault="00283152" w:rsidP="00283152">
      <w:pPr>
        <w:pStyle w:val="EmailDiscussion2"/>
      </w:pPr>
      <w:r>
        <w:tab/>
        <w:t xml:space="preserve">Scope: Based on </w:t>
      </w:r>
      <w:hyperlink r:id="rId819" w:tooltip="C:UsersjohanOneDriveDokument3GPPtsg_ranWG2_RL2TSGR2_117-eDocsR2-2202329.zip" w:history="1">
        <w:r w:rsidRPr="006A7D11">
          <w:rPr>
            <w:rStyle w:val="Hyperlnk"/>
          </w:rPr>
          <w:t>R2-2202329</w:t>
        </w:r>
      </w:hyperlink>
      <w:r>
        <w:t xml:space="preserve">, progress remaining proposals. Determine agreeable parts, points for discussion if needed, open issues if needed. Aim for offline agreement, if not possible then pave the way for efficient on-line. </w:t>
      </w:r>
    </w:p>
    <w:p w14:paraId="09987372" w14:textId="77777777" w:rsidR="00283152" w:rsidRDefault="00283152" w:rsidP="00283152">
      <w:pPr>
        <w:pStyle w:val="EmailDiscussion2"/>
      </w:pPr>
      <w:r>
        <w:tab/>
        <w:t>Intended outcome: Report</w:t>
      </w:r>
    </w:p>
    <w:p w14:paraId="3891A2EC" w14:textId="77777777" w:rsidR="00283152" w:rsidRDefault="00283152" w:rsidP="00283152">
      <w:pPr>
        <w:pStyle w:val="EmailDiscussion2"/>
      </w:pPr>
      <w:r>
        <w:tab/>
        <w:t>Deadline: In time for on-line CB W2 Wednesday</w:t>
      </w:r>
    </w:p>
    <w:p w14:paraId="46240EA7" w14:textId="77777777" w:rsidR="00283152" w:rsidRDefault="00283152" w:rsidP="00283152">
      <w:pPr>
        <w:pStyle w:val="EmailDiscussion2"/>
      </w:pPr>
    </w:p>
    <w:p w14:paraId="7052EB1E" w14:textId="77777777" w:rsidR="00283152" w:rsidRDefault="00283152" w:rsidP="00283152">
      <w:pPr>
        <w:pStyle w:val="Doc-title"/>
      </w:pPr>
      <w:hyperlink r:id="rId820" w:tooltip="C:UsersjohanOneDriveDokument3GPPtsg_ranWG2_RL2TSGR2_117-eDocsR2-2203961.zip" w:history="1">
        <w:r w:rsidRPr="00E2377A">
          <w:rPr>
            <w:rStyle w:val="Hyperlnk"/>
          </w:rPr>
          <w:t>R2-2203</w:t>
        </w:r>
        <w:r w:rsidRPr="00E2377A">
          <w:rPr>
            <w:rStyle w:val="Hyperlnk"/>
          </w:rPr>
          <w:t>9</w:t>
        </w:r>
        <w:r w:rsidRPr="00E2377A">
          <w:rPr>
            <w:rStyle w:val="Hyperlnk"/>
          </w:rPr>
          <w:t>61</w:t>
        </w:r>
      </w:hyperlink>
      <w:r>
        <w:tab/>
        <w:t>[AT117-e][003][eIAB] Open Issues (Qualcomm)</w:t>
      </w:r>
      <w:r>
        <w:tab/>
        <w:t>Qualcomm (Rapporteur)</w:t>
      </w:r>
      <w:r>
        <w:tab/>
        <w:t>discussion</w:t>
      </w:r>
      <w:r>
        <w:tab/>
        <w:t>Rel-17</w:t>
      </w:r>
      <w:r>
        <w:tab/>
        <w:t>NR_IAB_enh-Core</w:t>
      </w:r>
    </w:p>
    <w:p w14:paraId="3812BE8F" w14:textId="77777777" w:rsidR="00283152" w:rsidRDefault="00283152" w:rsidP="00283152">
      <w:pPr>
        <w:pStyle w:val="EmailDiscussion2"/>
      </w:pPr>
      <w:r>
        <w:t>DISCUSSION March 2</w:t>
      </w:r>
    </w:p>
    <w:p w14:paraId="422533B7" w14:textId="77777777" w:rsidR="00283152" w:rsidRDefault="00283152" w:rsidP="00283152">
      <w:pPr>
        <w:pStyle w:val="EmailDiscussion2"/>
      </w:pPr>
      <w:r>
        <w:t>P1</w:t>
      </w:r>
    </w:p>
    <w:p w14:paraId="283DBD10" w14:textId="77777777" w:rsidR="00283152" w:rsidRDefault="00283152" w:rsidP="00283152">
      <w:pPr>
        <w:pStyle w:val="EmailDiscussion2"/>
      </w:pPr>
      <w:r>
        <w:t>-</w:t>
      </w:r>
      <w:r>
        <w:tab/>
        <w:t xml:space="preserve">QC think t3 can be sent and this is already clear from stage 2. </w:t>
      </w:r>
      <w:proofErr w:type="gramStart"/>
      <w:r>
        <w:t>LGE</w:t>
      </w:r>
      <w:proofErr w:type="gramEnd"/>
      <w:r>
        <w:t xml:space="preserve"> think we need to remove things from the Stage-2 CR. Nokia also wonder what is the impact, think we need consistency between stage 2 and stage 3, think current Stage 2 is ok. IDT wonder what </w:t>
      </w:r>
      <w:proofErr w:type="gramStart"/>
      <w:r>
        <w:t>is the relation</w:t>
      </w:r>
      <w:proofErr w:type="gramEnd"/>
      <w:r>
        <w:t xml:space="preserve">. </w:t>
      </w:r>
    </w:p>
    <w:p w14:paraId="638AD086" w14:textId="77777777" w:rsidR="00283152" w:rsidRDefault="00283152" w:rsidP="00283152">
      <w:pPr>
        <w:pStyle w:val="EmailDiscussion2"/>
      </w:pPr>
    </w:p>
    <w:p w14:paraId="5F6E89FB" w14:textId="77777777" w:rsidR="00283152" w:rsidRDefault="00283152" w:rsidP="00283152">
      <w:pPr>
        <w:pStyle w:val="Agreement"/>
      </w:pPr>
      <w:r>
        <w:t xml:space="preserve">Clarification: Successful CHO triggered by RLF is a triggering condition for type-3 indication (in addition to legacy reestablishment). This is already sufficiently covered by existing Stage-2 text. </w:t>
      </w:r>
    </w:p>
    <w:p w14:paraId="2EB05234" w14:textId="77777777" w:rsidR="00283152" w:rsidRDefault="00283152" w:rsidP="00283152">
      <w:pPr>
        <w:pStyle w:val="Agreement"/>
      </w:pPr>
      <w:r>
        <w:t>RAN2 does not have specific concerns about RAN3’s WA that upon migration/HO failure, the buffered RRC message is still transferred to the child node.</w:t>
      </w:r>
    </w:p>
    <w:p w14:paraId="3D4E5D92" w14:textId="77777777" w:rsidR="00283152" w:rsidRDefault="00283152" w:rsidP="00283152">
      <w:pPr>
        <w:pStyle w:val="Agreement"/>
      </w:pPr>
      <w:r>
        <w:t>RAN2 agrees with RAN3 that RAN3’s solution 1 for latency reduction should not be applied for CHO.</w:t>
      </w:r>
    </w:p>
    <w:p w14:paraId="59DFF105" w14:textId="77777777" w:rsidR="00283152" w:rsidRPr="00283152" w:rsidRDefault="00283152" w:rsidP="00283152">
      <w:pPr>
        <w:pStyle w:val="Doc-text2"/>
      </w:pPr>
    </w:p>
    <w:p w14:paraId="53DEB686" w14:textId="1A30377A" w:rsidR="00881784" w:rsidRDefault="00881784" w:rsidP="00881784">
      <w:pPr>
        <w:pStyle w:val="Doc-text2"/>
      </w:pPr>
    </w:p>
    <w:p w14:paraId="3DC0AB3A" w14:textId="77777777" w:rsidR="00AB63E4" w:rsidRPr="00881784" w:rsidRDefault="00AB63E4" w:rsidP="00AB63E4">
      <w:pPr>
        <w:pStyle w:val="Doc-text2"/>
      </w:pPr>
    </w:p>
    <w:p w14:paraId="23759F6C" w14:textId="77777777" w:rsidR="00AB63E4" w:rsidRPr="003F1B56" w:rsidRDefault="00AB63E4" w:rsidP="00AB63E4">
      <w:pPr>
        <w:pStyle w:val="Doc-title"/>
      </w:pPr>
      <w:hyperlink r:id="rId821" w:tooltip="C:UsersjohanOneDriveDokument3GPPtsg_ranWG2_RL2TSGR2_117-eDocsR2-2203278.zip" w:history="1">
        <w:r w:rsidRPr="006A7D11">
          <w:rPr>
            <w:rStyle w:val="Hyperlnk"/>
          </w:rPr>
          <w:t>R2-2203278</w:t>
        </w:r>
      </w:hyperlink>
      <w:r>
        <w:tab/>
        <w:t>Summary of discussion [Pre117-e][014][eIAB] eIAB MAC Open Issues Input (Samsung)</w:t>
      </w:r>
      <w:r>
        <w:tab/>
        <w:t>Samsung Electronics GmbH</w:t>
      </w:r>
      <w:r>
        <w:tab/>
        <w:t>report</w:t>
      </w:r>
      <w:r>
        <w:tab/>
        <w:t>Late</w:t>
      </w:r>
    </w:p>
    <w:p w14:paraId="7271B36B" w14:textId="77777777" w:rsidR="00AB63E4" w:rsidRDefault="00AB63E4" w:rsidP="00AB63E4">
      <w:pPr>
        <w:pStyle w:val="Doc-text2"/>
        <w:rPr>
          <w:lang w:val="en-US"/>
        </w:rPr>
      </w:pPr>
      <w:r>
        <w:rPr>
          <w:lang w:val="en-US"/>
        </w:rPr>
        <w:t>DISCUSSION</w:t>
      </w:r>
    </w:p>
    <w:p w14:paraId="0EFD1120" w14:textId="77777777" w:rsidR="00AB63E4" w:rsidRDefault="00AB63E4" w:rsidP="00AB63E4">
      <w:pPr>
        <w:pStyle w:val="Doc-text2"/>
        <w:rPr>
          <w:lang w:val="en-US"/>
        </w:rPr>
      </w:pPr>
      <w:r>
        <w:rPr>
          <w:lang w:val="en-US"/>
        </w:rPr>
        <w:t>-</w:t>
      </w:r>
      <w:r>
        <w:rPr>
          <w:lang w:val="en-US"/>
        </w:rPr>
        <w:tab/>
        <w:t>Samsung explain that the CR already implements 9, 10, 11</w:t>
      </w:r>
    </w:p>
    <w:p w14:paraId="1D86B8D7" w14:textId="77777777" w:rsidR="00AB63E4" w:rsidRDefault="00AB63E4" w:rsidP="00AB63E4">
      <w:pPr>
        <w:pStyle w:val="Doc-text2"/>
        <w:rPr>
          <w:lang w:val="en-US"/>
        </w:rPr>
      </w:pPr>
      <w:r>
        <w:rPr>
          <w:lang w:val="en-US"/>
        </w:rPr>
        <w:t>P8</w:t>
      </w:r>
    </w:p>
    <w:p w14:paraId="546DDD21" w14:textId="77777777" w:rsidR="00AB63E4" w:rsidRDefault="00AB63E4" w:rsidP="00AB63E4">
      <w:pPr>
        <w:pStyle w:val="Doc-text2"/>
        <w:rPr>
          <w:lang w:val="en-US"/>
        </w:rPr>
      </w:pPr>
      <w:r>
        <w:rPr>
          <w:lang w:val="en-US"/>
        </w:rPr>
        <w:t>-</w:t>
      </w:r>
      <w:r>
        <w:rPr>
          <w:lang w:val="en-US"/>
        </w:rPr>
        <w:tab/>
        <w:t xml:space="preserve">LG think O1 has an issue. Bitmap isn’t truncated, and bitmap is now extended. Think the O1 doesn’t work. O3 has functional issues. O2 is the only clear and workable option. ZTE prefer O2, don’t want to have new format for padding BSR. Nokia doesn’t have strong opinion but think O2 is simpler and there is no need to optimize padding BSR. Apple prefer O2 but could tolerate also O3. Intel prefer O2. </w:t>
      </w:r>
    </w:p>
    <w:p w14:paraId="15C930B4" w14:textId="77777777" w:rsidR="00AB63E4" w:rsidRDefault="00AB63E4" w:rsidP="00AB63E4">
      <w:pPr>
        <w:pStyle w:val="Doc-text2"/>
        <w:rPr>
          <w:lang w:val="en-US"/>
        </w:rPr>
      </w:pPr>
      <w:r>
        <w:rPr>
          <w:lang w:val="en-US"/>
        </w:rPr>
        <w:t>-</w:t>
      </w:r>
      <w:r>
        <w:rPr>
          <w:lang w:val="en-US"/>
        </w:rPr>
        <w:tab/>
        <w:t xml:space="preserve">Ericsson think O2 involves loss of info. O3 is more flexible and can use the remaining space better. Samsung agrees with Ericsson. Huawei think Q3 refers to legacy format, no strong opinion. Vivo agrees O3 is better as less info is lost. LG think O3 is a new format. </w:t>
      </w:r>
    </w:p>
    <w:p w14:paraId="625E2A94" w14:textId="77777777" w:rsidR="00AB63E4" w:rsidRDefault="00AB63E4" w:rsidP="00AB63E4">
      <w:pPr>
        <w:pStyle w:val="Doc-text2"/>
        <w:rPr>
          <w:lang w:val="en-US"/>
        </w:rPr>
      </w:pPr>
      <w:r>
        <w:rPr>
          <w:lang w:val="en-US"/>
        </w:rPr>
        <w:t>-</w:t>
      </w:r>
      <w:r>
        <w:rPr>
          <w:lang w:val="en-US"/>
        </w:rPr>
        <w:tab/>
        <w:t xml:space="preserve">Chair asks if we can go with O2. </w:t>
      </w:r>
    </w:p>
    <w:p w14:paraId="51944AA7" w14:textId="77777777" w:rsidR="00AB63E4" w:rsidRDefault="00AB63E4" w:rsidP="00AB63E4">
      <w:pPr>
        <w:pStyle w:val="Doc-text2"/>
        <w:rPr>
          <w:lang w:val="en-US"/>
        </w:rPr>
      </w:pPr>
    </w:p>
    <w:p w14:paraId="4100CF2C" w14:textId="77777777" w:rsidR="00AB63E4" w:rsidRPr="00881784" w:rsidRDefault="00AB63E4" w:rsidP="00AB63E4">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5718910B" w14:textId="77777777" w:rsidR="00AB63E4" w:rsidRPr="00881784" w:rsidRDefault="00AB63E4" w:rsidP="00AB63E4">
      <w:pPr>
        <w:pStyle w:val="Agreement"/>
        <w:rPr>
          <w:lang w:val="en-US"/>
        </w:rPr>
      </w:pPr>
      <w:r w:rsidRPr="00881784">
        <w:rPr>
          <w:lang w:val="en-US"/>
        </w:rPr>
        <w:t>Rename this MAC CE to “Case-7 timing advance offset MAC CE” and have it in a separate clause 6.1.3.y, thereby reverting the clause 6.1.3.21 to its original content.</w:t>
      </w:r>
    </w:p>
    <w:p w14:paraId="64812677" w14:textId="77777777" w:rsidR="00AB63E4" w:rsidRPr="003F1B56" w:rsidRDefault="00AB63E4" w:rsidP="00AB63E4">
      <w:pPr>
        <w:pStyle w:val="Agreement"/>
        <w:rPr>
          <w:lang w:val="en-US"/>
        </w:rPr>
      </w:pPr>
      <w:r w:rsidRPr="00881784">
        <w:rPr>
          <w:lang w:val="en-US"/>
        </w:rPr>
        <w:t>Keep the description of both MAC CEs (Timing Delta MAC CE, and the Case-7 timing offset MAC CE) in the same clause (5.18.18).</w:t>
      </w:r>
    </w:p>
    <w:p w14:paraId="49AD8A68" w14:textId="77777777" w:rsidR="00AB63E4" w:rsidRDefault="00AB63E4" w:rsidP="00AB63E4">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1BC5AA8C" w14:textId="23B6B353" w:rsidR="00AB63E4" w:rsidRDefault="00AB63E4" w:rsidP="00AB63E4">
      <w:pPr>
        <w:pStyle w:val="EmailDiscussion2"/>
      </w:pPr>
    </w:p>
    <w:p w14:paraId="330A3797" w14:textId="77777777" w:rsidR="004F58DD" w:rsidRDefault="004F58DD" w:rsidP="00AB63E4">
      <w:pPr>
        <w:pStyle w:val="EmailDiscussion2"/>
      </w:pPr>
    </w:p>
    <w:p w14:paraId="092C810C" w14:textId="77777777" w:rsidR="00AB63E4" w:rsidRPr="00624472" w:rsidRDefault="00AB63E4" w:rsidP="00AB63E4">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0B5F6814" w14:textId="77777777" w:rsidR="00AB63E4" w:rsidRDefault="00AB63E4" w:rsidP="00AB63E4">
      <w:pPr>
        <w:pStyle w:val="EmailDiscussion2"/>
      </w:pPr>
      <w:r w:rsidRPr="00624472">
        <w:rPr>
          <w:lang w:val="da-DK"/>
        </w:rPr>
        <w:tab/>
      </w:r>
      <w:r>
        <w:t xml:space="preserve">Scope: Wait for RAN1 LS, kick off discussion when received. Based RAN1 LS and </w:t>
      </w:r>
      <w:hyperlink r:id="rId822" w:tooltip="C:UsersjohanOneDriveDokument3GPPtsg_ranWG2_RL2TSGR2_117-eDocsR2-2203278.zip" w:history="1">
        <w:r w:rsidRPr="006A7D11">
          <w:rPr>
            <w:rStyle w:val="Hyperl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66287C03" w14:textId="77777777" w:rsidR="00AB63E4" w:rsidRDefault="00AB63E4" w:rsidP="00AB63E4">
      <w:pPr>
        <w:pStyle w:val="EmailDiscussion2"/>
      </w:pPr>
      <w:r>
        <w:tab/>
        <w:t xml:space="preserve">Intended outcome: Report (assume that CR revision is not needed for CB). </w:t>
      </w:r>
    </w:p>
    <w:p w14:paraId="3A2A7A7F" w14:textId="77777777" w:rsidR="00AB63E4" w:rsidRDefault="00AB63E4" w:rsidP="00AB63E4">
      <w:pPr>
        <w:pStyle w:val="EmailDiscussion2"/>
      </w:pPr>
      <w:r>
        <w:tab/>
        <w:t>Deadline: In time for on-line CB W2 Wednesday</w:t>
      </w:r>
    </w:p>
    <w:p w14:paraId="0AAA3A33" w14:textId="77777777" w:rsidR="00AB63E4" w:rsidRDefault="00AB63E4" w:rsidP="00AB63E4">
      <w:pPr>
        <w:pStyle w:val="EmailDiscussion2"/>
      </w:pPr>
    </w:p>
    <w:p w14:paraId="3F8764C2" w14:textId="77777777" w:rsidR="00AB63E4" w:rsidRDefault="00AB63E4" w:rsidP="00AB63E4">
      <w:pPr>
        <w:pStyle w:val="Doc-text2"/>
      </w:pPr>
      <w:r>
        <w:t>DISCUSSION March 2</w:t>
      </w:r>
    </w:p>
    <w:p w14:paraId="48314316" w14:textId="70598255" w:rsidR="00AB63E4" w:rsidRDefault="00AB63E4" w:rsidP="00AB63E4">
      <w:pPr>
        <w:pStyle w:val="Doc-text2"/>
      </w:pPr>
      <w:r>
        <w:t>-</w:t>
      </w:r>
      <w:r>
        <w:tab/>
      </w:r>
      <w:r w:rsidR="004F58DD">
        <w:t>Samsung h</w:t>
      </w:r>
      <w:r>
        <w:t>ope</w:t>
      </w:r>
      <w:r w:rsidR="004F58DD">
        <w:t>s</w:t>
      </w:r>
      <w:r>
        <w:t xml:space="preserve"> that discussion on R1 related impact can converge quickly. Collect comments until EOM </w:t>
      </w:r>
      <w:r w:rsidR="004F58DD">
        <w:t xml:space="preserve">in this discussion </w:t>
      </w:r>
      <w:r>
        <w:t xml:space="preserve">and this will be the basis of CR. </w:t>
      </w:r>
    </w:p>
    <w:p w14:paraId="24E79051" w14:textId="77777777" w:rsidR="00AB63E4" w:rsidRDefault="00AB63E4" w:rsidP="00AB63E4">
      <w:pPr>
        <w:pStyle w:val="EmailDiscussion2"/>
      </w:pPr>
      <w:r>
        <w:t>-</w:t>
      </w:r>
      <w:r>
        <w:tab/>
        <w:t xml:space="preserve">QC think there are also RRC impacts and think R1 is discussing further and will send additional LS. QC think MAC CE impacts is an immature topic and suggest </w:t>
      </w:r>
      <w:proofErr w:type="gramStart"/>
      <w:r>
        <w:t>to postpone</w:t>
      </w:r>
      <w:proofErr w:type="gramEnd"/>
      <w:r>
        <w:t xml:space="preserve">. Propose to treat any Late additional LS (tomorrow or later) in May meeting. Samsung think we can progress some MAC CEs. </w:t>
      </w:r>
    </w:p>
    <w:p w14:paraId="46CD0D93" w14:textId="58F5C540" w:rsidR="00AB63E4" w:rsidRDefault="00AB63E4" w:rsidP="00387188">
      <w:pPr>
        <w:pStyle w:val="Doc-comment"/>
      </w:pPr>
      <w:r>
        <w:t>Chair: We don’t expect to come back online. Please assess the maturity (per item, per MAC CE etc), and the CR rapporteur can decide if to attempt to cover it now or if to postpone. Same for RRC.</w:t>
      </w:r>
    </w:p>
    <w:p w14:paraId="50C8ADCE" w14:textId="77777777" w:rsidR="00AB63E4" w:rsidRPr="00881784" w:rsidRDefault="00AB63E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6A7D1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34BBE025" w:rsidR="00627F81" w:rsidRDefault="00ED0E2F" w:rsidP="00627F81">
      <w:pPr>
        <w:pStyle w:val="Doc-title"/>
      </w:pPr>
      <w:hyperlink r:id="rId823" w:tooltip="C:UsersjohanOneDriveDokument3GPPtsg_ranWG2_RL2TSGR2_117-eDocsR2-2203527.zip" w:history="1">
        <w:r w:rsidR="00627F81" w:rsidRPr="006A7D11">
          <w:rPr>
            <w:rStyle w:val="Hyperl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5AA02422" w:rsidR="00176751" w:rsidRDefault="00176751" w:rsidP="00176751">
      <w:pPr>
        <w:pStyle w:val="Doc-text2"/>
      </w:pPr>
    </w:p>
    <w:p w14:paraId="590BF504" w14:textId="551B77F2" w:rsidR="008015E1" w:rsidRDefault="008015E1" w:rsidP="008015E1">
      <w:pPr>
        <w:pStyle w:val="Doc-title"/>
      </w:pPr>
    </w:p>
    <w:p w14:paraId="3BA8CEFF" w14:textId="5619E67A" w:rsidR="00283152" w:rsidRDefault="00283152" w:rsidP="00283152">
      <w:pPr>
        <w:pStyle w:val="Doc-text2"/>
      </w:pPr>
    </w:p>
    <w:p w14:paraId="53748E4C" w14:textId="77777777" w:rsidR="00283152" w:rsidRPr="00624472" w:rsidRDefault="00283152" w:rsidP="00283152">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3983EC07" w14:textId="77777777" w:rsidR="00283152" w:rsidRDefault="00283152" w:rsidP="00283152">
      <w:pPr>
        <w:pStyle w:val="EmailDiscussion2"/>
      </w:pPr>
      <w:r w:rsidRPr="00624472">
        <w:rPr>
          <w:lang w:val="da-DK"/>
        </w:rPr>
        <w:tab/>
      </w:r>
      <w:r>
        <w:t xml:space="preserve">Scope: Based on </w:t>
      </w:r>
      <w:hyperlink r:id="rId824" w:tooltip="C:UsersjohanOneDriveDokument3GPPtsg_ranWG2_RL2TSGR2_117-eDocsR2-2203527.zip" w:history="1">
        <w:r w:rsidRPr="006A7D11">
          <w:rPr>
            <w:rStyle w:val="Hyperlnk"/>
          </w:rPr>
          <w:t>R2-2203527</w:t>
        </w:r>
      </w:hyperlink>
      <w:r>
        <w:t xml:space="preserve">, progress remaining proposals. Treat also </w:t>
      </w:r>
      <w:hyperlink r:id="rId825" w:tooltip="C:UsersjohanOneDriveDokument3GPPtsg_ranWG2_RL2TSGR2_117-eDocsR2-2202373.zip" w:history="1">
        <w:r w:rsidRPr="006A7D11">
          <w:rPr>
            <w:rStyle w:val="Hyperl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15028A09" w14:textId="77777777" w:rsidR="00283152" w:rsidRDefault="00283152" w:rsidP="00283152">
      <w:pPr>
        <w:pStyle w:val="EmailDiscussion2"/>
      </w:pPr>
      <w:r>
        <w:tab/>
        <w:t xml:space="preserve">Intended outcome: Report (assume that CR revision is not needed for CB). </w:t>
      </w:r>
    </w:p>
    <w:p w14:paraId="1D76254F" w14:textId="77777777" w:rsidR="00283152" w:rsidRDefault="00283152" w:rsidP="00283152">
      <w:pPr>
        <w:pStyle w:val="EmailDiscussion2"/>
      </w:pPr>
      <w:r>
        <w:tab/>
        <w:t>Deadline: In time for on-line CB W2 Wednesday</w:t>
      </w:r>
    </w:p>
    <w:p w14:paraId="5881F75A" w14:textId="77777777" w:rsidR="00283152" w:rsidRDefault="00283152" w:rsidP="00283152">
      <w:pPr>
        <w:pStyle w:val="EmailDiscussion2"/>
      </w:pPr>
    </w:p>
    <w:p w14:paraId="0CFB259E" w14:textId="2A58A32A" w:rsidR="00283152" w:rsidRDefault="00283152" w:rsidP="00283152">
      <w:pPr>
        <w:pStyle w:val="Doc-title"/>
      </w:pPr>
      <w:r>
        <w:t>R2-2203934</w:t>
      </w:r>
      <w:r>
        <w:tab/>
        <w:t>Report of [AT117-e][021][eIAB] BAP</w:t>
      </w:r>
      <w:r>
        <w:tab/>
        <w:t>Huawei, HiSilicon</w:t>
      </w:r>
      <w:r>
        <w:tab/>
        <w:t>discussion</w:t>
      </w:r>
      <w:r>
        <w:tab/>
        <w:t>Rel-17</w:t>
      </w:r>
      <w:r>
        <w:tab/>
        <w:t>NR_IAB_enh-Core</w:t>
      </w:r>
    </w:p>
    <w:p w14:paraId="19DEE3C9" w14:textId="77777777" w:rsidR="00283152" w:rsidRDefault="00283152" w:rsidP="00283152">
      <w:pPr>
        <w:pStyle w:val="Doc-text2"/>
      </w:pPr>
      <w:r>
        <w:t>DISCUSSION</w:t>
      </w:r>
      <w:r w:rsidRPr="005D7531">
        <w:t xml:space="preserve"> </w:t>
      </w:r>
      <w:r>
        <w:t>March 2</w:t>
      </w:r>
    </w:p>
    <w:p w14:paraId="16D55124" w14:textId="77777777" w:rsidR="00283152" w:rsidRDefault="00283152" w:rsidP="00283152">
      <w:pPr>
        <w:pStyle w:val="Doc-text2"/>
      </w:pPr>
      <w:r>
        <w:t>P1</w:t>
      </w:r>
    </w:p>
    <w:p w14:paraId="1096919F" w14:textId="77777777" w:rsidR="00283152" w:rsidRDefault="00283152" w:rsidP="00283152">
      <w:pPr>
        <w:pStyle w:val="Doc-text2"/>
      </w:pPr>
      <w:r>
        <w:t>-</w:t>
      </w:r>
      <w:r>
        <w:tab/>
        <w:t xml:space="preserve">Fujitsu think A1 is not needed, think configurability is needed, per routing entry, </w:t>
      </w:r>
      <w:proofErr w:type="gramStart"/>
      <w:r>
        <w:t>e.g.</w:t>
      </w:r>
      <w:proofErr w:type="gramEnd"/>
      <w:r>
        <w:t xml:space="preserve"> by adding a flag in current F1 AP config. </w:t>
      </w:r>
      <w:proofErr w:type="gramStart"/>
      <w:r>
        <w:t>i.e.</w:t>
      </w:r>
      <w:proofErr w:type="gramEnd"/>
      <w:r>
        <w:t xml:space="preserve"> Alt2 but F1AP. Nokia agrees and it is clear that it is F1AP. </w:t>
      </w:r>
    </w:p>
    <w:p w14:paraId="7B5D356F" w14:textId="77777777" w:rsidR="00283152" w:rsidRDefault="00283152" w:rsidP="00283152">
      <w:pPr>
        <w:pStyle w:val="Doc-text2"/>
      </w:pPr>
      <w:r>
        <w:t>-</w:t>
      </w:r>
      <w:r>
        <w:tab/>
        <w:t>Samsung wonder if not alt 2 lead to data loss. Option b doesn’t have this issue at all.</w:t>
      </w:r>
    </w:p>
    <w:p w14:paraId="41D7D7C3" w14:textId="77777777" w:rsidR="00283152" w:rsidRDefault="00283152" w:rsidP="00283152">
      <w:pPr>
        <w:pStyle w:val="Doc-text2"/>
      </w:pPr>
      <w:r>
        <w:t>-</w:t>
      </w:r>
      <w:r>
        <w:tab/>
        <w:t xml:space="preserve">Huawei think that without tunnels between donor DUs all option will have issues. Think that one goal with option c was to avoid configuration. LGE agrees that option b has same issue, alt2 per routing entry is acceptable. </w:t>
      </w:r>
    </w:p>
    <w:p w14:paraId="107D382C" w14:textId="77777777" w:rsidR="00283152" w:rsidRDefault="00283152" w:rsidP="00283152">
      <w:pPr>
        <w:pStyle w:val="Doc-text2"/>
      </w:pPr>
      <w:r>
        <w:t>-</w:t>
      </w:r>
      <w:r>
        <w:tab/>
        <w:t xml:space="preserve">QC think we went with c because it was simple, adding complexity now. Think the easiest option is the global disable of rerouting. </w:t>
      </w:r>
    </w:p>
    <w:p w14:paraId="2EE0ABC7" w14:textId="77777777" w:rsidR="00283152" w:rsidRDefault="00283152" w:rsidP="00283152">
      <w:pPr>
        <w:pStyle w:val="Doc-text2"/>
      </w:pPr>
      <w:r>
        <w:t>-</w:t>
      </w:r>
      <w:r>
        <w:tab/>
        <w:t xml:space="preserve">ZTE think alt2 is simple and think that all entries can be disabled. Ericsson agrees. </w:t>
      </w:r>
    </w:p>
    <w:p w14:paraId="7C2AC92E" w14:textId="77777777" w:rsidR="00283152" w:rsidRDefault="00283152" w:rsidP="00283152">
      <w:pPr>
        <w:pStyle w:val="Doc-text2"/>
      </w:pPr>
      <w:r>
        <w:t>-</w:t>
      </w:r>
      <w:r>
        <w:tab/>
        <w:t xml:space="preserve">vivo think c works well as is, no need to add anything.  </w:t>
      </w:r>
    </w:p>
    <w:p w14:paraId="1074EC64" w14:textId="77777777" w:rsidR="00283152" w:rsidRDefault="00283152" w:rsidP="00283152">
      <w:pPr>
        <w:pStyle w:val="Doc-text2"/>
      </w:pPr>
      <w:r>
        <w:t>-</w:t>
      </w:r>
      <w:r>
        <w:tab/>
        <w:t xml:space="preserve">Lenovo think that the disable should be per BAP address, and prefer F1-AP. </w:t>
      </w:r>
    </w:p>
    <w:p w14:paraId="709D6369" w14:textId="77777777" w:rsidR="00283152" w:rsidRDefault="00283152" w:rsidP="00283152">
      <w:pPr>
        <w:pStyle w:val="Doc-text2"/>
      </w:pPr>
      <w:r>
        <w:t>3b</w:t>
      </w:r>
    </w:p>
    <w:p w14:paraId="60FB9DFE" w14:textId="77777777" w:rsidR="00283152" w:rsidRDefault="00283152" w:rsidP="00283152">
      <w:pPr>
        <w:pStyle w:val="Doc-text2"/>
      </w:pPr>
      <w:r>
        <w:t>-</w:t>
      </w:r>
      <w:r>
        <w:tab/>
        <w:t xml:space="preserve">Huawei think this is not easy. </w:t>
      </w:r>
    </w:p>
    <w:p w14:paraId="2FE8F403" w14:textId="77777777" w:rsidR="00283152" w:rsidRDefault="00283152" w:rsidP="00283152">
      <w:pPr>
        <w:pStyle w:val="Doc-text2"/>
      </w:pPr>
      <w:r>
        <w:t>-</w:t>
      </w:r>
      <w:r>
        <w:tab/>
        <w:t xml:space="preserve">LGE has significant concern on this, due to complexity, see lots of issues, as RLC is on different level than routing ID. </w:t>
      </w:r>
    </w:p>
    <w:p w14:paraId="16E5EFA8" w14:textId="77777777" w:rsidR="00283152" w:rsidRPr="007203A1" w:rsidRDefault="00283152" w:rsidP="00283152">
      <w:pPr>
        <w:pStyle w:val="Doc-text2"/>
      </w:pPr>
      <w:r>
        <w:t>-</w:t>
      </w:r>
      <w:r>
        <w:tab/>
        <w:t xml:space="preserve">Chair: </w:t>
      </w:r>
      <w:r w:rsidRPr="007203A1">
        <w:t xml:space="preserve">no possibility to converge. Can allow discussion next meeting. </w:t>
      </w:r>
    </w:p>
    <w:p w14:paraId="0E27CE56" w14:textId="77777777" w:rsidR="00283152" w:rsidRPr="007203A1" w:rsidRDefault="00283152" w:rsidP="00283152">
      <w:pPr>
        <w:pStyle w:val="Doc-text2"/>
      </w:pPr>
    </w:p>
    <w:p w14:paraId="2823659A" w14:textId="77777777" w:rsidR="00283152" w:rsidRPr="007203A1" w:rsidRDefault="00283152" w:rsidP="00283152">
      <w:pPr>
        <w:pStyle w:val="Agreement"/>
      </w:pPr>
      <w:r w:rsidRPr="007203A1">
        <w:t>RAN2 leave the signalling details to RAN3 on open issue BAP#2 and #3</w:t>
      </w:r>
      <w:r>
        <w:t xml:space="preserve"> (ref R2-2203934)</w:t>
      </w:r>
      <w:r w:rsidRPr="007203A1">
        <w:t>.</w:t>
      </w:r>
    </w:p>
    <w:p w14:paraId="70FD8CCD" w14:textId="77777777" w:rsidR="00283152" w:rsidRPr="007203A1" w:rsidRDefault="00283152" w:rsidP="00283152">
      <w:pPr>
        <w:pStyle w:val="Agreement"/>
      </w:pPr>
      <w:r w:rsidRPr="007203A1">
        <w:t xml:space="preserve">For the flow control feedback triggered local re-routing, the re-routing is performed on routing IDs level. </w:t>
      </w:r>
    </w:p>
    <w:p w14:paraId="4A0F75BB" w14:textId="77777777" w:rsidR="00283152" w:rsidRPr="007203A1" w:rsidRDefault="00283152" w:rsidP="00283152">
      <w:pPr>
        <w:pStyle w:val="Agreement"/>
      </w:pPr>
      <w:r w:rsidRPr="007203A1">
        <w:t>As in R16, the trigger conditions (not the propagation) for type 2/3 will be captured in BAP spec. rather than in RRC spec., with just some general descriptions.</w:t>
      </w:r>
    </w:p>
    <w:p w14:paraId="4E245815" w14:textId="77777777" w:rsidR="00283152" w:rsidRPr="007203A1" w:rsidRDefault="00283152" w:rsidP="00283152">
      <w:pPr>
        <w:pStyle w:val="Agreement"/>
      </w:pPr>
      <w:r w:rsidRPr="007203A1">
        <w:t xml:space="preserve">Add new F1AP signalling to directly disable the inter-donor-DU re-routing. The new IE applies to all </w:t>
      </w:r>
      <w:r>
        <w:t xml:space="preserve">routing </w:t>
      </w:r>
      <w:r w:rsidRPr="007203A1">
        <w:t>entries.</w:t>
      </w:r>
    </w:p>
    <w:p w14:paraId="6F4C0BFB" w14:textId="77777777" w:rsidR="00283152" w:rsidRPr="00283152" w:rsidRDefault="00283152" w:rsidP="00283152">
      <w:pPr>
        <w:pStyle w:val="Doc-text2"/>
      </w:pPr>
    </w:p>
    <w:p w14:paraId="4C97079D" w14:textId="77777777" w:rsidR="008015E1" w:rsidRPr="00176751" w:rsidRDefault="008015E1" w:rsidP="00176751">
      <w:pPr>
        <w:pStyle w:val="Doc-text2"/>
      </w:pPr>
    </w:p>
    <w:p w14:paraId="51AD07DF" w14:textId="181F1351" w:rsidR="008D2F70" w:rsidRDefault="00ED0E2F" w:rsidP="008D2F70">
      <w:pPr>
        <w:pStyle w:val="Doc-title"/>
      </w:pPr>
      <w:hyperlink r:id="rId826" w:tooltip="C:UsersjohanOneDriveDokument3GPPtsg_ranWG2_RL2TSGR2_117-eDocsR2-2202255.zip" w:history="1">
        <w:r w:rsidR="008D2F70" w:rsidRPr="006A7D11">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431773A0" w:rsidR="008D2F70" w:rsidRDefault="00ED0E2F" w:rsidP="008D2F70">
      <w:pPr>
        <w:pStyle w:val="Doc-title"/>
      </w:pPr>
      <w:hyperlink r:id="rId827" w:tooltip="C:UsersjohanOneDriveDokument3GPPtsg_ranWG2_RL2TSGR2_117-eDocsR2-2202330.zip" w:history="1">
        <w:r w:rsidR="008D2F70" w:rsidRPr="006A7D11">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48BC82E4" w:rsidR="008D2F70" w:rsidRDefault="00ED0E2F" w:rsidP="008D2F70">
      <w:pPr>
        <w:pStyle w:val="Doc-title"/>
      </w:pPr>
      <w:hyperlink r:id="rId828" w:tooltip="C:UsersjohanOneDriveDokument3GPPtsg_ranWG2_RL2TSGR2_117-eDocsR2-2202346.zip" w:history="1">
        <w:r w:rsidR="008D2F70" w:rsidRPr="006A7D11">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7AEA1887" w:rsidR="008D2F70" w:rsidRDefault="00ED0E2F" w:rsidP="008D2F70">
      <w:pPr>
        <w:pStyle w:val="Doc-title"/>
      </w:pPr>
      <w:hyperlink r:id="rId829" w:tooltip="C:UsersjohanOneDriveDokument3GPPtsg_ranWG2_RL2TSGR2_117-eDocsR2-2202374.zip" w:history="1">
        <w:r w:rsidR="008D2F70" w:rsidRPr="006A7D11">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7981CCAA" w:rsidR="008D2F70" w:rsidRDefault="00ED0E2F" w:rsidP="008D2F70">
      <w:pPr>
        <w:pStyle w:val="Doc-title"/>
      </w:pPr>
      <w:hyperlink r:id="rId830" w:tooltip="C:UsersjohanOneDriveDokument3GPPtsg_ranWG2_RL2TSGR2_117-eDocsR2-2202382.zip" w:history="1">
        <w:r w:rsidR="008D2F70" w:rsidRPr="006A7D11">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33609EEB" w:rsidR="008D2F70" w:rsidRDefault="00ED0E2F" w:rsidP="008D2F70">
      <w:pPr>
        <w:pStyle w:val="Doc-title"/>
      </w:pPr>
      <w:hyperlink r:id="rId831" w:tooltip="C:UsersjohanOneDriveDokument3GPPtsg_ranWG2_RL2TSGR2_117-eDocsR2-2202383.zip" w:history="1">
        <w:r w:rsidR="008D2F70" w:rsidRPr="006A7D11">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78D487C4" w:rsidR="008D2F70" w:rsidRDefault="00ED0E2F" w:rsidP="008D2F70">
      <w:pPr>
        <w:pStyle w:val="Doc-title"/>
      </w:pPr>
      <w:hyperlink r:id="rId832" w:tooltip="C:UsersjohanOneDriveDokument3GPPtsg_ranWG2_RL2TSGR2_117-eDocsR2-2202583.zip" w:history="1">
        <w:r w:rsidR="008D2F70" w:rsidRPr="006A7D11">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1CD093B8" w:rsidR="008D2F70" w:rsidRDefault="00ED0E2F" w:rsidP="008D2F70">
      <w:pPr>
        <w:pStyle w:val="Doc-title"/>
      </w:pPr>
      <w:hyperlink r:id="rId833" w:tooltip="C:UsersjohanOneDriveDokument3GPPtsg_ranWG2_RL2TSGR2_117-eDocsR2-2202643.zip" w:history="1">
        <w:r w:rsidR="008D2F70" w:rsidRPr="006A7D11">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2AA244C2" w:rsidR="008D2F70" w:rsidRDefault="00ED0E2F" w:rsidP="008D2F70">
      <w:pPr>
        <w:pStyle w:val="Doc-title"/>
      </w:pPr>
      <w:hyperlink r:id="rId834" w:tooltip="C:UsersjohanOneDriveDokument3GPPtsg_ranWG2_RL2TSGR2_117-eDocsR2-2202761.zip" w:history="1">
        <w:r w:rsidR="008D2F70" w:rsidRPr="006A7D11">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38654EC0" w:rsidR="008D2F70" w:rsidRDefault="00ED0E2F" w:rsidP="008D2F70">
      <w:pPr>
        <w:pStyle w:val="Doc-title"/>
      </w:pPr>
      <w:hyperlink r:id="rId835" w:tooltip="C:UsersjohanOneDriveDokument3GPPtsg_ranWG2_RL2TSGR2_117-eDocsR2-2202908.zip" w:history="1">
        <w:r w:rsidR="008D2F70" w:rsidRPr="006A7D11">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8D705AD" w:rsidR="008D2F70" w:rsidRDefault="00ED0E2F" w:rsidP="008D2F70">
      <w:pPr>
        <w:pStyle w:val="Doc-title"/>
      </w:pPr>
      <w:hyperlink r:id="rId836" w:tooltip="C:UsersjohanOneDriveDokument3GPPtsg_ranWG2_RL2TSGR2_117-eDocsR2-2202968.zip" w:history="1">
        <w:r w:rsidR="008D2F70" w:rsidRPr="006A7D11">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32ABE38F" w:rsidR="008D2F70" w:rsidRDefault="00ED0E2F" w:rsidP="008D2F70">
      <w:pPr>
        <w:pStyle w:val="Doc-title"/>
      </w:pPr>
      <w:hyperlink r:id="rId837" w:tooltip="C:UsersjohanOneDriveDokument3GPPtsg_ranWG2_RL2TSGR2_117-eDocsR2-2202969.zip" w:history="1">
        <w:r w:rsidR="008D2F70" w:rsidRPr="006A7D11">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7A02F2B9" w:rsidR="008D2F70" w:rsidRDefault="00ED0E2F" w:rsidP="008D2F70">
      <w:pPr>
        <w:pStyle w:val="Doc-title"/>
      </w:pPr>
      <w:hyperlink r:id="rId838" w:tooltip="C:UsersjohanOneDriveDokument3GPPtsg_ranWG2_RL2TSGR2_117-eDocsR2-2203053.zip" w:history="1">
        <w:r w:rsidR="008D2F70" w:rsidRPr="006A7D11">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C91BAF2" w:rsidR="008D2F70" w:rsidRDefault="00ED0E2F" w:rsidP="008D2F70">
      <w:pPr>
        <w:pStyle w:val="Doc-title"/>
      </w:pPr>
      <w:hyperlink r:id="rId839" w:tooltip="C:UsersjohanOneDriveDokument3GPPtsg_ranWG2_RL2TSGR2_117-eDocsR2-2203054.zip" w:history="1">
        <w:r w:rsidR="008D2F70" w:rsidRPr="006A7D11">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57924589" w:rsidR="008D2F70" w:rsidRDefault="00ED0E2F" w:rsidP="008D2F70">
      <w:pPr>
        <w:pStyle w:val="Doc-title"/>
      </w:pPr>
      <w:hyperlink r:id="rId840" w:tooltip="C:UsersjohanOneDriveDokument3GPPtsg_ranWG2_RL2TSGR2_117-eDocsR2-2203105.zip" w:history="1">
        <w:r w:rsidR="008D2F70" w:rsidRPr="006A7D11">
          <w:rPr>
            <w:rStyle w:val="Hyperlnk"/>
          </w:rPr>
          <w:t>R2-2203105</w:t>
        </w:r>
      </w:hyperlink>
      <w:r w:rsidR="008D2F70">
        <w:tab/>
        <w:t>BAP open issues</w:t>
      </w:r>
      <w:r w:rsidR="008D2F70">
        <w:tab/>
        <w:t>Samsung Electronics GmbH</w:t>
      </w:r>
      <w:r w:rsidR="008D2F70">
        <w:tab/>
        <w:t>discussion</w:t>
      </w:r>
    </w:p>
    <w:p w14:paraId="0DF0D9FA" w14:textId="7098742B" w:rsidR="008D2F70" w:rsidRDefault="00ED0E2F" w:rsidP="008D2F70">
      <w:pPr>
        <w:pStyle w:val="Doc-title"/>
      </w:pPr>
      <w:hyperlink r:id="rId841" w:tooltip="C:UsersjohanOneDriveDokument3GPPtsg_ranWG2_RL2TSGR2_117-eDocsR2-2203402.zip" w:history="1">
        <w:r w:rsidR="008D2F70" w:rsidRPr="006A7D11">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38D271B5" w:rsidR="008D2F70" w:rsidRDefault="00ED0E2F" w:rsidP="008D2F70">
      <w:pPr>
        <w:pStyle w:val="Doc-title"/>
      </w:pPr>
      <w:hyperlink r:id="rId842" w:tooltip="C:UsersjohanOneDriveDokument3GPPtsg_ranWG2_RL2TSGR2_117-eDocsR2-2203403.zip" w:history="1">
        <w:r w:rsidR="008D2F70" w:rsidRPr="006A7D11">
          <w:rPr>
            <w:rStyle w:val="Hyperl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41BB6874" w:rsidR="008D2F70" w:rsidRDefault="00ED0E2F" w:rsidP="008D2F70">
      <w:pPr>
        <w:pStyle w:val="Doc-title"/>
      </w:pPr>
      <w:hyperlink r:id="rId843" w:tooltip="C:UsersjohanOneDriveDokument3GPPtsg_ranWG2_RL2TSGR2_117-eDocsR2-2203469.zip" w:history="1">
        <w:r w:rsidR="008D2F70" w:rsidRPr="006A7D11">
          <w:rPr>
            <w:rStyle w:val="Hyperlnk"/>
          </w:rPr>
          <w:t>R2-2203469</w:t>
        </w:r>
      </w:hyperlink>
      <w:r w:rsidR="008D2F70">
        <w:tab/>
        <w:t>BAP open issues</w:t>
      </w:r>
      <w:r w:rsidR="008D2F70">
        <w:tab/>
        <w:t>Ericsson</w:t>
      </w:r>
      <w:r w:rsidR="008D2F70">
        <w:tab/>
        <w:t>discussion</w:t>
      </w:r>
      <w:r w:rsidR="008D2F70">
        <w:tab/>
        <w:t>NR_IAB_enh-Core</w:t>
      </w:r>
    </w:p>
    <w:p w14:paraId="3D003755" w14:textId="795ECDC8" w:rsidR="008D2F70" w:rsidRDefault="00ED0E2F" w:rsidP="008D2F70">
      <w:pPr>
        <w:pStyle w:val="Doc-title"/>
      </w:pPr>
      <w:hyperlink r:id="rId844" w:tooltip="C:UsersjohanOneDriveDokument3GPPtsg_ranWG2_RL2TSGR2_117-eDocsR2-2203507.zip" w:history="1">
        <w:r w:rsidR="008D2F70" w:rsidRPr="006A7D11">
          <w:rPr>
            <w:rStyle w:val="Hyperlnk"/>
          </w:rPr>
          <w:t>R2-2203507</w:t>
        </w:r>
      </w:hyperlink>
      <w:r w:rsidR="008D2F70">
        <w:tab/>
        <w:t xml:space="preserve">Header Rewriting for Inter-to-intra topology re-routing </w:t>
      </w:r>
      <w:r w:rsidR="008D2F70">
        <w:tab/>
        <w:t>Futurewei Technologies</w:t>
      </w:r>
      <w:r w:rsidR="008D2F70">
        <w:tab/>
        <w:t>discussion</w:t>
      </w:r>
    </w:p>
    <w:p w14:paraId="45095E74" w14:textId="3A586E69" w:rsidR="00387188" w:rsidRDefault="00387188" w:rsidP="00387188">
      <w:pPr>
        <w:pStyle w:val="Agreement"/>
      </w:pPr>
      <w:r>
        <w:t xml:space="preserve">[021] 19 </w:t>
      </w:r>
      <w:proofErr w:type="spellStart"/>
      <w:r>
        <w:t>tdocs</w:t>
      </w:r>
      <w:proofErr w:type="spellEnd"/>
      <w:r>
        <w:t xml:space="preserve"> above are noted</w:t>
      </w:r>
    </w:p>
    <w:p w14:paraId="6D90750E" w14:textId="77777777" w:rsidR="00387188" w:rsidRPr="00387188" w:rsidRDefault="00387188" w:rsidP="00387188">
      <w:pPr>
        <w:pStyle w:val="Doc-text2"/>
      </w:pPr>
    </w:p>
    <w:p w14:paraId="0F9933A0" w14:textId="4FD3BEA5" w:rsidR="00FE1822" w:rsidRDefault="00FE1822" w:rsidP="00F8034D">
      <w:pPr>
        <w:pStyle w:val="Rubrik3"/>
      </w:pPr>
      <w:r>
        <w:t>8.4.4</w:t>
      </w:r>
      <w:r>
        <w:tab/>
        <w:t>UE capabilities</w:t>
      </w:r>
    </w:p>
    <w:p w14:paraId="035E3F52" w14:textId="1332E63D"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22B766FD" w14:textId="70F6AD8E" w:rsidR="004F58DD" w:rsidRDefault="004F58DD" w:rsidP="00FE1822">
      <w:pPr>
        <w:pStyle w:val="Comments"/>
        <w:rPr>
          <w:noProof w:val="0"/>
        </w:rPr>
      </w:pPr>
    </w:p>
    <w:p w14:paraId="6FE03381" w14:textId="77777777" w:rsidR="004F58DD" w:rsidRDefault="004F58DD" w:rsidP="004F58DD">
      <w:pPr>
        <w:pStyle w:val="Doc-text2"/>
      </w:pPr>
    </w:p>
    <w:p w14:paraId="0724E24A" w14:textId="77777777" w:rsidR="004F58DD" w:rsidRDefault="004F58DD" w:rsidP="004F58DD">
      <w:pPr>
        <w:pStyle w:val="EmailDiscussion"/>
      </w:pPr>
      <w:r>
        <w:t>[AT117-e][</w:t>
      </w:r>
      <w:proofErr w:type="gramStart"/>
      <w:r>
        <w:t>022][</w:t>
      </w:r>
      <w:proofErr w:type="spellStart"/>
      <w:proofErr w:type="gramEnd"/>
      <w:r>
        <w:t>eIAB</w:t>
      </w:r>
      <w:proofErr w:type="spellEnd"/>
      <w:r>
        <w:t>] UE capabilities (Intel)</w:t>
      </w:r>
    </w:p>
    <w:p w14:paraId="2D09DF44" w14:textId="77777777" w:rsidR="004F58DD" w:rsidRDefault="004F58DD" w:rsidP="004F58DD">
      <w:pPr>
        <w:pStyle w:val="EmailDiscussion2"/>
      </w:pPr>
      <w:r>
        <w:tab/>
        <w:t xml:space="preserve">Scope: Treat </w:t>
      </w:r>
      <w:hyperlink r:id="rId845" w:tooltip="C:UsersjohanOneDriveDokument3GPPtsg_ranWG2_RL2TSGR2_117-eDocsR2-2203702.zip" w:history="1">
        <w:r w:rsidRPr="006A7D11">
          <w:rPr>
            <w:rStyle w:val="Hyperl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6EC6F7E3" w14:textId="77777777" w:rsidR="004F58DD" w:rsidRDefault="004F58DD" w:rsidP="004F58DD">
      <w:pPr>
        <w:pStyle w:val="EmailDiscussion2"/>
      </w:pPr>
      <w:r>
        <w:tab/>
        <w:t xml:space="preserve">Intended outcome: Report, Draft CRs (38306, 38331) endorsed. </w:t>
      </w:r>
    </w:p>
    <w:p w14:paraId="6220A48B" w14:textId="77777777" w:rsidR="004F58DD" w:rsidRDefault="004F58DD" w:rsidP="004F58DD">
      <w:pPr>
        <w:pStyle w:val="EmailDiscussion2"/>
      </w:pPr>
      <w:r>
        <w:tab/>
        <w:t>Deadline: In time for on-line CB W2 Wednesday (Report) if CB is needed or W2 Thursday (CRs) if needed</w:t>
      </w:r>
    </w:p>
    <w:p w14:paraId="195543B0" w14:textId="77777777" w:rsidR="004F58DD" w:rsidRDefault="004F58DD" w:rsidP="004F58DD">
      <w:pPr>
        <w:pStyle w:val="EmailDiscussion2"/>
      </w:pPr>
    </w:p>
    <w:p w14:paraId="77126C95" w14:textId="77777777" w:rsidR="004F58DD" w:rsidRDefault="004F58DD" w:rsidP="004F58DD">
      <w:pPr>
        <w:pStyle w:val="Doc-title"/>
      </w:pPr>
      <w:hyperlink r:id="rId846" w:tooltip="C:UsersjohanOneDriveDokument3GPPtsg_ranWG2_RL2TSGR2_117-eDocsR2-2203976.zip" w:history="1">
        <w:r w:rsidRPr="0033778D">
          <w:rPr>
            <w:rStyle w:val="Hyperlnk"/>
          </w:rPr>
          <w:t>R2-220</w:t>
        </w:r>
        <w:r w:rsidRPr="0033778D">
          <w:rPr>
            <w:rStyle w:val="Hyperlnk"/>
          </w:rPr>
          <w:t>3</w:t>
        </w:r>
        <w:r w:rsidRPr="0033778D">
          <w:rPr>
            <w:rStyle w:val="Hyperlnk"/>
          </w:rPr>
          <w:t>9</w:t>
        </w:r>
        <w:r w:rsidRPr="0033778D">
          <w:rPr>
            <w:rStyle w:val="Hyperlnk"/>
          </w:rPr>
          <w:t>76</w:t>
        </w:r>
      </w:hyperlink>
      <w:r>
        <w:tab/>
      </w:r>
      <w:r w:rsidRPr="005D7531">
        <w:t>[AT117-e][022][eIAB] UE capabilities (Intel)</w:t>
      </w:r>
      <w:r>
        <w:tab/>
        <w:t>Intel Corporation</w:t>
      </w:r>
    </w:p>
    <w:p w14:paraId="18DC926F" w14:textId="77777777" w:rsidR="004F58DD" w:rsidRDefault="004F58DD" w:rsidP="004F58DD">
      <w:pPr>
        <w:pStyle w:val="EmailDiscussion2"/>
      </w:pPr>
      <w:r>
        <w:t>DISCUSSION March 2</w:t>
      </w:r>
    </w:p>
    <w:p w14:paraId="60EA5B01" w14:textId="77777777" w:rsidR="004F58DD" w:rsidRDefault="004F58DD" w:rsidP="004F58DD">
      <w:pPr>
        <w:pStyle w:val="EmailDiscussion2"/>
      </w:pPr>
      <w:r>
        <w:t>P1</w:t>
      </w:r>
    </w:p>
    <w:p w14:paraId="19B2156D" w14:textId="77777777" w:rsidR="004F58DD" w:rsidRDefault="004F58DD" w:rsidP="004F58DD">
      <w:pPr>
        <w:pStyle w:val="EmailDiscussion2"/>
      </w:pPr>
      <w:r>
        <w:t>-</w:t>
      </w:r>
      <w:r>
        <w:tab/>
        <w:t xml:space="preserve">SS think only one cap is sufficient. Nokia agrees. </w:t>
      </w:r>
    </w:p>
    <w:p w14:paraId="5FECA4D4" w14:textId="77777777" w:rsidR="004F58DD" w:rsidRDefault="004F58DD" w:rsidP="004F58DD">
      <w:pPr>
        <w:pStyle w:val="EmailDiscussion2"/>
      </w:pPr>
      <w:r>
        <w:t>-</w:t>
      </w:r>
      <w:r>
        <w:tab/>
        <w:t xml:space="preserve">Huawei think there should be two separate capabilities. Think routing and re-routing are different cases. ZTE agrees. </w:t>
      </w:r>
    </w:p>
    <w:p w14:paraId="147C35A1" w14:textId="77777777" w:rsidR="004F58DD" w:rsidRDefault="004F58DD" w:rsidP="004F58DD">
      <w:pPr>
        <w:pStyle w:val="EmailDiscussion2"/>
      </w:pPr>
      <w:r>
        <w:t>-</w:t>
      </w:r>
      <w:r>
        <w:tab/>
      </w:r>
      <w:proofErr w:type="gramStart"/>
      <w:r>
        <w:t>LG</w:t>
      </w:r>
      <w:proofErr w:type="gramEnd"/>
      <w:r>
        <w:t xml:space="preserve"> think we need two bits. Intel also </w:t>
      </w:r>
      <w:proofErr w:type="gramStart"/>
      <w:r>
        <w:t>support</w:t>
      </w:r>
      <w:proofErr w:type="gramEnd"/>
      <w:r>
        <w:t xml:space="preserve"> two bits.</w:t>
      </w:r>
      <w:r>
        <w:tab/>
      </w:r>
    </w:p>
    <w:p w14:paraId="7C222871" w14:textId="77777777" w:rsidR="004F58DD" w:rsidRDefault="004F58DD" w:rsidP="004F58DD">
      <w:pPr>
        <w:pStyle w:val="EmailDiscussion2"/>
      </w:pPr>
    </w:p>
    <w:p w14:paraId="457677C7" w14:textId="61906617" w:rsidR="004F58DD" w:rsidRPr="003B6065" w:rsidRDefault="004F58DD" w:rsidP="004F58DD">
      <w:pPr>
        <w:pStyle w:val="Agreement"/>
        <w:rPr>
          <w:lang w:eastAsia="zh-CN"/>
        </w:rPr>
      </w:pPr>
      <w:r w:rsidRPr="00B57682">
        <w:rPr>
          <w:lang w:eastAsia="zh-CN"/>
        </w:rPr>
        <w:t>No need to split UE capability further for different local re-routing trigger conditions.</w:t>
      </w:r>
    </w:p>
    <w:p w14:paraId="6CDDE987" w14:textId="0E68B264" w:rsidR="004F58DD" w:rsidRDefault="004F58DD" w:rsidP="004F58DD">
      <w:pPr>
        <w:pStyle w:val="Agreement"/>
        <w:rPr>
          <w:lang w:eastAsia="zh-CN"/>
        </w:rPr>
      </w:pPr>
      <w:r>
        <w:rPr>
          <w:lang w:eastAsia="zh-CN"/>
        </w:rPr>
        <w:t>No need to differentiate “inter-donor CU routing” UE capability between “inter-donor CU partial migration” and “inter-donor CU routing for topology redundancy”.</w:t>
      </w:r>
    </w:p>
    <w:p w14:paraId="1854D0E3" w14:textId="679D08D5" w:rsidR="004F58DD" w:rsidRDefault="004F58DD" w:rsidP="004F58DD">
      <w:pPr>
        <w:pStyle w:val="Agreement"/>
        <w:rPr>
          <w:lang w:eastAsia="zh-CN"/>
        </w:rPr>
      </w:pPr>
      <w:r w:rsidRPr="00984E7A">
        <w:rPr>
          <w:lang w:eastAsia="zh-CN"/>
        </w:rPr>
        <w:t>No UE capability is defined for Rel-17 intra-donor DU local re-routing.</w:t>
      </w:r>
    </w:p>
    <w:p w14:paraId="08DE5D39" w14:textId="77777777" w:rsidR="004F58DD" w:rsidRDefault="004F58DD" w:rsidP="004F58DD">
      <w:pPr>
        <w:pStyle w:val="Agreement"/>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426D22E3" w14:textId="77777777" w:rsidR="004F58DD" w:rsidRDefault="004F58DD" w:rsidP="00FE1822">
      <w:pPr>
        <w:pStyle w:val="Comments"/>
        <w:rPr>
          <w:noProof w:val="0"/>
        </w:rPr>
      </w:pPr>
    </w:p>
    <w:p w14:paraId="54D5E417" w14:textId="345C178A" w:rsidR="00627F81" w:rsidRDefault="00ED0E2F" w:rsidP="008D2F70">
      <w:pPr>
        <w:pStyle w:val="Doc-title"/>
      </w:pPr>
      <w:hyperlink r:id="rId847" w:tooltip="C:UsersjohanOneDriveDokument3GPPtsg_ranWG2_RL2TSGR2_117-eDocsR2-2203702.zip" w:history="1">
        <w:r w:rsidR="00627F81" w:rsidRPr="006A7D11">
          <w:rPr>
            <w:rStyle w:val="Hyperlnk"/>
          </w:rPr>
          <w:t>R2-2203702</w:t>
        </w:r>
      </w:hyperlink>
      <w:r w:rsidR="00627F81">
        <w:tab/>
      </w:r>
      <w:r w:rsidR="00627F81" w:rsidRPr="00627F81">
        <w:t>AI summary of AI 8.4.4 UE capabilities (Intel)</w:t>
      </w:r>
      <w:r w:rsidR="00627F81">
        <w:tab/>
        <w:t>Intel</w:t>
      </w:r>
    </w:p>
    <w:p w14:paraId="36F9F6E3" w14:textId="24D42E4D" w:rsidR="008D2F70" w:rsidRDefault="00ED0E2F" w:rsidP="008D2F70">
      <w:pPr>
        <w:pStyle w:val="Doc-title"/>
      </w:pPr>
      <w:hyperlink r:id="rId848" w:tooltip="C:UsersjohanOneDriveDokument3GPPtsg_ranWG2_RL2TSGR2_117-eDocsR2-2202376.zip" w:history="1">
        <w:r w:rsidR="008D2F70" w:rsidRPr="006A7D11">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33E339" w:rsidR="008D2F70" w:rsidRDefault="00ED0E2F" w:rsidP="008D2F70">
      <w:pPr>
        <w:pStyle w:val="Doc-title"/>
      </w:pPr>
      <w:hyperlink r:id="rId849" w:tooltip="C:UsersjohanOneDriveDokument3GPPtsg_ranWG2_RL2TSGR2_117-eDocsR2-2202384.zip" w:history="1">
        <w:r w:rsidR="008D2F70" w:rsidRPr="006A7D11">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6CFCD732" w:rsidR="008D2F70" w:rsidRDefault="00ED0E2F" w:rsidP="008D2F70">
      <w:pPr>
        <w:pStyle w:val="Doc-title"/>
      </w:pPr>
      <w:hyperlink r:id="rId850" w:tooltip="C:UsersjohanOneDriveDokument3GPPtsg_ranWG2_RL2TSGR2_117-eDocsR2-2202970.zip" w:history="1">
        <w:r w:rsidR="008D2F70" w:rsidRPr="006A7D11">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49423FCF" w:rsidR="008D2F70" w:rsidRDefault="00ED0E2F" w:rsidP="008D2F70">
      <w:pPr>
        <w:pStyle w:val="Doc-title"/>
      </w:pPr>
      <w:hyperlink r:id="rId851" w:tooltip="C:UsersjohanOneDriveDokument3GPPtsg_ranWG2_RL2TSGR2_117-eDocsR2-2203113.zip" w:history="1">
        <w:r w:rsidR="008D2F70" w:rsidRPr="006A7D11">
          <w:rPr>
            <w:rStyle w:val="Hyperlnk"/>
          </w:rPr>
          <w:t>R2-2203113</w:t>
        </w:r>
      </w:hyperlink>
      <w:r w:rsidR="008D2F70">
        <w:tab/>
        <w:t>eIAB UE capabilities - open issues</w:t>
      </w:r>
      <w:r w:rsidR="008D2F70">
        <w:tab/>
        <w:t>Samsung Electronics GmbH</w:t>
      </w:r>
      <w:r w:rsidR="008D2F70">
        <w:tab/>
        <w:t>discussion</w:t>
      </w:r>
    </w:p>
    <w:p w14:paraId="1E8C56AE" w14:textId="5D251437" w:rsidR="008D2F70" w:rsidRDefault="00ED0E2F" w:rsidP="008D2F70">
      <w:pPr>
        <w:pStyle w:val="Doc-title"/>
      </w:pPr>
      <w:hyperlink r:id="rId852" w:tooltip="C:UsersjohanOneDriveDokument3GPPtsg_ranWG2_RL2TSGR2_117-eDocsR2-2203212.zip" w:history="1">
        <w:r w:rsidR="008D2F70" w:rsidRPr="006A7D11">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1B1D4E3B" w:rsidR="008D2F70" w:rsidRDefault="00ED0E2F" w:rsidP="008D2F70">
      <w:pPr>
        <w:pStyle w:val="Doc-title"/>
      </w:pPr>
      <w:hyperlink r:id="rId853" w:tooltip="C:UsersjohanOneDriveDokument3GPPtsg_ranWG2_RL2TSGR2_117-eDocsR2-2203467.zip" w:history="1">
        <w:r w:rsidR="008D2F70" w:rsidRPr="006A7D11">
          <w:rPr>
            <w:rStyle w:val="Hyperlnk"/>
          </w:rPr>
          <w:t>R2-2203467</w:t>
        </w:r>
      </w:hyperlink>
      <w:r w:rsidR="008D2F70">
        <w:tab/>
        <w:t>On eIAB capabilities</w:t>
      </w:r>
      <w:r w:rsidR="008D2F70">
        <w:tab/>
        <w:t>Ericsson</w:t>
      </w:r>
      <w:r w:rsidR="008D2F70">
        <w:tab/>
        <w:t>discussion</w:t>
      </w:r>
      <w:r w:rsidR="008D2F70">
        <w:tab/>
        <w:t>NR_IAB_enh-Core</w:t>
      </w:r>
    </w:p>
    <w:p w14:paraId="0F0B9A75" w14:textId="47253493" w:rsidR="008D2F70" w:rsidRPr="008D2F70" w:rsidRDefault="00387188" w:rsidP="00387188">
      <w:pPr>
        <w:pStyle w:val="Agreement"/>
      </w:pPr>
      <w:r>
        <w:t xml:space="preserve">[022] 7 </w:t>
      </w:r>
      <w:proofErr w:type="spellStart"/>
      <w:r>
        <w:t>tdocs</w:t>
      </w:r>
      <w:proofErr w:type="spellEnd"/>
      <w:r>
        <w:t xml:space="preserve"> noted</w:t>
      </w: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1B55C95F" w:rsidR="008D2F70" w:rsidRDefault="00ED0E2F" w:rsidP="008D2F70">
      <w:pPr>
        <w:pStyle w:val="Doc-title"/>
      </w:pPr>
      <w:hyperlink r:id="rId854" w:tooltip="C:UsersjohanOneDriveDokument3GPPtsg_ranWG2_RL2TSGR2_117-eDocsR2-2202375.zip" w:history="1">
        <w:r w:rsidR="008D2F70" w:rsidRPr="006A7D11">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B5961F0" w:rsidR="008D2F70" w:rsidRDefault="00ED0E2F" w:rsidP="008D2F70">
      <w:pPr>
        <w:pStyle w:val="Doc-title"/>
      </w:pPr>
      <w:hyperlink r:id="rId855" w:tooltip="C:UsersjohanOneDriveDokument3GPPtsg_ranWG2_RL2TSGR2_117-eDocsR2-2202762.zip" w:history="1">
        <w:r w:rsidR="008D2F70" w:rsidRPr="006A7D11">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229CF594" w:rsidR="008D2F70" w:rsidRDefault="00ED0E2F" w:rsidP="008D2F70">
      <w:pPr>
        <w:pStyle w:val="Doc-title"/>
      </w:pPr>
      <w:hyperlink r:id="rId856" w:tooltip="C:UsersjohanOneDriveDokument3GPPtsg_ranWG2_RL2TSGR2_117-eDocsR2-2202907.zip" w:history="1">
        <w:r w:rsidR="008D2F70" w:rsidRPr="006A7D11">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57268369" w:rsidR="008D2F70" w:rsidRDefault="00ED0E2F" w:rsidP="008D2F70">
      <w:pPr>
        <w:pStyle w:val="Doc-title"/>
      </w:pPr>
      <w:hyperlink r:id="rId857" w:tooltip="C:UsersjohanOneDriveDokument3GPPtsg_ranWG2_RL2TSGR2_117-eDocsR2-2203213.zip" w:history="1">
        <w:r w:rsidR="008D2F70" w:rsidRPr="006A7D11">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4087BB11" w:rsidR="008D2F70" w:rsidRDefault="00ED0E2F" w:rsidP="008D2F70">
      <w:pPr>
        <w:pStyle w:val="Doc-title"/>
      </w:pPr>
      <w:hyperlink r:id="rId858" w:tooltip="C:UsersjohanOneDriveDokument3GPPtsg_ranWG2_RL2TSGR2_117-eDocsR2-2203265.zip" w:history="1">
        <w:r w:rsidR="008D2F70" w:rsidRPr="006A7D11">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685401BB" w:rsidR="008D2F70" w:rsidRDefault="00ED0E2F" w:rsidP="008D2F70">
      <w:pPr>
        <w:pStyle w:val="Doc-title"/>
      </w:pPr>
      <w:hyperlink r:id="rId859" w:tooltip="C:UsersjohanOneDriveDokument3GPPtsg_ranWG2_RL2TSGR2_117-eDocsR2-2203400.zip" w:history="1">
        <w:r w:rsidR="008D2F70" w:rsidRPr="006A7D11">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6A7D11">
        <w:rPr>
          <w:highlight w:val="yellow"/>
        </w:rPr>
        <w:t>R2-2201051</w:t>
      </w:r>
    </w:p>
    <w:p w14:paraId="63A1E6CE" w14:textId="168FEDBA" w:rsidR="008D2F70" w:rsidRDefault="00ED0E2F" w:rsidP="008D2F70">
      <w:pPr>
        <w:pStyle w:val="Doc-title"/>
      </w:pPr>
      <w:hyperlink r:id="rId860" w:tooltip="C:UsersjohanOneDriveDokument3GPPtsg_ranWG2_RL2TSGR2_117-eDocsR2-2203466.zip" w:history="1">
        <w:r w:rsidR="008D2F70" w:rsidRPr="006A7D11">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0319145C" w:rsidR="008D2F70" w:rsidRDefault="00ED0E2F" w:rsidP="008D2F70">
      <w:pPr>
        <w:pStyle w:val="Doc-title"/>
      </w:pPr>
      <w:hyperlink r:id="rId861" w:tooltip="C:UsersjohanOneDriveDokument3GPPtsg_ranWG2_RL2TSGR2_117-eDocsR2-2202325.zip" w:history="1">
        <w:r w:rsidR="008D2F70" w:rsidRPr="006A7D11">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1509988E" w:rsidR="008D2F70" w:rsidRDefault="00ED0E2F" w:rsidP="008D2F70">
      <w:pPr>
        <w:pStyle w:val="Doc-title"/>
      </w:pPr>
      <w:hyperlink r:id="rId862" w:tooltip="C:UsersjohanOneDriveDokument3GPPtsg_ranWG2_RL2TSGR2_117-eDocsR2-2202464.zip" w:history="1">
        <w:r w:rsidR="008D2F70" w:rsidRPr="006A7D11">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59FE68FF" w:rsidR="008D2F70" w:rsidRDefault="00ED0E2F" w:rsidP="008D2F70">
      <w:pPr>
        <w:pStyle w:val="Doc-title"/>
      </w:pPr>
      <w:hyperlink r:id="rId863" w:tooltip="C:UsersjohanOneDriveDokument3GPPtsg_ranWG2_RL2TSGR2_117-eDocsR2-2202465.zip" w:history="1">
        <w:r w:rsidR="008D2F70" w:rsidRPr="006A7D11">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658A4EB5" w:rsidR="008D2F70" w:rsidRDefault="00ED0E2F" w:rsidP="008D2F70">
      <w:pPr>
        <w:pStyle w:val="Doc-title"/>
      </w:pPr>
      <w:hyperlink r:id="rId864" w:tooltip="C:UsersjohanOneDriveDokument3GPPtsg_ranWG2_RL2TSGR2_117-eDocsR2-2202522.zip" w:history="1">
        <w:r w:rsidR="008D2F70" w:rsidRPr="006A7D11">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01893B2E" w:rsidR="008D2F70" w:rsidRDefault="00ED0E2F" w:rsidP="008D2F70">
      <w:pPr>
        <w:pStyle w:val="Doc-title"/>
      </w:pPr>
      <w:hyperlink r:id="rId865" w:tooltip="C:UsersjohanOneDriveDokument3GPPtsg_ranWG2_RL2TSGR2_117-eDocsR2-2202682.zip" w:history="1">
        <w:r w:rsidR="008D2F70" w:rsidRPr="006A7D11">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1689EDF" w:rsidR="008D2F70" w:rsidRDefault="00ED0E2F" w:rsidP="008D2F70">
      <w:pPr>
        <w:pStyle w:val="Doc-title"/>
      </w:pPr>
      <w:hyperlink r:id="rId866" w:tooltip="C:UsersjohanOneDriveDokument3GPPtsg_ranWG2_RL2TSGR2_117-eDocsR2-2202686.zip" w:history="1">
        <w:r w:rsidR="008D2F70" w:rsidRPr="006A7D11">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11BD2CE1" w:rsidR="008D2F70" w:rsidRDefault="00ED0E2F" w:rsidP="008D2F70">
      <w:pPr>
        <w:pStyle w:val="Doc-title"/>
      </w:pPr>
      <w:hyperlink r:id="rId867" w:tooltip="C:UsersjohanOneDriveDokument3GPPtsg_ranWG2_RL2TSGR2_117-eDocsR2-2203196.zip" w:history="1">
        <w:r w:rsidR="008D2F70" w:rsidRPr="006A7D11">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BF775BA" w:rsidR="008D2F70" w:rsidRDefault="00ED0E2F" w:rsidP="008D2F70">
      <w:pPr>
        <w:pStyle w:val="Doc-title"/>
      </w:pPr>
      <w:hyperlink r:id="rId868" w:tooltip="C:UsersjohanOneDriveDokument3GPPtsg_ranWG2_RL2TSGR2_117-eDocsR2-2203291.zip" w:history="1">
        <w:r w:rsidR="008D2F70" w:rsidRPr="006A7D11">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2673FD0B" w:rsidR="008D2F70" w:rsidRDefault="00ED0E2F" w:rsidP="008D2F70">
      <w:pPr>
        <w:pStyle w:val="Doc-title"/>
      </w:pPr>
      <w:hyperlink r:id="rId869" w:tooltip="C:UsersjohanOneDriveDokument3GPPtsg_ranWG2_RL2TSGR2_117-eDocsR2-2203302.zip" w:history="1">
        <w:r w:rsidR="008D2F70" w:rsidRPr="006A7D11">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7E99A464" w:rsidR="008D2F70" w:rsidRDefault="00ED0E2F" w:rsidP="008D2F70">
      <w:pPr>
        <w:pStyle w:val="Doc-title"/>
      </w:pPr>
      <w:hyperlink r:id="rId870" w:tooltip="C:UsersjohanOneDriveDokument3GPPtsg_ranWG2_RL2TSGR2_117-eDocsR2-2202182.zip" w:history="1">
        <w:r w:rsidR="008D2F70" w:rsidRPr="006A7D11">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CDDD167" w:rsidR="008D2F70" w:rsidRDefault="00ED0E2F" w:rsidP="008D2F70">
      <w:pPr>
        <w:pStyle w:val="Doc-title"/>
      </w:pPr>
      <w:hyperlink r:id="rId871" w:tooltip="C:UsersjohanOneDriveDokument3GPPtsg_ranWG2_RL2TSGR2_117-eDocsR2-2202437.zip" w:history="1">
        <w:r w:rsidR="008D2F70" w:rsidRPr="006A7D11">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4F30AECD" w:rsidR="008D2F70" w:rsidRDefault="00ED0E2F" w:rsidP="008D2F70">
      <w:pPr>
        <w:pStyle w:val="Doc-title"/>
      </w:pPr>
      <w:hyperlink r:id="rId872" w:tooltip="C:UsersjohanOneDriveDokument3GPPtsg_ranWG2_RL2TSGR2_117-eDocsR2-2202580.zip" w:history="1">
        <w:r w:rsidR="008D2F70" w:rsidRPr="006A7D11">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7DB0B62C" w:rsidR="008D2F70" w:rsidRDefault="00ED0E2F" w:rsidP="008D2F70">
      <w:pPr>
        <w:pStyle w:val="Doc-title"/>
      </w:pPr>
      <w:hyperlink r:id="rId873" w:tooltip="C:UsersjohanOneDriveDokument3GPPtsg_ranWG2_RL2TSGR2_117-eDocsR2-2202708.zip" w:history="1">
        <w:r w:rsidR="008D2F70" w:rsidRPr="006A7D11">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2E0F77DA" w:rsidR="008D2F70" w:rsidRDefault="00ED0E2F" w:rsidP="008D2F70">
      <w:pPr>
        <w:pStyle w:val="Doc-title"/>
      </w:pPr>
      <w:hyperlink r:id="rId874" w:tooltip="C:UsersjohanOneDriveDokument3GPPtsg_ranWG2_RL2TSGR2_117-eDocsR2-2202728.zip" w:history="1">
        <w:r w:rsidR="008D2F70" w:rsidRPr="006A7D11">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22A185E9" w:rsidR="008D2F70" w:rsidRDefault="00ED0E2F" w:rsidP="008D2F70">
      <w:pPr>
        <w:pStyle w:val="Doc-title"/>
      </w:pPr>
      <w:hyperlink r:id="rId875" w:tooltip="C:UsersjohanOneDriveDokument3GPPtsg_ranWG2_RL2TSGR2_117-eDocsR2-2202750.zip" w:history="1">
        <w:r w:rsidR="008D2F70" w:rsidRPr="006A7D11">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08DCA80E" w:rsidR="008D2F70" w:rsidRDefault="00ED0E2F" w:rsidP="008D2F70">
      <w:pPr>
        <w:pStyle w:val="Doc-title"/>
      </w:pPr>
      <w:hyperlink r:id="rId876" w:tooltip="C:UsersjohanOneDriveDokument3GPPtsg_ranWG2_RL2TSGR2_117-eDocsR2-2202784.zip" w:history="1">
        <w:r w:rsidR="008D2F70" w:rsidRPr="006A7D11">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5D2E12E6" w:rsidR="008D2F70" w:rsidRDefault="00ED0E2F" w:rsidP="008D2F70">
      <w:pPr>
        <w:pStyle w:val="Doc-title"/>
      </w:pPr>
      <w:hyperlink r:id="rId877" w:tooltip="C:UsersjohanOneDriveDokument3GPPtsg_ranWG2_RL2TSGR2_117-eDocsR2-2202894.zip" w:history="1">
        <w:r w:rsidR="008D2F70" w:rsidRPr="006A7D11">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71AB5E77" w:rsidR="008D2F70" w:rsidRDefault="00ED0E2F" w:rsidP="008D2F70">
      <w:pPr>
        <w:pStyle w:val="Doc-title"/>
      </w:pPr>
      <w:hyperlink r:id="rId878" w:tooltip="C:UsersjohanOneDriveDokument3GPPtsg_ranWG2_RL2TSGR2_117-eDocsR2-2203197.zip" w:history="1">
        <w:r w:rsidR="008D2F70" w:rsidRPr="006A7D11">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631D31D0" w:rsidR="008D2F70" w:rsidRDefault="00ED0E2F" w:rsidP="008D2F70">
      <w:pPr>
        <w:pStyle w:val="Doc-title"/>
      </w:pPr>
      <w:hyperlink r:id="rId879" w:tooltip="C:UsersjohanOneDriveDokument3GPPtsg_ranWG2_RL2TSGR2_117-eDocsR2-2203303.zip" w:history="1">
        <w:r w:rsidR="008D2F70" w:rsidRPr="006A7D11">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30F2F937" w:rsidR="008D2F70" w:rsidRDefault="00ED0E2F" w:rsidP="008D2F70">
      <w:pPr>
        <w:pStyle w:val="Doc-title"/>
      </w:pPr>
      <w:hyperlink r:id="rId880" w:tooltip="C:UsersjohanOneDriveDokument3GPPtsg_ranWG2_RL2TSGR2_117-eDocsR2-2203461.zip" w:history="1">
        <w:r w:rsidR="008D2F70" w:rsidRPr="006A7D11">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6A7D1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6A10AB58" w:rsidR="008D2F70" w:rsidRDefault="00ED0E2F" w:rsidP="008D2F70">
      <w:pPr>
        <w:pStyle w:val="Doc-title"/>
      </w:pPr>
      <w:hyperlink r:id="rId881" w:tooltip="C:UsersjohanOneDriveDokument3GPPtsg_ranWG2_RL2TSGR2_117-eDocsR2-2202444.zip" w:history="1">
        <w:r w:rsidR="008D2F70" w:rsidRPr="006A7D11">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4928417B" w:rsidR="008D2F70" w:rsidRDefault="00ED0E2F" w:rsidP="008D2F70">
      <w:pPr>
        <w:pStyle w:val="Doc-title"/>
      </w:pPr>
      <w:hyperlink r:id="rId882" w:tooltip="C:UsersjohanOneDriveDokument3GPPtsg_ranWG2_RL2TSGR2_117-eDocsR2-2202946.zip" w:history="1">
        <w:r w:rsidR="008D2F70" w:rsidRPr="006A7D11">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64167462" w:rsidR="008D2F70" w:rsidRDefault="00ED0E2F" w:rsidP="008D2F70">
      <w:pPr>
        <w:pStyle w:val="Doc-title"/>
      </w:pPr>
      <w:hyperlink r:id="rId883" w:tooltip="C:UsersjohanOneDriveDokument3GPPtsg_ranWG2_RL2TSGR2_117-eDocsR2-2203294.zip" w:history="1">
        <w:r w:rsidR="008D2F70" w:rsidRPr="006A7D11">
          <w:rPr>
            <w:rStyle w:val="Hyperlnk"/>
          </w:rPr>
          <w:t>R2-2203294</w:t>
        </w:r>
      </w:hyperlink>
      <w:r w:rsidR="008D2F70">
        <w:tab/>
        <w:t>RAN2 impacts of RAN1 Agreements on Enhanced HARQ feedback</w:t>
      </w:r>
      <w:r w:rsidR="008D2F70">
        <w:tab/>
        <w:t>Qualcomm Incorporated</w:t>
      </w:r>
      <w:r w:rsidR="008D2F70">
        <w:tab/>
        <w:t>discussion</w:t>
      </w:r>
    </w:p>
    <w:p w14:paraId="1CC3E26F" w14:textId="0E6CFD21" w:rsidR="008D2F70" w:rsidRDefault="00ED0E2F" w:rsidP="008D2F70">
      <w:pPr>
        <w:pStyle w:val="Doc-title"/>
      </w:pPr>
      <w:hyperlink r:id="rId884" w:tooltip="C:UsersjohanOneDriveDokument3GPPtsg_ranWG2_RL2TSGR2_117-eDocsR2-2203304.zip" w:history="1">
        <w:r w:rsidR="008D2F70" w:rsidRPr="006A7D11">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01A3FB7" w:rsidR="008D2F70" w:rsidRDefault="00ED0E2F" w:rsidP="008D2F70">
      <w:pPr>
        <w:pStyle w:val="Doc-title"/>
      </w:pPr>
      <w:hyperlink r:id="rId885" w:tooltip="C:UsersjohanOneDriveDokument3GPPtsg_ranWG2_RL2TSGR2_117-eDocsR2-2202283.zip" w:history="1">
        <w:r w:rsidR="008D2F70" w:rsidRPr="006A7D11">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6A7D11">
        <w:rPr>
          <w:highlight w:val="yellow"/>
        </w:rPr>
        <w:t>R2-2200309</w:t>
      </w:r>
    </w:p>
    <w:p w14:paraId="6229D13A" w14:textId="3D7D3EE8" w:rsidR="008D2F70" w:rsidRDefault="00ED0E2F" w:rsidP="008D2F70">
      <w:pPr>
        <w:pStyle w:val="Doc-title"/>
      </w:pPr>
      <w:hyperlink r:id="rId886" w:tooltip="C:UsersjohanOneDriveDokument3GPPtsg_ranWG2_RL2TSGR2_117-eDocsR2-2202284.zip" w:history="1">
        <w:r w:rsidR="008D2F70" w:rsidRPr="006A7D11">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6A7D11">
        <w:rPr>
          <w:highlight w:val="yellow"/>
        </w:rPr>
        <w:t>R2-2200310</w:t>
      </w:r>
    </w:p>
    <w:p w14:paraId="577A6533" w14:textId="06C29498" w:rsidR="008D2F70" w:rsidRDefault="00ED0E2F" w:rsidP="008D2F70">
      <w:pPr>
        <w:pStyle w:val="Doc-title"/>
      </w:pPr>
      <w:hyperlink r:id="rId887" w:tooltip="C:UsersjohanOneDriveDokument3GPPtsg_ranWG2_RL2TSGR2_117-eDocsR2-2202438.zip" w:history="1">
        <w:r w:rsidR="008D2F70" w:rsidRPr="006A7D11">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4F1B4763" w:rsidR="008D2F70" w:rsidRDefault="00ED0E2F" w:rsidP="008D2F70">
      <w:pPr>
        <w:pStyle w:val="Doc-title"/>
      </w:pPr>
      <w:hyperlink r:id="rId888" w:tooltip="C:UsersjohanOneDriveDokument3GPPtsg_ranWG2_RL2TSGR2_117-eDocsR2-2202445.zip" w:history="1">
        <w:r w:rsidR="008D2F70" w:rsidRPr="006A7D11">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4FBAEB10" w:rsidR="008D2F70" w:rsidRDefault="00ED0E2F" w:rsidP="008D2F70">
      <w:pPr>
        <w:pStyle w:val="Doc-title"/>
      </w:pPr>
      <w:hyperlink r:id="rId889" w:tooltip="C:UsersjohanOneDriveDokument3GPPtsg_ranWG2_RL2TSGR2_117-eDocsR2-2202523.zip" w:history="1">
        <w:r w:rsidR="008D2F70" w:rsidRPr="006A7D11">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4CCDD375" w:rsidR="008D2F70" w:rsidRDefault="00ED0E2F" w:rsidP="008D2F70">
      <w:pPr>
        <w:pStyle w:val="Doc-title"/>
      </w:pPr>
      <w:hyperlink r:id="rId890" w:tooltip="C:UsersjohanOneDriveDokument3GPPtsg_ranWG2_RL2TSGR2_117-eDocsR2-2202709.zip" w:history="1">
        <w:r w:rsidR="008D2F70" w:rsidRPr="006A7D11">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755D592E" w:rsidR="008D2F70" w:rsidRDefault="00ED0E2F" w:rsidP="008D2F70">
      <w:pPr>
        <w:pStyle w:val="Doc-title"/>
      </w:pPr>
      <w:hyperlink r:id="rId891" w:tooltip="C:UsersjohanOneDriveDokument3GPPtsg_ranWG2_RL2TSGR2_117-eDocsR2-2202726.zip" w:history="1">
        <w:r w:rsidR="008D2F70" w:rsidRPr="006A7D11">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3F53F19A" w:rsidR="008D2F70" w:rsidRDefault="00ED0E2F" w:rsidP="008D2F70">
      <w:pPr>
        <w:pStyle w:val="Doc-title"/>
      </w:pPr>
      <w:hyperlink r:id="rId892" w:tooltip="C:UsersjohanOneDriveDokument3GPPtsg_ranWG2_RL2TSGR2_117-eDocsR2-2202751.zip" w:history="1">
        <w:r w:rsidR="008D2F70" w:rsidRPr="006A7D11">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6A7D11">
        <w:rPr>
          <w:highlight w:val="yellow"/>
        </w:rPr>
        <w:t>R2-2200704</w:t>
      </w:r>
    </w:p>
    <w:p w14:paraId="6CEDD8D4" w14:textId="22FA8D82" w:rsidR="008D2F70" w:rsidRDefault="00ED0E2F" w:rsidP="008D2F70">
      <w:pPr>
        <w:pStyle w:val="Doc-title"/>
      </w:pPr>
      <w:hyperlink r:id="rId893" w:tooltip="C:UsersjohanOneDriveDokument3GPPtsg_ranWG2_RL2TSGR2_117-eDocsR2-2202785.zip" w:history="1">
        <w:r w:rsidR="008D2F70" w:rsidRPr="006A7D11">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2D0F2A37" w:rsidR="008D2F70" w:rsidRDefault="00ED0E2F" w:rsidP="008D2F70">
      <w:pPr>
        <w:pStyle w:val="Doc-title"/>
      </w:pPr>
      <w:hyperlink r:id="rId894" w:tooltip="C:UsersjohanOneDriveDokument3GPPtsg_ranWG2_RL2TSGR2_117-eDocsR2-2202834.zip" w:history="1">
        <w:r w:rsidR="008D2F70" w:rsidRPr="006A7D11">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4A34B6FA" w:rsidR="008D2F70" w:rsidRDefault="00ED0E2F" w:rsidP="008D2F70">
      <w:pPr>
        <w:pStyle w:val="Doc-title"/>
      </w:pPr>
      <w:hyperlink r:id="rId895" w:tooltip="C:UsersjohanOneDriveDokument3GPPtsg_ranWG2_RL2TSGR2_117-eDocsR2-2202895.zip" w:history="1">
        <w:r w:rsidR="008D2F70" w:rsidRPr="006A7D11">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8F5B118" w:rsidR="008D2F70" w:rsidRDefault="00ED0E2F" w:rsidP="008D2F70">
      <w:pPr>
        <w:pStyle w:val="Doc-title"/>
      </w:pPr>
      <w:hyperlink r:id="rId896" w:tooltip="C:UsersjohanOneDriveDokument3GPPtsg_ranWG2_RL2TSGR2_117-eDocsR2-2203125.zip" w:history="1">
        <w:r w:rsidR="008D2F70" w:rsidRPr="006A7D11">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6A7D11">
        <w:rPr>
          <w:highlight w:val="yellow"/>
        </w:rPr>
        <w:t>R2-2201375</w:t>
      </w:r>
    </w:p>
    <w:p w14:paraId="463CCA43" w14:textId="3E472064" w:rsidR="008D2F70" w:rsidRDefault="00ED0E2F" w:rsidP="008D2F70">
      <w:pPr>
        <w:pStyle w:val="Doc-title"/>
      </w:pPr>
      <w:hyperlink r:id="rId897" w:tooltip="C:UsersjohanOneDriveDokument3GPPtsg_ranWG2_RL2TSGR2_117-eDocsR2-2203144.zip" w:history="1">
        <w:r w:rsidR="008D2F70" w:rsidRPr="006A7D11">
          <w:rPr>
            <w:rStyle w:val="Hyperlnk"/>
          </w:rPr>
          <w:t>R2-2203144</w:t>
        </w:r>
      </w:hyperlink>
      <w:r w:rsidR="008D2F70">
        <w:tab/>
        <w:t>Finalising Survival Time related enhancements</w:t>
      </w:r>
      <w:r w:rsidR="008D2F70">
        <w:tab/>
        <w:t>Samsung Electronics GmbH</w:t>
      </w:r>
      <w:r w:rsidR="008D2F70">
        <w:tab/>
        <w:t>discussion</w:t>
      </w:r>
    </w:p>
    <w:p w14:paraId="29BD7567" w14:textId="000F3C39" w:rsidR="008D2F70" w:rsidRDefault="00ED0E2F" w:rsidP="008D2F70">
      <w:pPr>
        <w:pStyle w:val="Doc-title"/>
      </w:pPr>
      <w:hyperlink r:id="rId898" w:tooltip="C:UsersjohanOneDriveDokument3GPPtsg_ranWG2_RL2TSGR2_117-eDocsR2-2203198.zip" w:history="1">
        <w:r w:rsidR="008D2F70" w:rsidRPr="006A7D11">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57AB12E7" w:rsidR="008D2F70" w:rsidRDefault="00ED0E2F" w:rsidP="0060292C">
      <w:pPr>
        <w:pStyle w:val="Doc-title"/>
      </w:pPr>
      <w:hyperlink r:id="rId899" w:tooltip="C:UsersjohanOneDriveDokument3GPPtsg_ranWG2_RL2TSGR2_117-eDocsR2-2203460.zip" w:history="1">
        <w:r w:rsidR="008D2F70" w:rsidRPr="006A7D11">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102F1A2A" w:rsidR="008D2F70" w:rsidRDefault="00ED0E2F" w:rsidP="008D2F70">
      <w:pPr>
        <w:pStyle w:val="Doc-title"/>
      </w:pPr>
      <w:hyperlink r:id="rId900" w:tooltip="C:UsersjohanOneDriveDokument3GPPtsg_ranWG2_RL2TSGR2_117-eDocsR2-2202143.zip" w:history="1">
        <w:r w:rsidR="008D2F70" w:rsidRPr="006A7D11">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2837E3EA" w:rsidR="008D2F70" w:rsidRDefault="00ED0E2F" w:rsidP="008D2F70">
      <w:pPr>
        <w:pStyle w:val="Doc-title"/>
      </w:pPr>
      <w:hyperlink r:id="rId901" w:tooltip="C:UsersjohanOneDriveDokument3GPPtsg_ranWG2_RL2TSGR2_117-eDocsR2-2202144.zip" w:history="1">
        <w:r w:rsidR="008D2F70" w:rsidRPr="006A7D11">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6A7D1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6A7D1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134E3360" w:rsidR="008D2F70" w:rsidRDefault="00ED0E2F" w:rsidP="008D2F70">
      <w:pPr>
        <w:pStyle w:val="Doc-title"/>
      </w:pPr>
      <w:hyperlink r:id="rId902" w:tooltip="C:UsersjohanOneDriveDokument3GPPtsg_ranWG2_RL2TSGR2_117-eDocsR2-2202611.zip" w:history="1">
        <w:r w:rsidR="008D2F70" w:rsidRPr="006A7D11">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517CD23A" w:rsidR="008D2F70" w:rsidRDefault="00ED0E2F" w:rsidP="008D2F70">
      <w:pPr>
        <w:pStyle w:val="Doc-title"/>
      </w:pPr>
      <w:hyperlink r:id="rId903" w:tooltip="C:UsersjohanOneDriveDokument3GPPtsg_ranWG2_RL2TSGR2_117-eDocsR2-2202612.zip" w:history="1">
        <w:r w:rsidR="008D2F70" w:rsidRPr="006A7D11">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300FC904" w:rsidR="008D2F70" w:rsidRDefault="00ED0E2F" w:rsidP="008D2F70">
      <w:pPr>
        <w:pStyle w:val="Doc-title"/>
      </w:pPr>
      <w:hyperlink r:id="rId904" w:tooltip="C:UsersjohanOneDriveDokument3GPPtsg_ranWG2_RL2TSGR2_117-eDocsR2-2202672.zip" w:history="1">
        <w:r w:rsidR="008D2F70" w:rsidRPr="006A7D11">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52FE143C" w:rsidR="008D2F70" w:rsidRDefault="00ED0E2F" w:rsidP="008D2F70">
      <w:pPr>
        <w:pStyle w:val="Doc-title"/>
      </w:pPr>
      <w:hyperlink r:id="rId905" w:tooltip="C:UsersjohanOneDriveDokument3GPPtsg_ranWG2_RL2TSGR2_117-eDocsR2-2202673.zip" w:history="1">
        <w:r w:rsidR="008D2F70" w:rsidRPr="006A7D11">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7C9C1A4F" w:rsidR="008D2F70" w:rsidRDefault="00ED0E2F" w:rsidP="008D2F70">
      <w:pPr>
        <w:pStyle w:val="Doc-title"/>
      </w:pPr>
      <w:hyperlink r:id="rId906" w:tooltip="C:UsersjohanOneDriveDokument3GPPtsg_ranWG2_RL2TSGR2_117-eDocsR2-2203279.zip" w:history="1">
        <w:r w:rsidR="008D2F70" w:rsidRPr="006A7D11">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6A7D11">
        <w:rPr>
          <w:highlight w:val="yellow"/>
        </w:rPr>
        <w:t>R2-2202014</w:t>
      </w:r>
    </w:p>
    <w:p w14:paraId="722D962D" w14:textId="4E476BB5" w:rsidR="008D2F70" w:rsidRDefault="00ED0E2F" w:rsidP="008D2F70">
      <w:pPr>
        <w:pStyle w:val="Doc-title"/>
      </w:pPr>
      <w:hyperlink r:id="rId907" w:tooltip="C:UsersjohanOneDriveDokument3GPPtsg_ranWG2_RL2TSGR2_117-eDocsR2-2203296.zip" w:history="1">
        <w:r w:rsidR="008D2F70" w:rsidRPr="006A7D11">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DBD225C" w:rsidR="008D2F70" w:rsidRDefault="00ED0E2F" w:rsidP="008D2F70">
      <w:pPr>
        <w:pStyle w:val="Doc-title"/>
      </w:pPr>
      <w:hyperlink r:id="rId908" w:tooltip="C:UsersjohanOneDriveDokument3GPPtsg_ranWG2_RL2TSGR2_117-eDocsR2-2202274.zip" w:history="1">
        <w:r w:rsidR="008D2F70" w:rsidRPr="006A7D11">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14EB449B" w:rsidR="008D2F70" w:rsidRDefault="00ED0E2F" w:rsidP="008D2F70">
      <w:pPr>
        <w:pStyle w:val="Doc-title"/>
      </w:pPr>
      <w:hyperlink r:id="rId909" w:tooltip="C:UsersjohanOneDriveDokument3GPPtsg_ranWG2_RL2TSGR2_117-eDocsR2-2202342.zip" w:history="1">
        <w:r w:rsidR="008D2F70" w:rsidRPr="006A7D11">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792DDC81" w:rsidR="008D2F70" w:rsidRDefault="00ED0E2F" w:rsidP="008D2F70">
      <w:pPr>
        <w:pStyle w:val="Doc-title"/>
      </w:pPr>
      <w:hyperlink r:id="rId910" w:tooltip="C:UsersjohanOneDriveDokument3GPPtsg_ranWG2_RL2TSGR2_117-eDocsR2-2202446.zip" w:history="1">
        <w:r w:rsidR="008D2F70" w:rsidRPr="006A7D11">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0636BF5D" w:rsidR="008D2F70" w:rsidRDefault="00ED0E2F" w:rsidP="008D2F70">
      <w:pPr>
        <w:pStyle w:val="Doc-title"/>
      </w:pPr>
      <w:hyperlink r:id="rId911" w:tooltip="C:UsersjohanOneDriveDokument3GPPtsg_ranWG2_RL2TSGR2_117-eDocsR2-2202609.zip" w:history="1">
        <w:r w:rsidR="008D2F70" w:rsidRPr="006A7D11">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652E442E" w:rsidR="008D2F70" w:rsidRDefault="00ED0E2F" w:rsidP="008D2F70">
      <w:pPr>
        <w:pStyle w:val="Doc-title"/>
      </w:pPr>
      <w:hyperlink r:id="rId912" w:tooltip="C:UsersjohanOneDriveDokument3GPPtsg_ranWG2_RL2TSGR2_117-eDocsR2-2202610.zip" w:history="1">
        <w:r w:rsidR="008D2F70" w:rsidRPr="006A7D11">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62FA3146" w:rsidR="008D2F70" w:rsidRDefault="00ED0E2F" w:rsidP="008D2F70">
      <w:pPr>
        <w:pStyle w:val="Doc-title"/>
      </w:pPr>
      <w:hyperlink r:id="rId913" w:tooltip="C:UsersjohanOneDriveDokument3GPPtsg_ranWG2_RL2TSGR2_117-eDocsR2-2202735.zip" w:history="1">
        <w:r w:rsidR="008D2F70" w:rsidRPr="006A7D11">
          <w:rPr>
            <w:rStyle w:val="Hyperlnk"/>
          </w:rPr>
          <w:t>R2-2202735</w:t>
        </w:r>
      </w:hyperlink>
      <w:r w:rsidR="008D2F70">
        <w:tab/>
        <w:t>Remaining issues of user plane aspects of SDT</w:t>
      </w:r>
      <w:r w:rsidR="008D2F70">
        <w:tab/>
        <w:t>China Telecom</w:t>
      </w:r>
      <w:r w:rsidR="008D2F70">
        <w:tab/>
        <w:t>discussion</w:t>
      </w:r>
    </w:p>
    <w:p w14:paraId="7FDDAE48" w14:textId="34FC6EAE" w:rsidR="008D2F70" w:rsidRDefault="00ED0E2F" w:rsidP="008D2F70">
      <w:pPr>
        <w:pStyle w:val="Doc-title"/>
      </w:pPr>
      <w:hyperlink r:id="rId914" w:tooltip="C:UsersjohanOneDriveDokument3GPPtsg_ranWG2_RL2TSGR2_117-eDocsR2-2202959.zip" w:history="1">
        <w:r w:rsidR="008D2F70" w:rsidRPr="006A7D11">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5C0FF65" w:rsidR="008D2F70" w:rsidRDefault="00ED0E2F" w:rsidP="008D2F70">
      <w:pPr>
        <w:pStyle w:val="Doc-title"/>
      </w:pPr>
      <w:hyperlink r:id="rId915" w:tooltip="C:UsersjohanOneDriveDokument3GPPtsg_ranWG2_RL2TSGR2_117-eDocsR2-2202983.zip" w:history="1">
        <w:r w:rsidR="008D2F70" w:rsidRPr="006A7D11">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2223DB40" w:rsidR="008D2F70" w:rsidRDefault="00ED0E2F" w:rsidP="008D2F70">
      <w:pPr>
        <w:pStyle w:val="Doc-title"/>
      </w:pPr>
      <w:hyperlink r:id="rId916" w:tooltip="C:UsersjohanOneDriveDokument3GPPtsg_ranWG2_RL2TSGR2_117-eDocsR2-2203008.zip" w:history="1">
        <w:r w:rsidR="008D2F70" w:rsidRPr="006A7D11">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03E37359" w:rsidR="008D2F70" w:rsidRDefault="00ED0E2F" w:rsidP="008D2F70">
      <w:pPr>
        <w:pStyle w:val="Doc-title"/>
      </w:pPr>
      <w:hyperlink r:id="rId917" w:tooltip="C:UsersjohanOneDriveDokument3GPPtsg_ranWG2_RL2TSGR2_117-eDocsR2-2203158.zip" w:history="1">
        <w:r w:rsidR="008D2F70" w:rsidRPr="006A7D11">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22E43F8E" w:rsidR="008D2F70" w:rsidRDefault="00ED0E2F" w:rsidP="008D2F70">
      <w:pPr>
        <w:pStyle w:val="Doc-title"/>
      </w:pPr>
      <w:hyperlink r:id="rId918" w:tooltip="C:UsersjohanOneDriveDokument3GPPtsg_ranWG2_RL2TSGR2_117-eDocsR2-2203280.zip" w:history="1">
        <w:r w:rsidR="008D2F70" w:rsidRPr="006A7D11">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53F61A5C" w:rsidR="008D2F70" w:rsidRDefault="00ED0E2F" w:rsidP="008D2F70">
      <w:pPr>
        <w:pStyle w:val="Doc-title"/>
      </w:pPr>
      <w:hyperlink r:id="rId919" w:tooltip="C:UsersjohanOneDriveDokument3GPPtsg_ranWG2_RL2TSGR2_117-eDocsR2-2203458.zip" w:history="1">
        <w:r w:rsidR="008D2F70" w:rsidRPr="006A7D11">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4056D07B" w:rsidR="008D2F70" w:rsidRDefault="00ED0E2F" w:rsidP="008D2F70">
      <w:pPr>
        <w:pStyle w:val="Doc-title"/>
      </w:pPr>
      <w:hyperlink r:id="rId920" w:tooltip="C:UsersjohanOneDriveDokument3GPPtsg_ranWG2_RL2TSGR2_117-eDocsR2-2202275.zip" w:history="1">
        <w:r w:rsidR="008D2F70" w:rsidRPr="006A7D11">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667E728F" w:rsidR="008D2F70" w:rsidRDefault="00ED0E2F" w:rsidP="008D2F70">
      <w:pPr>
        <w:pStyle w:val="Doc-title"/>
      </w:pPr>
      <w:hyperlink r:id="rId921" w:tooltip="C:UsersjohanOneDriveDokument3GPPtsg_ranWG2_RL2TSGR2_117-eDocsR2-2202556.zip" w:history="1">
        <w:r w:rsidR="008D2F70" w:rsidRPr="006A7D11">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6E701DA6" w:rsidR="008D2F70" w:rsidRDefault="00ED0E2F" w:rsidP="008D2F70">
      <w:pPr>
        <w:pStyle w:val="Doc-title"/>
      </w:pPr>
      <w:hyperlink r:id="rId922" w:tooltip="C:UsersjohanOneDriveDokument3GPPtsg_ranWG2_RL2TSGR2_117-eDocsR2-2202590.zip" w:history="1">
        <w:r w:rsidR="008D2F70" w:rsidRPr="006A7D11">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5EDB4A2B" w:rsidR="008D2F70" w:rsidRDefault="00ED0E2F" w:rsidP="008D2F70">
      <w:pPr>
        <w:pStyle w:val="Doc-title"/>
      </w:pPr>
      <w:hyperlink r:id="rId923" w:tooltip="C:UsersjohanOneDriveDokument3GPPtsg_ranWG2_RL2TSGR2_117-eDocsR2-2202674.zip" w:history="1">
        <w:r w:rsidR="008D2F70" w:rsidRPr="006A7D11">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632CCCB3" w:rsidR="008D2F70" w:rsidRDefault="00ED0E2F" w:rsidP="008D2F70">
      <w:pPr>
        <w:pStyle w:val="Doc-title"/>
      </w:pPr>
      <w:hyperlink r:id="rId924" w:tooltip="C:UsersjohanOneDriveDokument3GPPtsg_ranWG2_RL2TSGR2_117-eDocsR2-2202736.zip" w:history="1">
        <w:r w:rsidR="008D2F70" w:rsidRPr="006A7D11">
          <w:rPr>
            <w:rStyle w:val="Hyperlnk"/>
          </w:rPr>
          <w:t>R2-2202736</w:t>
        </w:r>
      </w:hyperlink>
      <w:r w:rsidR="008D2F70">
        <w:tab/>
        <w:t>Remaining issues of control plane aspects of SDT</w:t>
      </w:r>
      <w:r w:rsidR="008D2F70">
        <w:tab/>
        <w:t>China Telecom</w:t>
      </w:r>
      <w:r w:rsidR="008D2F70">
        <w:tab/>
        <w:t>discussion</w:t>
      </w:r>
    </w:p>
    <w:p w14:paraId="2989BE3D" w14:textId="0979CA3B" w:rsidR="008D2F70" w:rsidRDefault="00ED0E2F" w:rsidP="008D2F70">
      <w:pPr>
        <w:pStyle w:val="Doc-title"/>
      </w:pPr>
      <w:hyperlink r:id="rId925" w:tooltip="C:UsersjohanOneDriveDokument3GPPtsg_ranWG2_RL2TSGR2_117-eDocsR2-2202805.zip" w:history="1">
        <w:r w:rsidR="008D2F70" w:rsidRPr="006A7D11">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7267A1C5" w:rsidR="008D2F70" w:rsidRDefault="00ED0E2F" w:rsidP="008D2F70">
      <w:pPr>
        <w:pStyle w:val="Doc-title"/>
      </w:pPr>
      <w:hyperlink r:id="rId926" w:tooltip="C:UsersjohanOneDriveDokument3GPPtsg_ranWG2_RL2TSGR2_117-eDocsR2-2202846.zip" w:history="1">
        <w:r w:rsidR="008D2F70" w:rsidRPr="006A7D11">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05EBC7B9" w:rsidR="008D2F70" w:rsidRDefault="00ED0E2F" w:rsidP="008D2F70">
      <w:pPr>
        <w:pStyle w:val="Doc-title"/>
      </w:pPr>
      <w:hyperlink r:id="rId927" w:tooltip="C:UsersjohanOneDriveDokument3GPPtsg_ranWG2_RL2TSGR2_117-eDocsR2-2202960.zip" w:history="1">
        <w:r w:rsidR="008D2F70" w:rsidRPr="006A7D11">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EC22D01" w:rsidR="008D2F70" w:rsidRDefault="00ED0E2F" w:rsidP="008D2F70">
      <w:pPr>
        <w:pStyle w:val="Doc-title"/>
      </w:pPr>
      <w:hyperlink r:id="rId928" w:tooltip="C:UsersjohanOneDriveDokument3GPPtsg_ranWG2_RL2TSGR2_117-eDocsR2-2202982.zip" w:history="1">
        <w:r w:rsidR="008D2F70" w:rsidRPr="006A7D11">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6A7D11">
        <w:rPr>
          <w:highlight w:val="yellow"/>
        </w:rPr>
        <w:t>R2-2201441</w:t>
      </w:r>
    </w:p>
    <w:p w14:paraId="3A54605C" w14:textId="0E75A3FF" w:rsidR="008D2F70" w:rsidRDefault="00ED0E2F" w:rsidP="008D2F70">
      <w:pPr>
        <w:pStyle w:val="Doc-title"/>
      </w:pPr>
      <w:hyperlink r:id="rId929" w:tooltip="C:UsersjohanOneDriveDokument3GPPtsg_ranWG2_RL2TSGR2_117-eDocsR2-2203009.zip" w:history="1">
        <w:r w:rsidR="008D2F70" w:rsidRPr="006A7D11">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008899F1" w:rsidR="008D2F70" w:rsidRDefault="00ED0E2F" w:rsidP="008D2F70">
      <w:pPr>
        <w:pStyle w:val="Doc-title"/>
      </w:pPr>
      <w:hyperlink r:id="rId930" w:tooltip="C:UsersjohanOneDriveDokument3GPPtsg_ranWG2_RL2TSGR2_117-eDocsR2-2203155.zip" w:history="1">
        <w:r w:rsidR="008D2F70" w:rsidRPr="006A7D11">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79ADD000" w:rsidR="008D2F70" w:rsidRDefault="00ED0E2F" w:rsidP="008D2F70">
      <w:pPr>
        <w:pStyle w:val="Doc-title"/>
      </w:pPr>
      <w:hyperlink r:id="rId931" w:tooltip="C:UsersjohanOneDriveDokument3GPPtsg_ranWG2_RL2TSGR2_117-eDocsR2-2203299.zip" w:history="1">
        <w:r w:rsidR="008D2F70" w:rsidRPr="006A7D11">
          <w:rPr>
            <w:rStyle w:val="Hyperlnk"/>
          </w:rPr>
          <w:t>R2-2203299</w:t>
        </w:r>
      </w:hyperlink>
      <w:r w:rsidR="008D2F70">
        <w:tab/>
        <w:t>[POST116bis-e][511][Sdata] - Running CR comments summary</w:t>
      </w:r>
      <w:r w:rsidR="008D2F70">
        <w:tab/>
        <w:t>ZTE Wistron Telecom AB</w:t>
      </w:r>
      <w:r w:rsidR="008D2F70">
        <w:tab/>
        <w:t>report</w:t>
      </w:r>
    </w:p>
    <w:p w14:paraId="51F20325" w14:textId="4A33C255" w:rsidR="008D2F70" w:rsidRDefault="00ED0E2F" w:rsidP="008D2F70">
      <w:pPr>
        <w:pStyle w:val="Doc-title"/>
      </w:pPr>
      <w:hyperlink r:id="rId932" w:tooltip="C:UsersjohanOneDriveDokument3GPPtsg_ranWG2_RL2TSGR2_117-eDocsR2-2203300.zip" w:history="1">
        <w:r w:rsidR="008D2F70" w:rsidRPr="006A7D11">
          <w:rPr>
            <w:rStyle w:val="Hyperlnk"/>
          </w:rPr>
          <w:t>R2-2203300</w:t>
        </w:r>
      </w:hyperlink>
      <w:r w:rsidR="008D2F70">
        <w:tab/>
        <w:t>[POST116bis-e][511][Sdata] - CP open issue list summary</w:t>
      </w:r>
      <w:r w:rsidR="008D2F70">
        <w:tab/>
        <w:t>ZTE Wistron Telecom AB</w:t>
      </w:r>
      <w:r w:rsidR="008D2F70">
        <w:tab/>
        <w:t>report</w:t>
      </w:r>
    </w:p>
    <w:p w14:paraId="6F74FFFE" w14:textId="3E3F8951" w:rsidR="008D2F70" w:rsidRDefault="00ED0E2F" w:rsidP="008D2F70">
      <w:pPr>
        <w:pStyle w:val="Doc-title"/>
      </w:pPr>
      <w:hyperlink r:id="rId933" w:tooltip="C:UsersjohanOneDriveDokument3GPPtsg_ranWG2_RL2TSGR2_117-eDocsR2-2203337.zip" w:history="1">
        <w:r w:rsidR="008D2F70" w:rsidRPr="006A7D11">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71847B2C" w:rsidR="008D2F70" w:rsidRDefault="00ED0E2F" w:rsidP="008D2F70">
      <w:pPr>
        <w:pStyle w:val="Doc-title"/>
      </w:pPr>
      <w:hyperlink r:id="rId934" w:tooltip="C:UsersjohanOneDriveDokument3GPPtsg_ranWG2_RL2TSGR2_117-eDocsR2-2203338.zip" w:history="1">
        <w:r w:rsidR="008D2F70" w:rsidRPr="006A7D11">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6482427A" w:rsidR="008D2F70" w:rsidRDefault="00ED0E2F" w:rsidP="008D2F70">
      <w:pPr>
        <w:pStyle w:val="Doc-title"/>
      </w:pPr>
      <w:hyperlink r:id="rId935" w:tooltip="C:UsersjohanOneDriveDokument3GPPtsg_ranWG2_RL2TSGR2_117-eDocsR2-2203353.zip" w:history="1">
        <w:r w:rsidR="008D2F70" w:rsidRPr="006A7D11">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967DE4" w:rsidR="008D2F70" w:rsidRDefault="00ED0E2F" w:rsidP="008D2F70">
      <w:pPr>
        <w:pStyle w:val="Doc-title"/>
      </w:pPr>
      <w:hyperlink r:id="rId936" w:tooltip="C:UsersjohanOneDriveDokument3GPPtsg_ranWG2_RL2TSGR2_117-eDocsR2-2203475.zip" w:history="1">
        <w:r w:rsidR="008D2F70" w:rsidRPr="006A7D11">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7EA11C1A" w:rsidR="008D2F70" w:rsidRDefault="00ED0E2F" w:rsidP="008D2F70">
      <w:pPr>
        <w:pStyle w:val="Doc-title"/>
      </w:pPr>
      <w:hyperlink r:id="rId937" w:tooltip="C:UsersjohanOneDriveDokument3GPPtsg_ranWG2_RL2TSGR2_117-eDocsR2-2202127.zip" w:history="1">
        <w:r w:rsidR="008D2F70" w:rsidRPr="006A7D11">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066C0089" w:rsidR="008D2F70" w:rsidRDefault="00ED0E2F" w:rsidP="008D2F70">
      <w:pPr>
        <w:pStyle w:val="Doc-title"/>
      </w:pPr>
      <w:hyperlink r:id="rId938" w:tooltip="C:UsersjohanOneDriveDokument3GPPtsg_ranWG2_RL2TSGR2_117-eDocsR2-2202136.zip" w:history="1">
        <w:r w:rsidR="008D2F70" w:rsidRPr="006A7D11">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0A7EFA21" w:rsidR="008D2F70" w:rsidRDefault="00ED0E2F" w:rsidP="008D2F70">
      <w:pPr>
        <w:pStyle w:val="Doc-title"/>
      </w:pPr>
      <w:hyperlink r:id="rId939" w:tooltip="C:UsersjohanOneDriveDokument3GPPtsg_ranWG2_RL2TSGR2_117-eDocsR2-2202201.zip" w:history="1">
        <w:r w:rsidR="008D2F70" w:rsidRPr="006A7D11">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22417A6" w:rsidR="008D2F70" w:rsidRDefault="00ED0E2F" w:rsidP="008D2F70">
      <w:pPr>
        <w:pStyle w:val="Doc-title"/>
      </w:pPr>
      <w:hyperlink r:id="rId940" w:tooltip="C:UsersjohanOneDriveDokument3GPPtsg_ranWG2_RL2TSGR2_117-eDocsR2-2202202.zip" w:history="1">
        <w:r w:rsidR="008D2F70" w:rsidRPr="006A7D11">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2812CD12" w:rsidR="008D2F70" w:rsidRDefault="00ED0E2F" w:rsidP="008D2F70">
      <w:pPr>
        <w:pStyle w:val="Doc-title"/>
      </w:pPr>
      <w:hyperlink r:id="rId941" w:tooltip="C:UsersjohanOneDriveDokument3GPPtsg_ranWG2_RL2TSGR2_117-eDocsR2-2202276.zip" w:history="1">
        <w:r w:rsidR="008D2F70" w:rsidRPr="006A7D11">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FEF911F" w:rsidR="008D2F70" w:rsidRDefault="00ED0E2F" w:rsidP="008D2F70">
      <w:pPr>
        <w:pStyle w:val="Doc-title"/>
      </w:pPr>
      <w:hyperlink r:id="rId942" w:tooltip="C:UsersjohanOneDriveDokument3GPPtsg_ranWG2_RL2TSGR2_117-eDocsR2-2202343.zip" w:history="1">
        <w:r w:rsidR="008D2F70" w:rsidRPr="006A7D11">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60B8F58A" w:rsidR="008D2F70" w:rsidRDefault="00ED0E2F" w:rsidP="008D2F70">
      <w:pPr>
        <w:pStyle w:val="Doc-title"/>
      </w:pPr>
      <w:hyperlink r:id="rId943" w:tooltip="C:UsersjohanOneDriveDokument3GPPtsg_ranWG2_RL2TSGR2_117-eDocsR2-2202543.zip" w:history="1">
        <w:r w:rsidR="008D2F70" w:rsidRPr="006A7D11">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2B19EF29" w:rsidR="008D2F70" w:rsidRDefault="00ED0E2F" w:rsidP="008D2F70">
      <w:pPr>
        <w:pStyle w:val="Doc-title"/>
      </w:pPr>
      <w:hyperlink r:id="rId944" w:tooltip="C:UsersjohanOneDriveDokument3GPPtsg_ranWG2_RL2TSGR2_117-eDocsR2-2202544.zip" w:history="1">
        <w:r w:rsidR="008D2F70" w:rsidRPr="006A7D11">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6003D403" w:rsidR="008D2F70" w:rsidRDefault="00ED0E2F" w:rsidP="008D2F70">
      <w:pPr>
        <w:pStyle w:val="Doc-title"/>
      </w:pPr>
      <w:hyperlink r:id="rId945" w:tooltip="C:UsersjohanOneDriveDokument3GPPtsg_ranWG2_RL2TSGR2_117-eDocsR2-2202738.zip" w:history="1">
        <w:r w:rsidR="008D2F70" w:rsidRPr="006A7D11">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6A7D1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6CBBE874" w:rsidR="008D2F70" w:rsidRDefault="00ED0E2F" w:rsidP="008D2F70">
      <w:pPr>
        <w:pStyle w:val="Doc-title"/>
      </w:pPr>
      <w:hyperlink r:id="rId946" w:tooltip="C:UsersjohanOneDriveDokument3GPPtsg_ranWG2_RL2TSGR2_117-eDocsR2-2202819.zip" w:history="1">
        <w:r w:rsidR="008D2F70" w:rsidRPr="006A7D11">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2C087F7A" w:rsidR="008D2F70" w:rsidRDefault="00ED0E2F" w:rsidP="008D2F70">
      <w:pPr>
        <w:pStyle w:val="Doc-title"/>
      </w:pPr>
      <w:hyperlink r:id="rId947" w:tooltip="C:UsersjohanOneDriveDokument3GPPtsg_ranWG2_RL2TSGR2_117-eDocsR2-2202820.zip" w:history="1">
        <w:r w:rsidR="008D2F70" w:rsidRPr="006A7D11">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4DE4CE14" w:rsidR="008D2F70" w:rsidRDefault="00ED0E2F" w:rsidP="008D2F70">
      <w:pPr>
        <w:pStyle w:val="Doc-title"/>
      </w:pPr>
      <w:hyperlink r:id="rId948" w:tooltip="C:UsersjohanOneDriveDokument3GPPtsg_ranWG2_RL2TSGR2_117-eDocsR2-2202847.zip" w:history="1">
        <w:r w:rsidR="008D2F70" w:rsidRPr="006A7D11">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0962B64" w:rsidR="008D2F70" w:rsidRDefault="00ED0E2F" w:rsidP="008D2F70">
      <w:pPr>
        <w:pStyle w:val="Doc-title"/>
      </w:pPr>
      <w:hyperlink r:id="rId949" w:tooltip="C:UsersjohanOneDriveDokument3GPPtsg_ranWG2_RL2TSGR2_117-eDocsR2-2202950.zip" w:history="1">
        <w:r w:rsidR="008D2F70" w:rsidRPr="006A7D11">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FC888F8" w:rsidR="008D2F70" w:rsidRDefault="00ED0E2F" w:rsidP="008D2F70">
      <w:pPr>
        <w:pStyle w:val="Doc-title"/>
      </w:pPr>
      <w:hyperlink r:id="rId950" w:tooltip="C:UsersjohanOneDriveDokument3GPPtsg_ranWG2_RL2TSGR2_117-eDocsR2-2202951.zip" w:history="1">
        <w:r w:rsidR="008D2F70" w:rsidRPr="006A7D11">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5E09EC07" w:rsidR="008D2F70" w:rsidRDefault="00ED0E2F" w:rsidP="008D2F70">
      <w:pPr>
        <w:pStyle w:val="Doc-title"/>
      </w:pPr>
      <w:hyperlink r:id="rId951" w:tooltip="C:UsersjohanOneDriveDokument3GPPtsg_ranWG2_RL2TSGR2_117-eDocsR2-2202952.zip" w:history="1">
        <w:r w:rsidR="008D2F70" w:rsidRPr="006A7D11">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4F8C9765" w:rsidR="008D2F70" w:rsidRDefault="00ED0E2F" w:rsidP="008D2F70">
      <w:pPr>
        <w:pStyle w:val="Doc-title"/>
      </w:pPr>
      <w:hyperlink r:id="rId952" w:tooltip="C:UsersjohanOneDriveDokument3GPPtsg_ranWG2_RL2TSGR2_117-eDocsR2-2203324.zip" w:history="1">
        <w:r w:rsidR="008D2F70" w:rsidRPr="006A7D11">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124D464B" w:rsidR="008D2F70" w:rsidRDefault="00ED0E2F" w:rsidP="008D2F70">
      <w:pPr>
        <w:pStyle w:val="Doc-title"/>
      </w:pPr>
      <w:hyperlink r:id="rId953" w:tooltip="C:UsersjohanOneDriveDokument3GPPtsg_ranWG2_RL2TSGR2_117-eDocsR2-2203325.zip" w:history="1">
        <w:r w:rsidR="008D2F70" w:rsidRPr="006A7D11">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2FBC42A0" w:rsidR="008D2F70" w:rsidRDefault="00ED0E2F" w:rsidP="008D2F70">
      <w:pPr>
        <w:pStyle w:val="Doc-title"/>
      </w:pPr>
      <w:hyperlink r:id="rId954" w:tooltip="C:UsersjohanOneDriveDokument3GPPtsg_ranWG2_RL2TSGR2_117-eDocsR2-2202184.zip" w:history="1">
        <w:r w:rsidR="008D2F70" w:rsidRPr="006A7D11">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4CDCE6A2" w:rsidR="008D2F70" w:rsidRDefault="00ED0E2F" w:rsidP="008D2F70">
      <w:pPr>
        <w:pStyle w:val="Doc-title"/>
      </w:pPr>
      <w:hyperlink r:id="rId955" w:tooltip="C:UsersjohanOneDriveDokument3GPPtsg_ranWG2_RL2TSGR2_117-eDocsR2-2202340.zip" w:history="1">
        <w:r w:rsidR="008D2F70" w:rsidRPr="006A7D11">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8F177E5" w:rsidR="008D2F70" w:rsidRDefault="00ED0E2F" w:rsidP="008D2F70">
      <w:pPr>
        <w:pStyle w:val="Doc-title"/>
      </w:pPr>
      <w:hyperlink r:id="rId956" w:tooltip="C:UsersjohanOneDriveDokument3GPPtsg_ranWG2_RL2TSGR2_117-eDocsR2-2202344.zip" w:history="1">
        <w:r w:rsidR="008D2F70" w:rsidRPr="006A7D11">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7DAC074" w:rsidR="008D2F70" w:rsidRDefault="00ED0E2F" w:rsidP="008D2F70">
      <w:pPr>
        <w:pStyle w:val="Doc-title"/>
      </w:pPr>
      <w:hyperlink r:id="rId957" w:tooltip="C:UsersjohanOneDriveDokument3GPPtsg_ranWG2_RL2TSGR2_117-eDocsR2-2202345.zip" w:history="1">
        <w:r w:rsidR="008D2F70" w:rsidRPr="006A7D11">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67282F84" w:rsidR="008D2F70" w:rsidRDefault="00ED0E2F" w:rsidP="008D2F70">
      <w:pPr>
        <w:pStyle w:val="Doc-title"/>
      </w:pPr>
      <w:hyperlink r:id="rId958" w:tooltip="C:UsersjohanOneDriveDokument3GPPtsg_ranWG2_RL2TSGR2_117-eDocsR2-2202357.zip" w:history="1">
        <w:r w:rsidR="008D2F70" w:rsidRPr="006A7D11">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32032DC0" w:rsidR="008D2F70" w:rsidRDefault="00ED0E2F" w:rsidP="008D2F70">
      <w:pPr>
        <w:pStyle w:val="Doc-title"/>
      </w:pPr>
      <w:hyperlink r:id="rId959" w:tooltip="C:UsersjohanOneDriveDokument3GPPtsg_ranWG2_RL2TSGR2_117-eDocsR2-2202358.zip" w:history="1">
        <w:r w:rsidR="008D2F70" w:rsidRPr="006A7D11">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07A75C93" w:rsidR="008D2F70" w:rsidRDefault="00ED0E2F" w:rsidP="008D2F70">
      <w:pPr>
        <w:pStyle w:val="Doc-title"/>
      </w:pPr>
      <w:hyperlink r:id="rId960" w:tooltip="C:UsersjohanOneDriveDokument3GPPtsg_ranWG2_RL2TSGR2_117-eDocsR2-2202379.zip" w:history="1">
        <w:r w:rsidR="008D2F70" w:rsidRPr="006A7D11">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7ACE5DFB" w:rsidR="008D2F70" w:rsidRDefault="00ED0E2F" w:rsidP="008D2F70">
      <w:pPr>
        <w:pStyle w:val="Doc-title"/>
      </w:pPr>
      <w:hyperlink r:id="rId961" w:tooltip="C:UsersjohanOneDriveDokument3GPPtsg_ranWG2_RL2TSGR2_117-eDocsR2-2202411.zip" w:history="1">
        <w:r w:rsidR="008D2F70" w:rsidRPr="006A7D11">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6C2FA51C" w:rsidR="008D2F70" w:rsidRDefault="00ED0E2F" w:rsidP="008D2F70">
      <w:pPr>
        <w:pStyle w:val="Doc-title"/>
      </w:pPr>
      <w:hyperlink r:id="rId962" w:tooltip="C:UsersjohanOneDriveDokument3GPPtsg_ranWG2_RL2TSGR2_117-eDocsR2-2202471.zip" w:history="1">
        <w:r w:rsidR="008D2F70" w:rsidRPr="006A7D11">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77405FB2" w:rsidR="008D2F70" w:rsidRDefault="00ED0E2F" w:rsidP="008D2F70">
      <w:pPr>
        <w:pStyle w:val="Doc-title"/>
      </w:pPr>
      <w:hyperlink r:id="rId963" w:tooltip="C:UsersjohanOneDriveDokument3GPPtsg_ranWG2_RL2TSGR2_117-eDocsR2-2202472.zip" w:history="1">
        <w:r w:rsidR="008D2F70" w:rsidRPr="006A7D11">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158CAE9" w:rsidR="008D2F70" w:rsidRDefault="00ED0E2F" w:rsidP="008D2F70">
      <w:pPr>
        <w:pStyle w:val="Doc-title"/>
      </w:pPr>
      <w:hyperlink r:id="rId964" w:tooltip="C:UsersjohanOneDriveDokument3GPPtsg_ranWG2_RL2TSGR2_117-eDocsR2-2202473.zip" w:history="1">
        <w:r w:rsidR="008D2F70" w:rsidRPr="006A7D11">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11A36C6B" w:rsidR="008D2F70" w:rsidRDefault="00ED0E2F" w:rsidP="008D2F70">
      <w:pPr>
        <w:pStyle w:val="Doc-title"/>
      </w:pPr>
      <w:hyperlink r:id="rId965" w:tooltip="C:UsersjohanOneDriveDokument3GPPtsg_ranWG2_RL2TSGR2_117-eDocsR2-2202567.zip" w:history="1">
        <w:r w:rsidR="008D2F70" w:rsidRPr="006A7D11">
          <w:rPr>
            <w:rStyle w:val="Hyperlnk"/>
          </w:rPr>
          <w:t>R2-2202567</w:t>
        </w:r>
      </w:hyperlink>
      <w:r w:rsidR="008D2F70">
        <w:tab/>
        <w:t>Further Discussion on L2 CP Issue O6.03</w:t>
      </w:r>
      <w:r w:rsidR="008D2F70">
        <w:tab/>
        <w:t>vivo</w:t>
      </w:r>
      <w:r w:rsidR="008D2F70">
        <w:tab/>
        <w:t>discussion</w:t>
      </w:r>
    </w:p>
    <w:p w14:paraId="68D70453" w14:textId="4F6062AC" w:rsidR="008D2F70" w:rsidRDefault="00ED0E2F" w:rsidP="008D2F70">
      <w:pPr>
        <w:pStyle w:val="Doc-title"/>
      </w:pPr>
      <w:hyperlink r:id="rId966" w:tooltip="C:UsersjohanOneDriveDokument3GPPtsg_ranWG2_RL2TSGR2_117-eDocsR2-2202569.zip" w:history="1">
        <w:r w:rsidR="008D2F70" w:rsidRPr="006A7D11">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69B402D8" w:rsidR="008D2F70" w:rsidRDefault="00ED0E2F" w:rsidP="008D2F70">
      <w:pPr>
        <w:pStyle w:val="Doc-title"/>
      </w:pPr>
      <w:hyperlink r:id="rId967" w:tooltip="C:UsersjohanOneDriveDokument3GPPtsg_ranWG2_RL2TSGR2_117-eDocsR2-2202822.zip" w:history="1">
        <w:r w:rsidR="008D2F70" w:rsidRPr="006A7D11">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228925D" w:rsidR="008D2F70" w:rsidRDefault="00ED0E2F" w:rsidP="008D2F70">
      <w:pPr>
        <w:pStyle w:val="Doc-title"/>
      </w:pPr>
      <w:hyperlink r:id="rId968" w:tooltip="C:UsersjohanOneDriveDokument3GPPtsg_ranWG2_RL2TSGR2_117-eDocsR2-2202953.zip" w:history="1">
        <w:r w:rsidR="008D2F70" w:rsidRPr="006A7D11">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72A45B20" w:rsidR="008D2F70" w:rsidRDefault="00ED0E2F" w:rsidP="008D2F70">
      <w:pPr>
        <w:pStyle w:val="Doc-title"/>
      </w:pPr>
      <w:hyperlink r:id="rId969" w:tooltip="C:UsersjohanOneDriveDokument3GPPtsg_ranWG2_RL2TSGR2_117-eDocsR2-2203135.zip" w:history="1">
        <w:r w:rsidR="008D2F70" w:rsidRPr="006A7D11">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477F27D7" w:rsidR="008D2F70" w:rsidRDefault="00ED0E2F" w:rsidP="008D2F70">
      <w:pPr>
        <w:pStyle w:val="Doc-title"/>
      </w:pPr>
      <w:hyperlink r:id="rId970" w:tooltip="C:UsersjohanOneDriveDokument3GPPtsg_ranWG2_RL2TSGR2_117-eDocsR2-2203148.zip" w:history="1">
        <w:r w:rsidR="008D2F70" w:rsidRPr="006A7D11">
          <w:rPr>
            <w:rStyle w:val="Hyperlnk"/>
          </w:rPr>
          <w:t>R2-2203148</w:t>
        </w:r>
      </w:hyperlink>
      <w:r w:rsidR="008D2F70">
        <w:tab/>
        <w:t>Discussion on connection control open issues</w:t>
      </w:r>
      <w:r w:rsidR="008D2F70">
        <w:tab/>
        <w:t>Xiaomi</w:t>
      </w:r>
      <w:r w:rsidR="008D2F70">
        <w:tab/>
        <w:t>discussion</w:t>
      </w:r>
    </w:p>
    <w:p w14:paraId="029A06CB" w14:textId="16DBF432" w:rsidR="008D2F70" w:rsidRDefault="00ED0E2F" w:rsidP="008D2F70">
      <w:pPr>
        <w:pStyle w:val="Doc-title"/>
      </w:pPr>
      <w:hyperlink r:id="rId971" w:tooltip="C:UsersjohanOneDriveDokument3GPPtsg_ranWG2_RL2TSGR2_117-eDocsR2-2203178.zip" w:history="1">
        <w:r w:rsidR="008D2F70" w:rsidRPr="006A7D11">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2DAFDFFF" w:rsidR="008D2F70" w:rsidRDefault="00ED0E2F" w:rsidP="008D2F70">
      <w:pPr>
        <w:pStyle w:val="Doc-title"/>
      </w:pPr>
      <w:hyperlink r:id="rId972" w:tooltip="C:UsersjohanOneDriveDokument3GPPtsg_ranWG2_RL2TSGR2_117-eDocsR2-2203272.zip" w:history="1">
        <w:r w:rsidR="008D2F70" w:rsidRPr="006A7D11">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5B338B64" w:rsidR="008D2F70" w:rsidRDefault="00ED0E2F" w:rsidP="008D2F70">
      <w:pPr>
        <w:pStyle w:val="Doc-title"/>
      </w:pPr>
      <w:hyperlink r:id="rId973" w:tooltip="C:UsersjohanOneDriveDokument3GPPtsg_ranWG2_RL2TSGR2_117-eDocsR2-2203306.zip" w:history="1">
        <w:r w:rsidR="008D2F70" w:rsidRPr="006A7D11">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6829D9A7" w:rsidR="008D2F70" w:rsidRDefault="00ED0E2F" w:rsidP="008D2F70">
      <w:pPr>
        <w:pStyle w:val="Doc-title"/>
      </w:pPr>
      <w:hyperlink r:id="rId974" w:tooltip="C:UsersjohanOneDriveDokument3GPPtsg_ranWG2_RL2TSGR2_117-eDocsR2-2203308.zip" w:history="1">
        <w:r w:rsidR="008D2F70" w:rsidRPr="006A7D11">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0E6349D5" w:rsidR="008D2F70" w:rsidRDefault="00ED0E2F" w:rsidP="008D2F70">
      <w:pPr>
        <w:pStyle w:val="Doc-title"/>
      </w:pPr>
      <w:hyperlink r:id="rId975" w:tooltip="C:UsersjohanOneDriveDokument3GPPtsg_ranWG2_RL2TSGR2_117-eDocsR2-2203326.zip" w:history="1">
        <w:r w:rsidR="008D2F70" w:rsidRPr="006A7D11">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4A494017" w:rsidR="008D2F70" w:rsidRDefault="00ED0E2F" w:rsidP="008D2F70">
      <w:pPr>
        <w:pStyle w:val="Doc-title"/>
      </w:pPr>
      <w:hyperlink r:id="rId976" w:tooltip="C:UsersjohanOneDriveDokument3GPPtsg_ranWG2_RL2TSGR2_117-eDocsR2-2202185.zip" w:history="1">
        <w:r w:rsidR="008D2F70" w:rsidRPr="006A7D11">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38658A2" w:rsidR="008D2F70" w:rsidRDefault="00ED0E2F" w:rsidP="008D2F70">
      <w:pPr>
        <w:pStyle w:val="Doc-title"/>
      </w:pPr>
      <w:hyperlink r:id="rId977" w:tooltip="C:UsersjohanOneDriveDokument3GPPtsg_ranWG2_RL2TSGR2_117-eDocsR2-2202341.zip" w:history="1">
        <w:r w:rsidR="008D2F70" w:rsidRPr="006A7D11">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1A0FD83C" w:rsidR="008D2F70" w:rsidRDefault="00ED0E2F" w:rsidP="008D2F70">
      <w:pPr>
        <w:pStyle w:val="Doc-title"/>
      </w:pPr>
      <w:hyperlink r:id="rId978" w:tooltip="C:UsersjohanOneDriveDokument3GPPtsg_ranWG2_RL2TSGR2_117-eDocsR2-2202356.zip" w:history="1">
        <w:r w:rsidR="008D2F70" w:rsidRPr="006A7D11">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3F3A67A0" w:rsidR="008D2F70" w:rsidRDefault="00ED0E2F" w:rsidP="008D2F70">
      <w:pPr>
        <w:pStyle w:val="Doc-title"/>
      </w:pPr>
      <w:hyperlink r:id="rId979" w:tooltip="C:UsersjohanOneDriveDokument3GPPtsg_ranWG2_RL2TSGR2_117-eDocsR2-2202380.zip" w:history="1">
        <w:r w:rsidR="008D2F70" w:rsidRPr="006A7D11">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FB046E5" w:rsidR="008D2F70" w:rsidRDefault="00ED0E2F" w:rsidP="008D2F70">
      <w:pPr>
        <w:pStyle w:val="Doc-title"/>
      </w:pPr>
      <w:hyperlink r:id="rId980" w:tooltip="C:UsersjohanOneDriveDokument3GPPtsg_ranWG2_RL2TSGR2_117-eDocsR2-2202545.zip" w:history="1">
        <w:r w:rsidR="008D2F70" w:rsidRPr="006A7D11">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6988BFF2" w:rsidR="008D2F70" w:rsidRDefault="00ED0E2F" w:rsidP="008D2F70">
      <w:pPr>
        <w:pStyle w:val="Doc-title"/>
      </w:pPr>
      <w:hyperlink r:id="rId981" w:tooltip="C:UsersjohanOneDriveDokument3GPPtsg_ranWG2_RL2TSGR2_117-eDocsR2-2202584.zip" w:history="1">
        <w:r w:rsidR="008D2F70" w:rsidRPr="006A7D11">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5B060F6B" w:rsidR="008D2F70" w:rsidRDefault="00ED0E2F" w:rsidP="008D2F70">
      <w:pPr>
        <w:pStyle w:val="Doc-title"/>
      </w:pPr>
      <w:hyperlink r:id="rId982" w:tooltip="C:UsersjohanOneDriveDokument3GPPtsg_ranWG2_RL2TSGR2_117-eDocsR2-2202821.zip" w:history="1">
        <w:r w:rsidR="008D2F70" w:rsidRPr="006A7D11">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88E8EE4" w:rsidR="008D2F70" w:rsidRDefault="00ED0E2F" w:rsidP="008D2F70">
      <w:pPr>
        <w:pStyle w:val="Doc-title"/>
      </w:pPr>
      <w:hyperlink r:id="rId983" w:tooltip="C:UsersjohanOneDriveDokument3GPPtsg_ranWG2_RL2TSGR2_117-eDocsR2-2202848.zip" w:history="1">
        <w:r w:rsidR="008D2F70" w:rsidRPr="006A7D11">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5F185CB7" w:rsidR="008D2F70" w:rsidRDefault="00ED0E2F" w:rsidP="008D2F70">
      <w:pPr>
        <w:pStyle w:val="Doc-title"/>
      </w:pPr>
      <w:hyperlink r:id="rId984" w:tooltip="C:UsersjohanOneDriveDokument3GPPtsg_ranWG2_RL2TSGR2_117-eDocsR2-2203202.zip" w:history="1">
        <w:r w:rsidR="008D2F70" w:rsidRPr="006A7D11">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52C06F91" w:rsidR="008D2F70" w:rsidRDefault="00ED0E2F" w:rsidP="008D2F70">
      <w:pPr>
        <w:pStyle w:val="Doc-title"/>
      </w:pPr>
      <w:hyperlink r:id="rId985" w:tooltip="C:UsersjohanOneDriveDokument3GPPtsg_ranWG2_RL2TSGR2_117-eDocsR2-2202200.zip" w:history="1">
        <w:r w:rsidR="008D2F70" w:rsidRPr="006A7D11">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ADCB0CD" w:rsidR="008D2F70" w:rsidRDefault="00ED0E2F" w:rsidP="008D2F70">
      <w:pPr>
        <w:pStyle w:val="Doc-title"/>
      </w:pPr>
      <w:hyperlink r:id="rId986" w:tooltip="C:UsersjohanOneDriveDokument3GPPtsg_ranWG2_RL2TSGR2_117-eDocsR2-2202392.zip" w:history="1">
        <w:r w:rsidR="008D2F70" w:rsidRPr="006A7D11">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6808ED46" w:rsidR="008D2F70" w:rsidRDefault="00ED0E2F" w:rsidP="008D2F70">
      <w:pPr>
        <w:pStyle w:val="Doc-title"/>
      </w:pPr>
      <w:hyperlink r:id="rId987" w:tooltip="C:UsersjohanOneDriveDokument3GPPtsg_ranWG2_RL2TSGR2_117-eDocsR2-2202429.zip" w:history="1">
        <w:r w:rsidR="008D2F70" w:rsidRPr="006A7D11">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2B35AB2C" w:rsidR="008D2F70" w:rsidRDefault="00ED0E2F" w:rsidP="008D2F70">
      <w:pPr>
        <w:pStyle w:val="Doc-title"/>
      </w:pPr>
      <w:hyperlink r:id="rId988" w:tooltip="C:UsersjohanOneDriveDokument3GPPtsg_ranWG2_RL2TSGR2_117-eDocsR2-2202675.zip" w:history="1">
        <w:r w:rsidR="008D2F70" w:rsidRPr="006A7D11">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6A7D11">
        <w:rPr>
          <w:highlight w:val="yellow"/>
        </w:rPr>
        <w:t>R2-2202854</w:t>
      </w:r>
      <w:r>
        <w:tab/>
        <w:t>SRAP header format design</w:t>
      </w:r>
      <w:r>
        <w:tab/>
        <w:t>CMCC</w:t>
      </w:r>
      <w:r>
        <w:tab/>
        <w:t>discussion</w:t>
      </w:r>
      <w:r>
        <w:tab/>
        <w:t>Rel-17</w:t>
      </w:r>
      <w:r>
        <w:tab/>
        <w:t>NR_SL_relay-Core</w:t>
      </w:r>
      <w:r>
        <w:tab/>
        <w:t>Withdrawn</w:t>
      </w:r>
    </w:p>
    <w:p w14:paraId="7E1EF212" w14:textId="3E308361" w:rsidR="008D2F70" w:rsidRDefault="00ED0E2F" w:rsidP="008D2F70">
      <w:pPr>
        <w:pStyle w:val="Doc-title"/>
      </w:pPr>
      <w:hyperlink r:id="rId989" w:tooltip="C:UsersjohanOneDriveDokument3GPPtsg_ranWG2_RL2TSGR2_117-eDocsR2-2202897.zip" w:history="1">
        <w:r w:rsidR="008D2F70" w:rsidRPr="006A7D11">
          <w:rPr>
            <w:rStyle w:val="Hyperlnk"/>
          </w:rPr>
          <w:t>R2-2202897</w:t>
        </w:r>
      </w:hyperlink>
      <w:r w:rsidR="008D2F70">
        <w:tab/>
        <w:t>Discussion on UE's L2 ID</w:t>
      </w:r>
      <w:r w:rsidR="008D2F70">
        <w:tab/>
        <w:t>Sharp</w:t>
      </w:r>
      <w:r w:rsidR="008D2F70">
        <w:tab/>
        <w:t>discussion</w:t>
      </w:r>
    </w:p>
    <w:p w14:paraId="312DB78C" w14:textId="2E7453EC" w:rsidR="008D2F70" w:rsidRDefault="00ED0E2F" w:rsidP="008D2F70">
      <w:pPr>
        <w:pStyle w:val="Doc-title"/>
      </w:pPr>
      <w:hyperlink r:id="rId990" w:tooltip="C:UsersjohanOneDriveDokument3GPPtsg_ranWG2_RL2TSGR2_117-eDocsR2-2203172.zip" w:history="1">
        <w:r w:rsidR="008D2F70" w:rsidRPr="006A7D11">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691DBFA0" w:rsidR="008D2F70" w:rsidRDefault="00ED0E2F" w:rsidP="008D2F70">
      <w:pPr>
        <w:pStyle w:val="Doc-title"/>
      </w:pPr>
      <w:hyperlink r:id="rId991" w:tooltip="C:UsersjohanOneDriveDokument3GPPtsg_ranWG2_RL2TSGR2_117-eDocsR2-2202339.zip" w:history="1">
        <w:r w:rsidR="008D2F70" w:rsidRPr="006A7D11">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078C006B" w:rsidR="008D2F70" w:rsidRDefault="00ED0E2F" w:rsidP="008D2F70">
      <w:pPr>
        <w:pStyle w:val="Doc-title"/>
      </w:pPr>
      <w:hyperlink r:id="rId992" w:tooltip="C:UsersjohanOneDriveDokument3GPPtsg_ranWG2_RL2TSGR2_117-eDocsR2-2202381.zip" w:history="1">
        <w:r w:rsidR="008D2F70" w:rsidRPr="006A7D11">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4EEE1726" w:rsidR="008D2F70" w:rsidRDefault="00ED0E2F" w:rsidP="008D2F70">
      <w:pPr>
        <w:pStyle w:val="Doc-title"/>
      </w:pPr>
      <w:hyperlink r:id="rId993" w:tooltip="C:UsersjohanOneDriveDokument3GPPtsg_ranWG2_RL2TSGR2_117-eDocsR2-2202428.zip" w:history="1">
        <w:r w:rsidR="008D2F70" w:rsidRPr="006A7D11">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170B2766" w:rsidR="008D2F70" w:rsidRDefault="00ED0E2F" w:rsidP="008D2F70">
      <w:pPr>
        <w:pStyle w:val="Doc-title"/>
      </w:pPr>
      <w:hyperlink r:id="rId994" w:tooltip="C:UsersjohanOneDriveDokument3GPPtsg_ranWG2_RL2TSGR2_117-eDocsR2-2202954.zip" w:history="1">
        <w:r w:rsidR="008D2F70" w:rsidRPr="006A7D11">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23CF2F9C" w:rsidR="008D2F70" w:rsidRDefault="00ED0E2F" w:rsidP="008D2F70">
      <w:pPr>
        <w:pStyle w:val="Doc-title"/>
      </w:pPr>
      <w:hyperlink r:id="rId995" w:tooltip="C:UsersjohanOneDriveDokument3GPPtsg_ranWG2_RL2TSGR2_117-eDocsR2-2202955.zip" w:history="1">
        <w:r w:rsidR="008D2F70" w:rsidRPr="006A7D11">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7E198E5" w:rsidR="008D2F70" w:rsidRDefault="00ED0E2F" w:rsidP="008D2F70">
      <w:pPr>
        <w:pStyle w:val="Doc-title"/>
      </w:pPr>
      <w:hyperlink r:id="rId996" w:tooltip="C:UsersjohanOneDriveDokument3GPPtsg_ranWG2_RL2TSGR2_117-eDocsR2-2202186.zip" w:history="1">
        <w:r w:rsidR="008D2F70" w:rsidRPr="006A7D11">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373F0B72" w:rsidR="008D2F70" w:rsidRDefault="00ED0E2F" w:rsidP="008D2F70">
      <w:pPr>
        <w:pStyle w:val="Doc-title"/>
      </w:pPr>
      <w:hyperlink r:id="rId997" w:tooltip="C:UsersjohanOneDriveDokument3GPPtsg_ranWG2_RL2TSGR2_117-eDocsR2-2202378.zip" w:history="1">
        <w:r w:rsidR="008D2F70" w:rsidRPr="006A7D11">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105F0F62" w:rsidR="008D2F70" w:rsidRDefault="00ED0E2F" w:rsidP="008D2F70">
      <w:pPr>
        <w:pStyle w:val="Doc-title"/>
      </w:pPr>
      <w:hyperlink r:id="rId998" w:tooltip="C:UsersjohanOneDriveDokument3GPPtsg_ranWG2_RL2TSGR2_117-eDocsR2-2202412.zip" w:history="1">
        <w:r w:rsidR="008D2F70" w:rsidRPr="006A7D11">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1621EC0F" w:rsidR="008D2F70" w:rsidRDefault="00ED0E2F" w:rsidP="008D2F70">
      <w:pPr>
        <w:pStyle w:val="Doc-title"/>
      </w:pPr>
      <w:hyperlink r:id="rId999" w:tooltip="C:UsersjohanOneDriveDokument3GPPtsg_ranWG2_RL2TSGR2_117-eDocsR2-2202568.zip" w:history="1">
        <w:r w:rsidR="008D2F70" w:rsidRPr="006A7D11">
          <w:rPr>
            <w:rStyle w:val="Hyperlnk"/>
          </w:rPr>
          <w:t>R2-2202568</w:t>
        </w:r>
      </w:hyperlink>
      <w:r w:rsidR="008D2F70">
        <w:tab/>
        <w:t>Remaining issues on Discovery and Relay (re)selection</w:t>
      </w:r>
      <w:r w:rsidR="008D2F70">
        <w:tab/>
        <w:t>vivo</w:t>
      </w:r>
      <w:r w:rsidR="008D2F70">
        <w:tab/>
        <w:t>discussion</w:t>
      </w:r>
    </w:p>
    <w:p w14:paraId="10AF5B42" w14:textId="0F54787D" w:rsidR="008D2F70" w:rsidRDefault="00ED0E2F" w:rsidP="008D2F70">
      <w:pPr>
        <w:pStyle w:val="Doc-title"/>
      </w:pPr>
      <w:hyperlink r:id="rId1000" w:tooltip="C:UsersjohanOneDriveDokument3GPPtsg_ranWG2_RL2TSGR2_117-eDocsR2-2202585.zip" w:history="1">
        <w:r w:rsidR="008D2F70" w:rsidRPr="006A7D11">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3D71AE77" w:rsidR="008D2F70" w:rsidRDefault="00ED0E2F" w:rsidP="008D2F70">
      <w:pPr>
        <w:pStyle w:val="Doc-title"/>
      </w:pPr>
      <w:hyperlink r:id="rId1001" w:tooltip="C:UsersjohanOneDriveDokument3GPPtsg_ranWG2_RL2TSGR2_117-eDocsR2-2202849.zip" w:history="1">
        <w:r w:rsidR="008D2F70" w:rsidRPr="006A7D11">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28BDB6A3" w:rsidR="008D2F70" w:rsidRDefault="00ED0E2F" w:rsidP="008D2F70">
      <w:pPr>
        <w:pStyle w:val="Doc-title"/>
      </w:pPr>
      <w:hyperlink r:id="rId1002" w:tooltip="C:UsersjohanOneDriveDokument3GPPtsg_ranWG2_RL2TSGR2_117-eDocsR2-2203233.zip" w:history="1">
        <w:r w:rsidR="008D2F70" w:rsidRPr="006A7D11">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66BB682E" w:rsidR="008D2F70" w:rsidRDefault="00ED0E2F" w:rsidP="008D2F70">
      <w:pPr>
        <w:pStyle w:val="Doc-title"/>
      </w:pPr>
      <w:hyperlink r:id="rId1003" w:tooltip="C:UsersjohanOneDriveDokument3GPPtsg_ranWG2_RL2TSGR2_117-eDocsR2-2203506.zip" w:history="1">
        <w:r w:rsidR="008D2F70" w:rsidRPr="006A7D11">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5A5B4586" w:rsidR="008D2F70" w:rsidRDefault="00ED0E2F" w:rsidP="008D2F70">
      <w:pPr>
        <w:pStyle w:val="Doc-title"/>
      </w:pPr>
      <w:hyperlink r:id="rId1004" w:tooltip="C:UsersjohanOneDriveDokument3GPPtsg_ranWG2_RL2TSGR2_117-eDocsR2-2202359.zip" w:history="1">
        <w:r w:rsidR="008D2F70" w:rsidRPr="006A7D11">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32D24A94" w:rsidR="008D2F70" w:rsidRDefault="00ED0E2F" w:rsidP="008D2F70">
      <w:pPr>
        <w:pStyle w:val="Doc-title"/>
      </w:pPr>
      <w:hyperlink r:id="rId1005" w:tooltip="C:UsersjohanOneDriveDokument3GPPtsg_ranWG2_RL2TSGR2_117-eDocsR2-2202676.zip" w:history="1">
        <w:r w:rsidR="008D2F70" w:rsidRPr="006A7D11">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54B58EEA" w:rsidR="008D2F70" w:rsidRDefault="00ED0E2F" w:rsidP="008D2F70">
      <w:pPr>
        <w:pStyle w:val="Doc-title"/>
      </w:pPr>
      <w:hyperlink r:id="rId1006" w:tooltip="C:UsersjohanOneDriveDokument3GPPtsg_ranWG2_RL2TSGR2_117-eDocsR2-2202443.zip" w:history="1">
        <w:r w:rsidR="008D2F70" w:rsidRPr="006A7D11">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7419082F" w:rsidR="008D2F70" w:rsidRDefault="00ED0E2F" w:rsidP="008D2F70">
      <w:pPr>
        <w:pStyle w:val="Doc-title"/>
      </w:pPr>
      <w:hyperlink r:id="rId1007" w:tooltip="C:UsersjohanOneDriveDokument3GPPtsg_ranWG2_RL2TSGR2_117-eDocsR2-2202616.zip" w:history="1">
        <w:r w:rsidR="008D2F70" w:rsidRPr="006A7D11">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6A7D11">
        <w:rPr>
          <w:highlight w:val="yellow"/>
        </w:rPr>
        <w:t>R2-2201730</w:t>
      </w:r>
    </w:p>
    <w:p w14:paraId="05832988" w14:textId="5A56C1A7" w:rsidR="008D2F70" w:rsidRDefault="00ED0E2F" w:rsidP="008D2F70">
      <w:pPr>
        <w:pStyle w:val="Doc-title"/>
      </w:pPr>
      <w:hyperlink r:id="rId1008" w:tooltip="C:UsersjohanOneDriveDokument3GPPtsg_ranWG2_RL2TSGR2_117-eDocsR2-2203021.zip" w:history="1">
        <w:r w:rsidR="008D2F70" w:rsidRPr="006A7D11">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1D444D76" w:rsidR="008D2F70" w:rsidRDefault="00ED0E2F" w:rsidP="008D2F70">
      <w:pPr>
        <w:pStyle w:val="Doc-title"/>
      </w:pPr>
      <w:hyperlink r:id="rId1009" w:tooltip="C:UsersjohanOneDriveDokument3GPPtsg_ranWG2_RL2TSGR2_117-eDocsR2-2203022.zip" w:history="1">
        <w:r w:rsidR="008D2F70" w:rsidRPr="006A7D11">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4761F524" w:rsidR="008D2F70" w:rsidRDefault="00ED0E2F" w:rsidP="008D2F70">
      <w:pPr>
        <w:pStyle w:val="Doc-title"/>
      </w:pPr>
      <w:hyperlink r:id="rId1010" w:tooltip="C:UsersjohanOneDriveDokument3GPPtsg_ranWG2_RL2TSGR2_117-eDocsR2-2203069.zip" w:history="1">
        <w:r w:rsidR="008D2F70" w:rsidRPr="006A7D11">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tdocs)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2C0876F2" w:rsidR="008D2F70" w:rsidRDefault="00ED0E2F" w:rsidP="008D2F70">
      <w:pPr>
        <w:pStyle w:val="Doc-title"/>
      </w:pPr>
      <w:hyperlink r:id="rId1011" w:tooltip="C:UsersjohanOneDriveDokument3GPPtsg_ranWG2_RL2TSGR2_117-eDocsR2-2202187.zip" w:history="1">
        <w:r w:rsidR="008D2F70" w:rsidRPr="006A7D11">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32073186" w:rsidR="008D2F70" w:rsidRDefault="00ED0E2F" w:rsidP="008D2F70">
      <w:pPr>
        <w:pStyle w:val="Doc-title"/>
      </w:pPr>
      <w:hyperlink r:id="rId1012" w:tooltip="C:UsersjohanOneDriveDokument3GPPtsg_ranWG2_RL2TSGR2_117-eDocsR2-2202350.zip" w:history="1">
        <w:r w:rsidR="008D2F70" w:rsidRPr="006A7D11">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D58E165" w:rsidR="008D2F70" w:rsidRDefault="00ED0E2F" w:rsidP="008D2F70">
      <w:pPr>
        <w:pStyle w:val="Doc-title"/>
      </w:pPr>
      <w:hyperlink r:id="rId1013" w:tooltip="C:UsersjohanOneDriveDokument3GPPtsg_ranWG2_RL2TSGR2_117-eDocsR2-2202416.zip" w:history="1">
        <w:r w:rsidR="008D2F70" w:rsidRPr="006A7D11">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7B289C43" w:rsidR="008D2F70" w:rsidRDefault="00ED0E2F" w:rsidP="008D2F70">
      <w:pPr>
        <w:pStyle w:val="Doc-title"/>
      </w:pPr>
      <w:hyperlink r:id="rId1014" w:tooltip="C:UsersjohanOneDriveDokument3GPPtsg_ranWG2_RL2TSGR2_117-eDocsR2-2202417.zip" w:history="1">
        <w:r w:rsidR="008D2F70" w:rsidRPr="006A7D11">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0014EE75" w:rsidR="008D2F70" w:rsidRDefault="00ED0E2F" w:rsidP="008D2F70">
      <w:pPr>
        <w:pStyle w:val="Doc-title"/>
      </w:pPr>
      <w:hyperlink r:id="rId1015" w:tooltip="C:UsersjohanOneDriveDokument3GPPtsg_ranWG2_RL2TSGR2_117-eDocsR2-2202439.zip" w:history="1">
        <w:r w:rsidR="008D2F70" w:rsidRPr="006A7D11">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6D09A501" w:rsidR="008D2F70" w:rsidRDefault="00ED0E2F" w:rsidP="008D2F70">
      <w:pPr>
        <w:pStyle w:val="Doc-title"/>
      </w:pPr>
      <w:hyperlink r:id="rId1016" w:tooltip="C:UsersjohanOneDriveDokument3GPPtsg_ranWG2_RL2TSGR2_117-eDocsR2-2202514.zip" w:history="1">
        <w:r w:rsidR="008D2F70" w:rsidRPr="006A7D11">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1462502D" w:rsidR="008D2F70" w:rsidRDefault="00ED0E2F" w:rsidP="008D2F70">
      <w:pPr>
        <w:pStyle w:val="Doc-title"/>
      </w:pPr>
      <w:hyperlink r:id="rId1017" w:tooltip="C:UsersjohanOneDriveDokument3GPPtsg_ranWG2_RL2TSGR2_117-eDocsR2-2202617.zip" w:history="1">
        <w:r w:rsidR="008D2F70" w:rsidRPr="006A7D11">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0FFB5481" w:rsidR="008D2F70" w:rsidRDefault="00ED0E2F" w:rsidP="008D2F70">
      <w:pPr>
        <w:pStyle w:val="Doc-title"/>
      </w:pPr>
      <w:hyperlink r:id="rId1018" w:tooltip="C:UsersjohanOneDriveDokument3GPPtsg_ranWG2_RL2TSGR2_117-eDocsR2-2202640.zip" w:history="1">
        <w:r w:rsidR="008D2F70" w:rsidRPr="006A7D11">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587E443" w:rsidR="008D2F70" w:rsidRDefault="00ED0E2F" w:rsidP="008D2F70">
      <w:pPr>
        <w:pStyle w:val="Doc-title"/>
      </w:pPr>
      <w:hyperlink r:id="rId1019" w:tooltip="C:UsersjohanOneDriveDokument3GPPtsg_ranWG2_RL2TSGR2_117-eDocsR2-2202690.zip" w:history="1">
        <w:r w:rsidR="008D2F70" w:rsidRPr="006A7D11">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25F0D4C8" w:rsidR="008D2F70" w:rsidRDefault="00ED0E2F" w:rsidP="008D2F70">
      <w:pPr>
        <w:pStyle w:val="Doc-title"/>
      </w:pPr>
      <w:hyperlink r:id="rId1020" w:tooltip="C:UsersjohanOneDriveDokument3GPPtsg_ranWG2_RL2TSGR2_117-eDocsR2-2203018.zip" w:history="1">
        <w:r w:rsidR="008D2F70" w:rsidRPr="006A7D11">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3EE86667" w:rsidR="008D2F70" w:rsidRDefault="00ED0E2F" w:rsidP="008D2F70">
      <w:pPr>
        <w:pStyle w:val="Doc-title"/>
      </w:pPr>
      <w:hyperlink r:id="rId1021" w:tooltip="C:UsersjohanOneDriveDokument3GPPtsg_ranWG2_RL2TSGR2_117-eDocsR2-2203070.zip" w:history="1">
        <w:r w:rsidR="008D2F70" w:rsidRPr="006A7D11">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4C1CCE56" w:rsidR="008D2F70" w:rsidRDefault="00ED0E2F" w:rsidP="008D2F70">
      <w:pPr>
        <w:pStyle w:val="Doc-title"/>
      </w:pPr>
      <w:hyperlink r:id="rId1022" w:tooltip="C:UsersjohanOneDriveDokument3GPPtsg_ranWG2_RL2TSGR2_117-eDocsR2-2203071.zip" w:history="1">
        <w:r w:rsidR="008D2F70" w:rsidRPr="006A7D11">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1C164B3F" w:rsidR="008D2F70" w:rsidRDefault="00ED0E2F" w:rsidP="008D2F70">
      <w:pPr>
        <w:pStyle w:val="Doc-title"/>
      </w:pPr>
      <w:hyperlink r:id="rId1023" w:tooltip="C:UsersjohanOneDriveDokument3GPPtsg_ranWG2_RL2TSGR2_117-eDocsR2-2203086.zip" w:history="1">
        <w:r w:rsidR="008D2F70" w:rsidRPr="006A7D11">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6A7D11">
        <w:rPr>
          <w:highlight w:val="yellow"/>
        </w:rPr>
        <w:t>R2-2203145</w:t>
      </w:r>
      <w:r>
        <w:tab/>
        <w:t>Discussion on slice based cell re-selection</w:t>
      </w:r>
      <w:r>
        <w:tab/>
        <w:t>China Telecommunications</w:t>
      </w:r>
      <w:r>
        <w:tab/>
        <w:t>discussion</w:t>
      </w:r>
      <w:r>
        <w:tab/>
        <w:t>Rel-17</w:t>
      </w:r>
      <w:r>
        <w:tab/>
        <w:t>NR_slice-Core</w:t>
      </w:r>
      <w:r>
        <w:tab/>
        <w:t>Late</w:t>
      </w:r>
    </w:p>
    <w:p w14:paraId="5BB291BA" w14:textId="672650D2" w:rsidR="008D2F70" w:rsidRDefault="00ED0E2F" w:rsidP="008D2F70">
      <w:pPr>
        <w:pStyle w:val="Doc-title"/>
      </w:pPr>
      <w:hyperlink r:id="rId1024" w:tooltip="C:UsersjohanOneDriveDokument3GPPtsg_ranWG2_RL2TSGR2_117-eDocsR2-2203150.zip" w:history="1">
        <w:r w:rsidR="008D2F70" w:rsidRPr="006A7D11">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13F93BE9" w:rsidR="008D2F70" w:rsidRDefault="00ED0E2F" w:rsidP="008D2F70">
      <w:pPr>
        <w:pStyle w:val="Doc-title"/>
      </w:pPr>
      <w:hyperlink r:id="rId1025" w:tooltip="C:UsersjohanOneDriveDokument3GPPtsg_ranWG2_RL2TSGR2_117-eDocsR2-2203179.zip" w:history="1">
        <w:r w:rsidR="008D2F70" w:rsidRPr="006A7D11">
          <w:rPr>
            <w:rStyle w:val="Hyperlnk"/>
          </w:rPr>
          <w:t>R2-2203179</w:t>
        </w:r>
      </w:hyperlink>
      <w:r w:rsidR="008D2F70">
        <w:tab/>
        <w:t>Remaining open points on RAN slicing</w:t>
      </w:r>
      <w:r w:rsidR="008D2F70">
        <w:tab/>
        <w:t>Samsung R&amp;D Institute UK</w:t>
      </w:r>
      <w:r w:rsidR="008D2F70">
        <w:tab/>
        <w:t>discussion</w:t>
      </w:r>
    </w:p>
    <w:p w14:paraId="18CA3354" w14:textId="4A3C2AC7" w:rsidR="008D2F70" w:rsidRDefault="00ED0E2F" w:rsidP="008D2F70">
      <w:pPr>
        <w:pStyle w:val="Doc-title"/>
      </w:pPr>
      <w:hyperlink r:id="rId1026" w:tooltip="C:UsersjohanOneDriveDokument3GPPtsg_ranWG2_RL2TSGR2_117-eDocsR2-2203183.zip" w:history="1">
        <w:r w:rsidR="008D2F70" w:rsidRPr="006A7D11">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067DFDC" w:rsidR="008D2F70" w:rsidRDefault="00ED0E2F" w:rsidP="008D2F70">
      <w:pPr>
        <w:pStyle w:val="Doc-title"/>
      </w:pPr>
      <w:hyperlink r:id="rId1027" w:tooltip="C:UsersjohanOneDriveDokument3GPPtsg_ranWG2_RL2TSGR2_117-eDocsR2-2203234.zip" w:history="1">
        <w:r w:rsidR="008D2F70" w:rsidRPr="006A7D11">
          <w:rPr>
            <w:rStyle w:val="Hyperlnk"/>
          </w:rPr>
          <w:t>R2-2203234</w:t>
        </w:r>
      </w:hyperlink>
      <w:r w:rsidR="008D2F70">
        <w:tab/>
        <w:t>Cell reselection relevant open issues (38.304)</w:t>
      </w:r>
      <w:r w:rsidR="008D2F70">
        <w:tab/>
        <w:t>NEC Telecom MODUS Ltd.</w:t>
      </w:r>
      <w:r w:rsidR="008D2F70">
        <w:tab/>
        <w:t>discussion</w:t>
      </w:r>
    </w:p>
    <w:p w14:paraId="34934B2A" w14:textId="7F8B6DA0" w:rsidR="008D2F70" w:rsidRDefault="00ED0E2F" w:rsidP="008D2F70">
      <w:pPr>
        <w:pStyle w:val="Doc-title"/>
      </w:pPr>
      <w:hyperlink r:id="rId1028" w:tooltip="C:UsersjohanOneDriveDokument3GPPtsg_ranWG2_RL2TSGR2_117-eDocsR2-2203235.zip" w:history="1">
        <w:r w:rsidR="008D2F70" w:rsidRPr="006A7D11">
          <w:rPr>
            <w:rStyle w:val="Hyperlnk"/>
          </w:rPr>
          <w:t>R2-2203235</w:t>
        </w:r>
      </w:hyperlink>
      <w:r w:rsidR="008D2F70">
        <w:tab/>
        <w:t>Cell reselection relevant open issues (RRC)</w:t>
      </w:r>
      <w:r w:rsidR="008D2F70">
        <w:tab/>
        <w:t>NEC Telecom MODUS Ltd.</w:t>
      </w:r>
      <w:r w:rsidR="008D2F70">
        <w:tab/>
        <w:t>discussion</w:t>
      </w:r>
    </w:p>
    <w:p w14:paraId="5590BA1F" w14:textId="48462D6A" w:rsidR="008D2F70" w:rsidRDefault="00ED0E2F" w:rsidP="008D2F70">
      <w:pPr>
        <w:pStyle w:val="Doc-title"/>
      </w:pPr>
      <w:hyperlink r:id="rId1029" w:tooltip="C:UsersjohanOneDriveDokument3GPPtsg_ranWG2_RL2TSGR2_117-eDocsR2-2203266.zip" w:history="1">
        <w:r w:rsidR="008D2F70" w:rsidRPr="006A7D11">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2181DE9C" w:rsidR="008D2F70" w:rsidRDefault="00ED0E2F" w:rsidP="008D2F70">
      <w:pPr>
        <w:pStyle w:val="Doc-title"/>
      </w:pPr>
      <w:hyperlink r:id="rId1030" w:tooltip="C:UsersjohanOneDriveDokument3GPPtsg_ranWG2_RL2TSGR2_117-eDocsR2-2203271.zip" w:history="1">
        <w:r w:rsidR="008D2F70" w:rsidRPr="006A7D11">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49921FE5" w:rsidR="008D2F70" w:rsidRDefault="00ED0E2F" w:rsidP="008D2F70">
      <w:pPr>
        <w:pStyle w:val="Doc-title"/>
      </w:pPr>
      <w:hyperlink r:id="rId1031" w:tooltip="C:UsersjohanOneDriveDokument3GPPtsg_ranWG2_RL2TSGR2_117-eDocsR2-2203387.zip" w:history="1">
        <w:r w:rsidR="008D2F70" w:rsidRPr="006A7D11">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34A901AC" w:rsidR="008D2F70" w:rsidRDefault="00ED0E2F" w:rsidP="008D2F70">
      <w:pPr>
        <w:pStyle w:val="Doc-title"/>
      </w:pPr>
      <w:hyperlink r:id="rId1032" w:tooltip="C:UsersjohanOneDriveDokument3GPPtsg_ranWG2_RL2TSGR2_117-eDocsR2-2203411.zip" w:history="1">
        <w:r w:rsidR="008D2F70" w:rsidRPr="006A7D11">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53286DC0" w:rsidR="008D2F70" w:rsidRDefault="00ED0E2F" w:rsidP="008D2F70">
      <w:pPr>
        <w:pStyle w:val="Doc-title"/>
      </w:pPr>
      <w:hyperlink r:id="rId1033" w:tooltip="C:UsersjohanOneDriveDokument3GPPtsg_ranWG2_RL2TSGR2_117-eDocsR2-2203412.zip" w:history="1">
        <w:r w:rsidR="008D2F70" w:rsidRPr="006A7D11">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6A7D11">
        <w:rPr>
          <w:highlight w:val="yellow"/>
        </w:rPr>
        <w:t>R2-2203452</w:t>
      </w:r>
      <w:r>
        <w:tab/>
        <w:t>Slice information provided by RRCRelease</w:t>
      </w:r>
      <w:r>
        <w:tab/>
        <w:t>SHARP Corporation</w:t>
      </w:r>
      <w:r>
        <w:tab/>
        <w:t>discussion</w:t>
      </w:r>
      <w:r>
        <w:tab/>
        <w:t>Rel-17</w:t>
      </w:r>
      <w:r>
        <w:tab/>
      </w:r>
      <w:r w:rsidRPr="006A7D11">
        <w:rPr>
          <w:highlight w:val="yellow"/>
        </w:rPr>
        <w:t>R2-2201200</w:t>
      </w:r>
      <w:r>
        <w:tab/>
        <w:t>Late</w:t>
      </w:r>
    </w:p>
    <w:p w14:paraId="6CB38446" w14:textId="58A0D81D" w:rsidR="00E57E41" w:rsidRDefault="00ED0E2F" w:rsidP="00E57E41">
      <w:pPr>
        <w:pStyle w:val="Doc-title"/>
      </w:pPr>
      <w:hyperlink r:id="rId1034" w:tooltip="C:UsersjohanOneDriveDokument3GPPtsg_ranWG2_RL2TSGR2_117-eDocsR2-2203509.zip" w:history="1">
        <w:r w:rsidR="00E57E41" w:rsidRPr="006A7D11">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41639403" w:rsidR="008D2F70" w:rsidRDefault="00ED0E2F" w:rsidP="008D2F70">
      <w:pPr>
        <w:pStyle w:val="Doc-title"/>
      </w:pPr>
      <w:hyperlink r:id="rId1035" w:tooltip="C:UsersjohanOneDriveDokument3GPPtsg_ranWG2_RL2TSGR2_117-eDocsR2-2202188.zip" w:history="1">
        <w:r w:rsidR="008D2F70" w:rsidRPr="006A7D11">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0FDF4CC4" w:rsidR="008D2F70" w:rsidRDefault="00ED0E2F" w:rsidP="008D2F70">
      <w:pPr>
        <w:pStyle w:val="Doc-title"/>
      </w:pPr>
      <w:hyperlink r:id="rId1036" w:tooltip="C:UsersjohanOneDriveDokument3GPPtsg_ranWG2_RL2TSGR2_117-eDocsR2-2202418.zip" w:history="1">
        <w:r w:rsidR="008D2F70" w:rsidRPr="006A7D11">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556F143E" w:rsidR="008D2F70" w:rsidRDefault="00ED0E2F" w:rsidP="008D2F70">
      <w:pPr>
        <w:pStyle w:val="Doc-title"/>
      </w:pPr>
      <w:hyperlink r:id="rId1037" w:tooltip="C:UsersjohanOneDriveDokument3GPPtsg_ranWG2_RL2TSGR2_117-eDocsR2-2202440.zip" w:history="1">
        <w:r w:rsidR="008D2F70" w:rsidRPr="006A7D11">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216606B9" w:rsidR="008D2F70" w:rsidRDefault="00ED0E2F" w:rsidP="008D2F70">
      <w:pPr>
        <w:pStyle w:val="Doc-title"/>
      </w:pPr>
      <w:hyperlink r:id="rId1038" w:tooltip="C:UsersjohanOneDriveDokument3GPPtsg_ranWG2_RL2TSGR2_117-eDocsR2-2202515.zip" w:history="1">
        <w:r w:rsidR="008D2F70" w:rsidRPr="006A7D11">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FC7718A" w:rsidR="008D2F70" w:rsidRDefault="00ED0E2F" w:rsidP="008D2F70">
      <w:pPr>
        <w:pStyle w:val="Doc-title"/>
      </w:pPr>
      <w:hyperlink r:id="rId1039" w:tooltip="C:UsersjohanOneDriveDokument3GPPtsg_ranWG2_RL2TSGR2_117-eDocsR2-2202618.zip" w:history="1">
        <w:r w:rsidR="008D2F70" w:rsidRPr="006A7D11">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120034D7" w:rsidR="008D2F70" w:rsidRDefault="00ED0E2F" w:rsidP="008D2F70">
      <w:pPr>
        <w:pStyle w:val="Doc-title"/>
      </w:pPr>
      <w:hyperlink r:id="rId1040" w:tooltip="C:UsersjohanOneDriveDokument3GPPtsg_ranWG2_RL2TSGR2_117-eDocsR2-2202691.zip" w:history="1">
        <w:r w:rsidR="008D2F70" w:rsidRPr="006A7D11">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8A571BB" w:rsidR="008D2F70" w:rsidRDefault="00ED0E2F" w:rsidP="008D2F70">
      <w:pPr>
        <w:pStyle w:val="Doc-title"/>
      </w:pPr>
      <w:hyperlink r:id="rId1041" w:tooltip="C:UsersjohanOneDriveDokument3GPPtsg_ranWG2_RL2TSGR2_117-eDocsR2-2203019.zip" w:history="1">
        <w:r w:rsidR="008D2F70" w:rsidRPr="006A7D11">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131CE41B" w:rsidR="008D2F70" w:rsidRDefault="00ED0E2F" w:rsidP="008D2F70">
      <w:pPr>
        <w:pStyle w:val="Doc-title"/>
      </w:pPr>
      <w:hyperlink r:id="rId1042" w:tooltip="C:UsersjohanOneDriveDokument3GPPtsg_ranWG2_RL2TSGR2_117-eDocsR2-2203064.zip" w:history="1">
        <w:r w:rsidR="008D2F70" w:rsidRPr="006A7D11">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780930C3" w:rsidR="008D2F70" w:rsidRDefault="00ED0E2F" w:rsidP="008D2F70">
      <w:pPr>
        <w:pStyle w:val="Doc-title"/>
      </w:pPr>
      <w:hyperlink r:id="rId1043" w:tooltip="C:UsersjohanOneDriveDokument3GPPtsg_ranWG2_RL2TSGR2_117-eDocsR2-2203388.zip" w:history="1">
        <w:r w:rsidR="008D2F70" w:rsidRPr="006A7D11">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6F951F90" w:rsidR="008D2F70" w:rsidRDefault="00ED0E2F" w:rsidP="008D2F70">
      <w:pPr>
        <w:pStyle w:val="Doc-title"/>
      </w:pPr>
      <w:hyperlink r:id="rId1044" w:tooltip="C:UsersjohanOneDriveDokument3GPPtsg_ranWG2_RL2TSGR2_117-eDocsR2-2203401.zip" w:history="1">
        <w:r w:rsidR="008D2F70" w:rsidRPr="006A7D11">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6A7D11">
        <w:rPr>
          <w:noProof w:val="0"/>
          <w:highlight w:val="yellow"/>
        </w:rPr>
        <w:t>R2-2109627</w:t>
      </w:r>
      <w:r>
        <w:rPr>
          <w:noProof w:val="0"/>
        </w:rPr>
        <w:t>.</w:t>
      </w:r>
    </w:p>
    <w:p w14:paraId="7EDADDA1" w14:textId="1A127911" w:rsidR="008D2F70" w:rsidRDefault="00ED0E2F" w:rsidP="008D2F70">
      <w:pPr>
        <w:pStyle w:val="Doc-title"/>
      </w:pPr>
      <w:hyperlink r:id="rId1045" w:tooltip="C:UsersjohanOneDriveDokument3GPPtsg_ranWG2_RL2TSGR2_117-eDocsR2-2202189.zip" w:history="1">
        <w:r w:rsidR="008D2F70" w:rsidRPr="006A7D11">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28C86026" w:rsidR="008D2F70" w:rsidRDefault="00ED0E2F" w:rsidP="008D2F70">
      <w:pPr>
        <w:pStyle w:val="Doc-title"/>
      </w:pPr>
      <w:hyperlink r:id="rId1046" w:tooltip="C:UsersjohanOneDriveDokument3GPPtsg_ranWG2_RL2TSGR2_117-eDocsR2-2202210.zip" w:history="1">
        <w:r w:rsidR="008D2F70" w:rsidRPr="006A7D11">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00966F72" w:rsidR="008D2F70" w:rsidRDefault="00ED0E2F" w:rsidP="008D2F70">
      <w:pPr>
        <w:pStyle w:val="Doc-title"/>
      </w:pPr>
      <w:hyperlink r:id="rId1047" w:tooltip="C:UsersjohanOneDriveDokument3GPPtsg_ranWG2_RL2TSGR2_117-eDocsR2-2202441.zip" w:history="1">
        <w:r w:rsidR="008D2F70" w:rsidRPr="006A7D11">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0EAE319B" w:rsidR="008D2F70" w:rsidRDefault="00ED0E2F" w:rsidP="008D2F70">
      <w:pPr>
        <w:pStyle w:val="Doc-title"/>
      </w:pPr>
      <w:hyperlink r:id="rId1048" w:tooltip="C:UsersjohanOneDriveDokument3GPPtsg_ranWG2_RL2TSGR2_117-eDocsR2-2202619.zip" w:history="1">
        <w:r w:rsidR="008D2F70" w:rsidRPr="006A7D11">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498F33F1" w:rsidR="008D2F70" w:rsidRDefault="00ED0E2F" w:rsidP="008D2F70">
      <w:pPr>
        <w:pStyle w:val="Doc-title"/>
      </w:pPr>
      <w:hyperlink r:id="rId1049" w:tooltip="C:UsersjohanOneDriveDokument3GPPtsg_ranWG2_RL2TSGR2_117-eDocsR2-2202641.zip" w:history="1">
        <w:r w:rsidR="008D2F70" w:rsidRPr="006A7D11">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734FC30" w:rsidR="008D2F70" w:rsidRDefault="00ED0E2F" w:rsidP="008D2F70">
      <w:pPr>
        <w:pStyle w:val="Doc-title"/>
      </w:pPr>
      <w:hyperlink r:id="rId1050" w:tooltip="C:UsersjohanOneDriveDokument3GPPtsg_ranWG2_RL2TSGR2_117-eDocsR2-2202692.zip" w:history="1">
        <w:r w:rsidR="008D2F70" w:rsidRPr="006A7D11">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42A43502" w:rsidR="008D2F70" w:rsidRDefault="00ED0E2F" w:rsidP="008D2F70">
      <w:pPr>
        <w:pStyle w:val="Doc-title"/>
      </w:pPr>
      <w:hyperlink r:id="rId1051" w:tooltip="C:UsersjohanOneDriveDokument3GPPtsg_ranWG2_RL2TSGR2_117-eDocsR2-2203020.zip" w:history="1">
        <w:r w:rsidR="008D2F70" w:rsidRPr="006A7D11">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102E44DE" w:rsidR="008D2F70" w:rsidRDefault="00ED0E2F" w:rsidP="008D2F70">
      <w:pPr>
        <w:pStyle w:val="Doc-title"/>
      </w:pPr>
      <w:hyperlink r:id="rId1052" w:tooltip="C:UsersjohanOneDriveDokument3GPPtsg_ranWG2_RL2TSGR2_117-eDocsR2-2203413.zip" w:history="1">
        <w:r w:rsidR="008D2F70" w:rsidRPr="006A7D11">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ECCFB30" w:rsidR="00FB28A1" w:rsidRDefault="00FB28A1" w:rsidP="00FB28A1">
      <w:pPr>
        <w:pStyle w:val="Rubrik3"/>
      </w:pPr>
      <w:r w:rsidRPr="009C7160">
        <w:t>8.9.1</w:t>
      </w:r>
      <w:r w:rsidRPr="009C7160">
        <w:tab/>
        <w:t>General</w:t>
      </w:r>
    </w:p>
    <w:p w14:paraId="3942E19E" w14:textId="77777777" w:rsidR="00A90847" w:rsidRDefault="00A90847"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46E8EE63" w:rsidR="001B32EB" w:rsidRDefault="005D3193" w:rsidP="00E319AD">
      <w:pPr>
        <w:pStyle w:val="EmailDiscussion2"/>
      </w:pPr>
      <w:r>
        <w:tab/>
      </w:r>
      <w:r w:rsidR="0000029E">
        <w:t xml:space="preserve">Following the on-line discussion on </w:t>
      </w:r>
      <w:hyperlink r:id="rId1053" w:tooltip="C:UsersjohanOneDriveDokument3GPPtsg_ranWG2_RL2TSGR2_117-eDocsR2-2202769.zip" w:history="1">
        <w:r w:rsidR="0000029E" w:rsidRPr="006A7D11">
          <w:rPr>
            <w:rStyle w:val="Hyperlnk"/>
          </w:rPr>
          <w:t>R2-2202769</w:t>
        </w:r>
      </w:hyperlink>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b) whether we can assume that PEI with no subgrouping is implemented by using PEI + UEID subgrouping with one subgroup</w:t>
      </w:r>
      <w:r w:rsidR="005D3193">
        <w:t xml:space="preserve">, or whether also other variants should be supported. </w:t>
      </w:r>
    </w:p>
    <w:p w14:paraId="5870ED45" w14:textId="33113431" w:rsidR="005D3193" w:rsidRDefault="005D3193" w:rsidP="00E319AD">
      <w:pPr>
        <w:pStyle w:val="EmailDiscussion2"/>
      </w:pPr>
      <w:r>
        <w:tab/>
        <w:t xml:space="preserve">Treat </w:t>
      </w:r>
      <w:hyperlink r:id="rId1054" w:tooltip="C:UsersjohanOneDriveDokument3GPPtsg_ranWG2_RL2TSGR2_117-eDocsR2-2203720.zip" w:history="1">
        <w:r w:rsidRPr="006A7D11">
          <w:rPr>
            <w:rStyle w:val="Hyperlnk"/>
          </w:rPr>
          <w:t>R2-2203720</w:t>
        </w:r>
      </w:hyperlink>
      <w:r>
        <w:t xml:space="preserve"> (taking into account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3B474EE7" w:rsidR="00E319AD" w:rsidRDefault="00E319AD" w:rsidP="00E319AD">
      <w:pPr>
        <w:pStyle w:val="EmailDiscussion2"/>
      </w:pPr>
      <w:r>
        <w:tab/>
        <w:t xml:space="preserve">Deadline: </w:t>
      </w:r>
      <w:r w:rsidR="001B32EB">
        <w:t>In time for CB online W2 Tuesday</w:t>
      </w:r>
    </w:p>
    <w:p w14:paraId="6D4377CB" w14:textId="6EA617F4" w:rsidR="00295ACB" w:rsidRDefault="00295ACB" w:rsidP="00295ACB">
      <w:pPr>
        <w:pStyle w:val="Doc-text2"/>
      </w:pPr>
    </w:p>
    <w:p w14:paraId="4102C58E" w14:textId="77777777" w:rsidR="005C7D7A" w:rsidRDefault="005C7D7A" w:rsidP="005C7D7A">
      <w:pPr>
        <w:pStyle w:val="Doc-title"/>
      </w:pPr>
      <w:r>
        <w:t>R2-2203901</w:t>
      </w:r>
      <w:r>
        <w:tab/>
        <w:t>Report of [AT117-e][004][ePowSav] PEI and paging subgrouping</w:t>
      </w:r>
      <w:r>
        <w:tab/>
        <w:t>MediaTek Inc.</w:t>
      </w:r>
      <w:r>
        <w:tab/>
        <w:t>discussion</w:t>
      </w:r>
      <w:r>
        <w:tab/>
        <w:t>Rel-17</w:t>
      </w:r>
      <w:r>
        <w:tab/>
        <w:t>NR_UE_pow_sav_enh-Core</w:t>
      </w:r>
    </w:p>
    <w:p w14:paraId="74F1E3BF" w14:textId="7EBB1D2E" w:rsidR="00A90847" w:rsidRDefault="00A90847" w:rsidP="00295ACB">
      <w:pPr>
        <w:pStyle w:val="Doc-text2"/>
      </w:pPr>
    </w:p>
    <w:p w14:paraId="6B5B6538" w14:textId="77777777" w:rsidR="00A90847" w:rsidRDefault="00A90847"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61CE745A" w:rsidR="00295ACB" w:rsidRDefault="00295ACB" w:rsidP="00295ACB">
      <w:pPr>
        <w:pStyle w:val="EmailDiscussion2"/>
      </w:pPr>
      <w:r>
        <w:tab/>
        <w:t>Deadline: In time for CB online W2 Tuesday</w:t>
      </w:r>
    </w:p>
    <w:p w14:paraId="48527B82" w14:textId="41D049A5" w:rsidR="00A90847" w:rsidRDefault="00A90847" w:rsidP="00295ACB">
      <w:pPr>
        <w:pStyle w:val="EmailDiscussion2"/>
      </w:pPr>
      <w:r>
        <w:tab/>
        <w:t>CLOSED</w:t>
      </w:r>
    </w:p>
    <w:p w14:paraId="26E46456" w14:textId="22EA03E5" w:rsidR="00C948A2" w:rsidRDefault="00C948A2" w:rsidP="00295ACB">
      <w:pPr>
        <w:pStyle w:val="EmailDiscussion2"/>
      </w:pPr>
    </w:p>
    <w:p w14:paraId="5E3599A2" w14:textId="77777777" w:rsidR="00932B38" w:rsidRDefault="00932B38" w:rsidP="00932B38">
      <w:pPr>
        <w:pStyle w:val="Doc-title"/>
      </w:pPr>
      <w:r>
        <w:t>R2-2203914</w:t>
      </w:r>
      <w:r>
        <w:tab/>
        <w:t>Report of [AT117-e][005][ePowSav] TRS / CSI-RS Open Issues Input (CATT)</w:t>
      </w:r>
      <w:r>
        <w:tab/>
        <w:t>CATT</w:t>
      </w:r>
      <w:r>
        <w:tab/>
        <w:t>discussion</w:t>
      </w:r>
      <w:r>
        <w:tab/>
        <w:t>Rel-17</w:t>
      </w:r>
      <w:r>
        <w:tab/>
        <w:t>NR_UE_pow_sav_enh-Core</w:t>
      </w:r>
    </w:p>
    <w:p w14:paraId="2B21C73B" w14:textId="59D683DB" w:rsidR="00C948A2" w:rsidRDefault="00C948A2" w:rsidP="00295ACB">
      <w:pPr>
        <w:pStyle w:val="EmailDiscussion2"/>
      </w:pPr>
      <w:r>
        <w:t>DISCUSSION</w:t>
      </w:r>
    </w:p>
    <w:p w14:paraId="650DD2FC" w14:textId="0AB12F0E" w:rsidR="00F867E3" w:rsidRDefault="00932B38" w:rsidP="00932B38">
      <w:pPr>
        <w:pStyle w:val="EmailDiscussion2"/>
      </w:pPr>
      <w:r>
        <w:t>-</w:t>
      </w:r>
      <w:r>
        <w:tab/>
      </w:r>
      <w:r w:rsidR="00F867E3">
        <w:t xml:space="preserve">Chair </w:t>
      </w:r>
      <w:r w:rsidR="00A27469">
        <w:t xml:space="preserve">initially </w:t>
      </w:r>
      <w:r w:rsidR="00F867E3">
        <w:t>proposes to merge P2 and P3</w:t>
      </w:r>
      <w:r>
        <w:t xml:space="preserve">: </w:t>
      </w:r>
      <w:r w:rsidR="00F867E3">
        <w:t>“</w:t>
      </w:r>
      <w:r w:rsidR="00F867E3" w:rsidRPr="00253207">
        <w:t xml:space="preserve">to allow updating the TRS configuration of DRX UEs quicker </w:t>
      </w:r>
      <w:r w:rsidR="00F867E3">
        <w:t xml:space="preserve">than 6h </w:t>
      </w:r>
      <w:r w:rsidR="00F867E3" w:rsidRPr="00253207">
        <w:t xml:space="preserve">when </w:t>
      </w:r>
      <w:proofErr w:type="spellStart"/>
      <w:r w:rsidR="00F867E3" w:rsidRPr="00253207">
        <w:t>eDRX</w:t>
      </w:r>
      <w:proofErr w:type="spellEnd"/>
      <w:r w:rsidR="00F867E3" w:rsidRPr="00253207">
        <w:t xml:space="preserve"> is supported in the cell</w:t>
      </w:r>
      <w:r w:rsidR="00F867E3">
        <w:t>,</w:t>
      </w:r>
      <w:r w:rsidR="00F867E3" w:rsidRPr="00253207">
        <w:t xml:space="preserve"> </w:t>
      </w:r>
      <w:proofErr w:type="spellStart"/>
      <w:r w:rsidR="00F867E3" w:rsidRPr="00253207">
        <w:t>eDRX</w:t>
      </w:r>
      <w:proofErr w:type="spellEnd"/>
      <w:r w:rsidR="00F867E3" w:rsidRPr="00253207">
        <w:t xml:space="preserve"> UE cannot use TRS from the time it receives change notification for </w:t>
      </w:r>
      <w:proofErr w:type="spellStart"/>
      <w:r w:rsidR="00F867E3" w:rsidRPr="00253207">
        <w:t>eDRX</w:t>
      </w:r>
      <w:proofErr w:type="spellEnd"/>
      <w:r w:rsidR="00F867E3" w:rsidRPr="00253207">
        <w:t xml:space="preserve"> UEs to the time it receives the updated SI</w:t>
      </w:r>
      <w:r w:rsidR="00F867E3">
        <w:t>”</w:t>
      </w:r>
    </w:p>
    <w:p w14:paraId="17605EC7" w14:textId="3F30339B" w:rsidR="00F867E3" w:rsidRDefault="00F867E3" w:rsidP="00295ACB">
      <w:pPr>
        <w:pStyle w:val="EmailDiscussion2"/>
      </w:pPr>
      <w:r>
        <w:t>-</w:t>
      </w:r>
      <w:r>
        <w:tab/>
        <w:t>ZTE think we just need validity duration, and the UE cap determine by itself whet</w:t>
      </w:r>
      <w:r w:rsidR="006B39BC">
        <w:t xml:space="preserve">her configuration is applicable. CATT think there are cases of validity duration reactivation. ZTE think this will not happen before duration expiration. </w:t>
      </w:r>
    </w:p>
    <w:p w14:paraId="37388977" w14:textId="66F9E607" w:rsidR="006B39BC" w:rsidRDefault="006B39BC" w:rsidP="00295ACB">
      <w:pPr>
        <w:pStyle w:val="EmailDiscussion2"/>
      </w:pPr>
      <w:r>
        <w:t>-</w:t>
      </w:r>
      <w:r>
        <w:tab/>
        <w:t xml:space="preserve">LG think that with P3 there is still issues. UE need to verify by receiving SI. </w:t>
      </w:r>
    </w:p>
    <w:p w14:paraId="65D9767D" w14:textId="7CDD0A16" w:rsidR="00F867E3" w:rsidRDefault="00F44148" w:rsidP="00295ACB">
      <w:pPr>
        <w:pStyle w:val="EmailDiscussion2"/>
      </w:pPr>
      <w:r>
        <w:t xml:space="preserve">- </w:t>
      </w:r>
      <w:r>
        <w:tab/>
        <w:t xml:space="preserve">Ericsson don’t want to tie the configuration to a certain time window. Think that for </w:t>
      </w:r>
      <w:proofErr w:type="spellStart"/>
      <w:r>
        <w:t>eDRX</w:t>
      </w:r>
      <w:proofErr w:type="spellEnd"/>
      <w:r>
        <w:t xml:space="preserve"> the main saving is anyway </w:t>
      </w:r>
      <w:proofErr w:type="spellStart"/>
      <w:r>
        <w:t>eDRX</w:t>
      </w:r>
      <w:proofErr w:type="spellEnd"/>
      <w:r>
        <w:t xml:space="preserve"> and such UEs can use SSB. CATT think that this is another solution, where UEs with longer DRX period than SI modification period ignores the TRS config. QC agrees</w:t>
      </w:r>
    </w:p>
    <w:p w14:paraId="5924360D" w14:textId="56BFCA2F" w:rsidR="00F44148" w:rsidRDefault="00F44148" w:rsidP="00295ACB">
      <w:pPr>
        <w:pStyle w:val="EmailDiscussion2"/>
      </w:pPr>
      <w:r>
        <w:t>-</w:t>
      </w:r>
      <w:r>
        <w:tab/>
        <w:t xml:space="preserve">OPPO think the observation should be that </w:t>
      </w:r>
      <w:proofErr w:type="spellStart"/>
      <w:r>
        <w:t>eDRX</w:t>
      </w:r>
      <w:proofErr w:type="spellEnd"/>
      <w:r>
        <w:t xml:space="preserve"> UE may have different config than other UE. </w:t>
      </w:r>
    </w:p>
    <w:p w14:paraId="38A23535" w14:textId="1F8FC3F4" w:rsidR="00F867E3" w:rsidRDefault="00A27469" w:rsidP="00295ACB">
      <w:pPr>
        <w:pStyle w:val="EmailDiscussion2"/>
      </w:pPr>
      <w:r>
        <w:t>-</w:t>
      </w:r>
      <w:r>
        <w:tab/>
        <w:t xml:space="preserve">Chair: Not sufficient support to introduce anything special for UEs in </w:t>
      </w:r>
      <w:proofErr w:type="spellStart"/>
      <w:r>
        <w:t>eDRX</w:t>
      </w:r>
      <w:proofErr w:type="spellEnd"/>
      <w:r>
        <w:t xml:space="preserve">. </w:t>
      </w:r>
    </w:p>
    <w:p w14:paraId="2ED8E6B0" w14:textId="298E898E" w:rsidR="00C948A2" w:rsidRDefault="00A27469" w:rsidP="00295ACB">
      <w:pPr>
        <w:pStyle w:val="Agreement"/>
      </w:pPr>
      <w:r>
        <w:t xml:space="preserve">Not sufficient support to introduce any special functionality for UEs in </w:t>
      </w:r>
      <w:proofErr w:type="spellStart"/>
      <w:r>
        <w:t>eDRX</w:t>
      </w:r>
      <w:proofErr w:type="spellEnd"/>
      <w:r>
        <w:t xml:space="preserve">. Rely on UE determination on whether </w:t>
      </w:r>
      <w:r w:rsidR="00EE1DB9">
        <w:t xml:space="preserve">he has up to date information or not. </w:t>
      </w:r>
      <w:r>
        <w:t xml:space="preserve">Can think about whether clarification is needed. </w:t>
      </w:r>
    </w:p>
    <w:p w14:paraId="4FDE5790" w14:textId="6FCFF2BB" w:rsidR="00295ACB" w:rsidRDefault="00295ACB" w:rsidP="00295ACB">
      <w:pPr>
        <w:pStyle w:val="EmailDiscussion2"/>
      </w:pPr>
    </w:p>
    <w:p w14:paraId="179FF229" w14:textId="6E19DD0B" w:rsidR="00932B38" w:rsidRDefault="00932B38" w:rsidP="00295ACB">
      <w:pPr>
        <w:pStyle w:val="EmailDiscussion2"/>
      </w:pPr>
    </w:p>
    <w:p w14:paraId="7141DA24" w14:textId="77777777" w:rsidR="00932B38" w:rsidRDefault="00932B38"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561822DC" w:rsidR="00295ACB" w:rsidRDefault="00295ACB" w:rsidP="00295ACB">
      <w:pPr>
        <w:pStyle w:val="EmailDiscussion2"/>
      </w:pPr>
      <w:r>
        <w:tab/>
        <w:t xml:space="preserve">Scope: Continue with Detailed aspects taking into account LS in, specify configuration etc, and whether a Reply LS is needed, see e.g. </w:t>
      </w:r>
      <w:hyperlink r:id="rId1055" w:tooltip="C:UsersjohanOneDriveDokument3GPPtsg_ranWG2_RL2TSGR2_117-eDocsR2-2202306.zip" w:history="1">
        <w:r w:rsidRPr="006A7D11">
          <w:rPr>
            <w:rStyle w:val="Hyperlnk"/>
          </w:rPr>
          <w:t>R2-2202306</w:t>
        </w:r>
      </w:hyperlink>
      <w:r>
        <w:t>.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5CBEF19A" w:rsidR="00295ACB" w:rsidRDefault="00295ACB" w:rsidP="00E319AD">
      <w:pPr>
        <w:pStyle w:val="EmailDiscussion2"/>
      </w:pPr>
      <w:r>
        <w:tab/>
        <w:t>Deadline: W2 Tuesday (offline only)</w:t>
      </w:r>
    </w:p>
    <w:p w14:paraId="244778B0" w14:textId="61CBC842" w:rsidR="00A90847" w:rsidRDefault="00A90847" w:rsidP="00E319AD">
      <w:pPr>
        <w:pStyle w:val="EmailDiscussion2"/>
      </w:pPr>
      <w:r>
        <w:tab/>
        <w:t>CLOSED</w:t>
      </w:r>
    </w:p>
    <w:p w14:paraId="199FE4A0" w14:textId="26127ADC" w:rsidR="00106293" w:rsidRDefault="00106293" w:rsidP="00E319AD">
      <w:pPr>
        <w:pStyle w:val="EmailDiscussion2"/>
      </w:pPr>
    </w:p>
    <w:p w14:paraId="2E0019C2" w14:textId="6F603726" w:rsidR="00106293" w:rsidRDefault="00ED0E2F" w:rsidP="005B1BB9">
      <w:pPr>
        <w:pStyle w:val="Doc-title"/>
      </w:pPr>
      <w:hyperlink r:id="rId1056" w:tooltip="C:UsersjohanOneDriveDokument3GPPtsg_ranWG2_RL2TSGR2_117-eDocsR2-2203967.zip" w:history="1">
        <w:r w:rsidR="005B1BB9" w:rsidRPr="005B1BB9">
          <w:rPr>
            <w:rStyle w:val="Hyperlnk"/>
          </w:rPr>
          <w:t>R2-2203967</w:t>
        </w:r>
      </w:hyperlink>
      <w:r w:rsidR="00422810">
        <w:tab/>
      </w:r>
      <w:r w:rsidR="00932B38" w:rsidRPr="00932B38">
        <w:t>Report of [AT117-e][006][ePowSav] RLM BFD relaxation (vivo)</w:t>
      </w:r>
      <w:r w:rsidR="00932B38">
        <w:tab/>
        <w:t>vivo</w:t>
      </w:r>
    </w:p>
    <w:p w14:paraId="516F95CA" w14:textId="502ACFFE" w:rsidR="005B1BB9" w:rsidRDefault="005B1BB9" w:rsidP="00E319AD">
      <w:pPr>
        <w:pStyle w:val="EmailDiscussion2"/>
      </w:pPr>
      <w:r>
        <w:t>DISCUSSION</w:t>
      </w:r>
    </w:p>
    <w:p w14:paraId="7BA7A3CC" w14:textId="6B8BD2F3" w:rsidR="005B1BB9" w:rsidRDefault="005B1BB9" w:rsidP="00E319AD">
      <w:pPr>
        <w:pStyle w:val="EmailDiscussion2"/>
      </w:pPr>
      <w:r>
        <w:t>P1 P2 P4</w:t>
      </w:r>
    </w:p>
    <w:p w14:paraId="6E28996E" w14:textId="7CF6EC5D" w:rsidR="005B1BB9" w:rsidRDefault="005B1BB9" w:rsidP="00E319AD">
      <w:pPr>
        <w:pStyle w:val="EmailDiscussion2"/>
      </w:pPr>
      <w:r>
        <w:t>-</w:t>
      </w:r>
      <w:r>
        <w:tab/>
        <w:t xml:space="preserve">Nokia wonder what is enable/disable? Is it just configuration? </w:t>
      </w:r>
      <w:r w:rsidR="00C0674D">
        <w:t xml:space="preserve">Chair think this is just configuration. </w:t>
      </w:r>
      <w:proofErr w:type="gramStart"/>
      <w:r w:rsidR="00C0674D">
        <w:t>Huawei</w:t>
      </w:r>
      <w:proofErr w:type="gramEnd"/>
      <w:r w:rsidR="00C0674D">
        <w:t xml:space="preserve"> think we have pre-defined values and need enable</w:t>
      </w:r>
      <w:r w:rsidR="00422810">
        <w:t xml:space="preserve">/disable whether to use those or not. </w:t>
      </w:r>
      <w:r w:rsidR="00932B38">
        <w:t xml:space="preserve">Chair think in any case this is just a configuration, if configuration could be empty due to default values being used, that is ok. </w:t>
      </w:r>
    </w:p>
    <w:p w14:paraId="691E8D57" w14:textId="57BEE374" w:rsidR="005B1BB9" w:rsidRDefault="00C0674D" w:rsidP="00E319AD">
      <w:pPr>
        <w:pStyle w:val="EmailDiscussion2"/>
      </w:pPr>
      <w:r>
        <w:t>-</w:t>
      </w:r>
      <w:r>
        <w:tab/>
        <w:t xml:space="preserve">P4 CATT think there are different ways to capture this, so the value two seems misleading. OK to remove enable/disable for P1. </w:t>
      </w:r>
    </w:p>
    <w:p w14:paraId="231B87EC" w14:textId="577FAF4E" w:rsidR="005B1BB9" w:rsidRDefault="005B1BB9" w:rsidP="00E319AD">
      <w:pPr>
        <w:pStyle w:val="EmailDiscussion2"/>
      </w:pPr>
    </w:p>
    <w:p w14:paraId="516505C6" w14:textId="27D6968F" w:rsidR="00422810" w:rsidRPr="00B63C6C" w:rsidRDefault="00422810" w:rsidP="00422810">
      <w:pPr>
        <w:pStyle w:val="Agreement"/>
        <w:rPr>
          <w:rFonts w:eastAsia="DengXian"/>
          <w:lang w:eastAsia="zh-CN"/>
        </w:rPr>
      </w:pPr>
      <w:r>
        <w:rPr>
          <w:lang w:eastAsia="zh-CN"/>
        </w:rPr>
        <w:t xml:space="preserve">The </w:t>
      </w:r>
      <w:r w:rsidRPr="005327B8">
        <w:rPr>
          <w:lang w:eastAsia="zh-CN"/>
        </w:rPr>
        <w:t xml:space="preserve">configuration </w:t>
      </w:r>
      <w:r>
        <w:rPr>
          <w:lang w:eastAsia="zh-CN"/>
        </w:rPr>
        <w:t xml:space="preserve">for RLM relaxation feature and BFD relaxation feature are provided </w:t>
      </w:r>
      <w:r w:rsidRPr="005327B8">
        <w:rPr>
          <w:lang w:eastAsia="zh-CN"/>
        </w:rPr>
        <w:t xml:space="preserve">in </w:t>
      </w:r>
      <w:proofErr w:type="spellStart"/>
      <w:r w:rsidRPr="005327B8">
        <w:rPr>
          <w:i/>
          <w:iCs/>
        </w:rPr>
        <w:t>SpCellConfig</w:t>
      </w:r>
      <w:proofErr w:type="spellEnd"/>
      <w:r w:rsidRPr="005327B8">
        <w:rPr>
          <w:i/>
          <w:iCs/>
        </w:rPr>
        <w:t xml:space="preserve"> </w:t>
      </w:r>
      <w:r w:rsidRPr="005327B8">
        <w:t xml:space="preserve">and </w:t>
      </w:r>
      <w:proofErr w:type="spellStart"/>
      <w:r w:rsidRPr="005327B8">
        <w:rPr>
          <w:i/>
          <w:iCs/>
        </w:rPr>
        <w:t>SpCellConfig</w:t>
      </w:r>
      <w:proofErr w:type="spellEnd"/>
      <w:r w:rsidRPr="005327B8">
        <w:rPr>
          <w:i/>
          <w:iCs/>
        </w:rPr>
        <w:t>/</w:t>
      </w:r>
      <w:proofErr w:type="spellStart"/>
      <w:r w:rsidRPr="005327B8">
        <w:rPr>
          <w:i/>
          <w:iCs/>
        </w:rPr>
        <w:t>ScellConfig</w:t>
      </w:r>
      <w:proofErr w:type="spellEnd"/>
      <w:r>
        <w:t>, respectively.</w:t>
      </w:r>
    </w:p>
    <w:p w14:paraId="2B9B618F" w14:textId="6E5ABFA4" w:rsidR="00422810" w:rsidRPr="00B24722" w:rsidRDefault="00422810" w:rsidP="00422810">
      <w:pPr>
        <w:pStyle w:val="Agreement"/>
        <w:rPr>
          <w:rFonts w:eastAsia="DengXian"/>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58753AD8" w14:textId="12D3E24C" w:rsidR="00422810" w:rsidRPr="00932B38" w:rsidRDefault="00422810" w:rsidP="00E319AD">
      <w:pPr>
        <w:pStyle w:val="Agreement"/>
        <w:rPr>
          <w:rFonts w:eastAsia="DengXian"/>
          <w:lang w:eastAsia="zh-CN"/>
        </w:rPr>
      </w:pPr>
      <w:r w:rsidRPr="00040D3D">
        <w:rPr>
          <w:lang w:eastAsia="zh-CN"/>
        </w:rPr>
        <w:t>Introduce optional parameter</w:t>
      </w:r>
      <w:r>
        <w:rPr>
          <w:lang w:eastAsia="zh-CN"/>
        </w:rPr>
        <w:t>(s)</w:t>
      </w:r>
      <w:r w:rsidRPr="00040D3D">
        <w:rPr>
          <w:lang w:eastAsia="zh-CN"/>
        </w:rPr>
        <w:t xml:space="preserve"> of offset on </w:t>
      </w:r>
      <w:proofErr w:type="spellStart"/>
      <w:r w:rsidRPr="00040D3D">
        <w:rPr>
          <w:lang w:eastAsia="zh-CN"/>
        </w:rPr>
        <w:t>Qx</w:t>
      </w:r>
      <w:proofErr w:type="spellEnd"/>
      <w:r w:rsidRPr="00040D3D">
        <w:rPr>
          <w:lang w:eastAsia="zh-CN"/>
        </w:rPr>
        <w:t xml:space="preserve"> (Qin for RLM relaxation and FFS for BFD relaxation) for good serving cell quality criterion in dedicated </w:t>
      </w:r>
      <w:proofErr w:type="spellStart"/>
      <w:r w:rsidRPr="00040D3D">
        <w:rPr>
          <w:lang w:eastAsia="zh-CN"/>
        </w:rPr>
        <w:t>signaling</w:t>
      </w:r>
      <w:proofErr w:type="spellEnd"/>
      <w:r w:rsidRPr="00040D3D">
        <w:rPr>
          <w:lang w:eastAsia="zh-CN"/>
        </w:rPr>
        <w:t>. If the offset is absent, a pre-defined value is used (</w:t>
      </w:r>
      <w:proofErr w:type="gramStart"/>
      <w:r w:rsidRPr="00040D3D">
        <w:rPr>
          <w:lang w:eastAsia="zh-CN"/>
        </w:rPr>
        <w:t>e.g.</w:t>
      </w:r>
      <w:proofErr w:type="gramEnd"/>
      <w:r w:rsidRPr="00040D3D">
        <w:rPr>
          <w:lang w:eastAsia="zh-CN"/>
        </w:rPr>
        <w:t xml:space="preserve"> FFS [0dB]). FFS on stage-3 details (</w:t>
      </w:r>
      <w:proofErr w:type="gramStart"/>
      <w:r w:rsidRPr="00040D3D">
        <w:rPr>
          <w:lang w:eastAsia="zh-CN"/>
        </w:rPr>
        <w:t>i.e.</w:t>
      </w:r>
      <w:proofErr w:type="gramEnd"/>
      <w:r w:rsidRPr="00040D3D">
        <w:rPr>
          <w:lang w:eastAsia="zh-CN"/>
        </w:rPr>
        <w:t xml:space="preserve"> value range of parameters).</w:t>
      </w:r>
    </w:p>
    <w:p w14:paraId="7AD17AE8" w14:textId="052FE6D7" w:rsidR="00422810" w:rsidRDefault="00C948A2" w:rsidP="00E319AD">
      <w:pPr>
        <w:pStyle w:val="Agreement"/>
        <w:rPr>
          <w:lang w:eastAsia="zh-CN"/>
        </w:rPr>
      </w:pPr>
      <w:r w:rsidRPr="00FB0885">
        <w:rPr>
          <w:lang w:eastAsia="zh-CN"/>
        </w:rPr>
        <w:t xml:space="preserve">Serving cell quality criterion </w:t>
      </w:r>
      <w:r>
        <w:rPr>
          <w:lang w:eastAsia="zh-CN"/>
        </w:rPr>
        <w:t>is</w:t>
      </w:r>
      <w:r w:rsidRPr="00FB0885">
        <w:rPr>
          <w:lang w:eastAsia="zh-CN"/>
        </w:rPr>
        <w:t xml:space="preserve"> </w:t>
      </w:r>
      <w:r>
        <w:rPr>
          <w:lang w:eastAsia="zh-CN"/>
        </w:rPr>
        <w:t>configured</w:t>
      </w:r>
      <w:r w:rsidRPr="00FB0885">
        <w:rPr>
          <w:lang w:eastAsia="zh-CN"/>
        </w:rPr>
        <w:t xml:space="preserve"> </w:t>
      </w:r>
      <w:r w:rsidRPr="00BA15CD">
        <w:rPr>
          <w:lang w:eastAsia="zh-CN"/>
        </w:rPr>
        <w:t xml:space="preserve">provided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RLM relaxation and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BFD relaxation</w:t>
      </w:r>
      <w:r>
        <w:rPr>
          <w:lang w:eastAsia="zh-CN"/>
        </w:rPr>
        <w:t xml:space="preserve"> (regarding </w:t>
      </w:r>
      <w:proofErr w:type="spellStart"/>
      <w:r>
        <w:rPr>
          <w:lang w:eastAsia="zh-CN"/>
        </w:rPr>
        <w:t>Scell</w:t>
      </w:r>
      <w:proofErr w:type="spellEnd"/>
      <w:r>
        <w:rPr>
          <w:lang w:eastAsia="zh-CN"/>
        </w:rPr>
        <w:t xml:space="preserve"> waiting for R4 input)</w:t>
      </w:r>
    </w:p>
    <w:p w14:paraId="417FBDCD" w14:textId="77777777" w:rsidR="00C948A2" w:rsidRDefault="00C948A2" w:rsidP="00E319AD">
      <w:pPr>
        <w:pStyle w:val="EmailDiscussion2"/>
      </w:pPr>
    </w:p>
    <w:p w14:paraId="69D33633" w14:textId="77777777" w:rsidR="00106293" w:rsidRDefault="00106293" w:rsidP="00E319AD">
      <w:pPr>
        <w:pStyle w:val="EmailDiscussion2"/>
      </w:pP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w:t>
      </w:r>
      <w:proofErr w:type="gramStart"/>
      <w:r w:rsidRPr="005D3193">
        <w:rPr>
          <w:lang w:val="nb-NO"/>
        </w:rPr>
        <w:t>024][</w:t>
      </w:r>
      <w:proofErr w:type="gramEnd"/>
      <w:r w:rsidRPr="005D3193">
        <w:rPr>
          <w:lang w:val="nb-NO"/>
        </w:rPr>
        <w:t>ePowSav] PDCCH skip (Samsung)</w:t>
      </w:r>
    </w:p>
    <w:p w14:paraId="4DBE110C" w14:textId="3C011F6F" w:rsidR="00295ACB" w:rsidRDefault="005D3193" w:rsidP="005D3193">
      <w:pPr>
        <w:pStyle w:val="EmailDiscussion2"/>
      </w:pPr>
      <w:r w:rsidRPr="005D3193">
        <w:rPr>
          <w:lang w:val="nb-NO"/>
        </w:rPr>
        <w:tab/>
      </w:r>
      <w:r>
        <w:t xml:space="preserve">Scope: Treat </w:t>
      </w:r>
      <w:hyperlink r:id="rId1057" w:tooltip="C:UsersjohanOneDriveDokument3GPPtsg_ranWG2_RL2TSGR2_117-eDocsR2-2203708.zip" w:history="1">
        <w:r w:rsidRPr="006A7D11">
          <w:rPr>
            <w:rStyle w:val="Hyperlnk"/>
          </w:rPr>
          <w:t>R2-2203708</w:t>
        </w:r>
      </w:hyperlink>
      <w:r w:rsidR="00295ACB">
        <w:t>. 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1F55F944" w:rsidR="005D3193" w:rsidRDefault="005D3193" w:rsidP="005D3193">
      <w:pPr>
        <w:pStyle w:val="EmailDiscussion2"/>
      </w:pPr>
      <w:r>
        <w:tab/>
        <w:t xml:space="preserve">Deadline: </w:t>
      </w:r>
      <w:r w:rsidR="00295ACB">
        <w:t>In time for CB online W2 Tuesday</w:t>
      </w:r>
    </w:p>
    <w:p w14:paraId="40487A26" w14:textId="599C503C" w:rsidR="00A90847" w:rsidRDefault="00A90847" w:rsidP="005D3193">
      <w:pPr>
        <w:pStyle w:val="EmailDiscussion2"/>
      </w:pPr>
      <w:r>
        <w:tab/>
        <w:t>CLOSED</w:t>
      </w:r>
    </w:p>
    <w:p w14:paraId="4B972233" w14:textId="0007EBC7" w:rsidR="00334DD3" w:rsidRDefault="00334DD3" w:rsidP="005D3193">
      <w:pPr>
        <w:pStyle w:val="EmailDiscussion2"/>
      </w:pPr>
    </w:p>
    <w:p w14:paraId="28B293AD" w14:textId="77777777" w:rsidR="00932B38" w:rsidRDefault="00932B38" w:rsidP="00932B38">
      <w:pPr>
        <w:pStyle w:val="Doc-title"/>
      </w:pPr>
      <w:r>
        <w:t>R2-2203896</w:t>
      </w:r>
      <w:r>
        <w:tab/>
        <w:t>Report of [AT117-e][024][ePowSav] PDCCH skip (Samsung)</w:t>
      </w:r>
      <w:r>
        <w:tab/>
        <w:t>Samsung</w:t>
      </w:r>
      <w:r>
        <w:tab/>
        <w:t>discussion</w:t>
      </w:r>
      <w:r>
        <w:tab/>
        <w:t>Rel-17</w:t>
      </w:r>
      <w:r>
        <w:tab/>
        <w:t>NR_UE_pow_sav_enh-Core</w:t>
      </w:r>
    </w:p>
    <w:p w14:paraId="6EC8D89D" w14:textId="41DCC5DB" w:rsidR="00334DD3" w:rsidRDefault="00334DD3" w:rsidP="005D3193">
      <w:pPr>
        <w:pStyle w:val="EmailDiscussion2"/>
      </w:pPr>
      <w:r>
        <w:t>DISCUSSION</w:t>
      </w:r>
    </w:p>
    <w:p w14:paraId="4D9F308F" w14:textId="7FBCF5C2" w:rsidR="00334DD3" w:rsidRDefault="00334DD3" w:rsidP="005D3193">
      <w:pPr>
        <w:pStyle w:val="EmailDiscussion2"/>
      </w:pPr>
      <w:r>
        <w:t>P1 2 3</w:t>
      </w:r>
    </w:p>
    <w:p w14:paraId="0F2D194D" w14:textId="33B40438" w:rsidR="00334DD3" w:rsidRDefault="00334DD3" w:rsidP="005D3193">
      <w:pPr>
        <w:pStyle w:val="EmailDiscussion2"/>
      </w:pPr>
      <w:r>
        <w:t>-</w:t>
      </w:r>
      <w:r>
        <w:tab/>
        <w:t xml:space="preserve">LG think these topics should not be discussed in RAN2 at all. LG think RAN1 already work on these aspects. </w:t>
      </w:r>
    </w:p>
    <w:p w14:paraId="1C12B76E" w14:textId="0957E554" w:rsidR="00334DD3" w:rsidRDefault="006C4886" w:rsidP="005D3193">
      <w:pPr>
        <w:pStyle w:val="EmailDiscussion2"/>
      </w:pPr>
      <w:r>
        <w:t>-</w:t>
      </w:r>
      <w:r>
        <w:tab/>
        <w:t xml:space="preserve">QC are ok with P2 P3. For P1 think LC restriction need to be considered. Think is sufficient to ignore skipping on the cells that maybe used for the CG. </w:t>
      </w:r>
      <w:r w:rsidR="00BF468E">
        <w:t xml:space="preserve">Samsung think the restrictions are for UL and not for PDCCH, and note that we have SR also for other purpose, such as BFR etc. QC think this is important and </w:t>
      </w:r>
      <w:proofErr w:type="spellStart"/>
      <w:r w:rsidR="00BF468E">
        <w:t>esp</w:t>
      </w:r>
      <w:proofErr w:type="spellEnd"/>
      <w:r w:rsidR="00BF468E">
        <w:t xml:space="preserve"> for multi band scenarios it is good to be able to skip PDCCH. </w:t>
      </w:r>
    </w:p>
    <w:p w14:paraId="41C8E057" w14:textId="5EE361FB" w:rsidR="006C4886" w:rsidRDefault="006C4886" w:rsidP="005D3193">
      <w:pPr>
        <w:pStyle w:val="EmailDiscussion2"/>
      </w:pPr>
      <w:r>
        <w:t>-</w:t>
      </w:r>
      <w:r>
        <w:tab/>
        <w:t xml:space="preserve">vivo think R1 may have some feedback on R2 conclusions, think we can wait for R1. Think the R2 decisions have significant impact in R1. </w:t>
      </w:r>
    </w:p>
    <w:p w14:paraId="5432C8B4" w14:textId="4ABBA0E8" w:rsidR="006C4886" w:rsidRDefault="006C4886" w:rsidP="005D3193">
      <w:pPr>
        <w:pStyle w:val="EmailDiscussion2"/>
      </w:pPr>
      <w:r>
        <w:t>-</w:t>
      </w:r>
      <w:r>
        <w:tab/>
        <w:t>Nokia think R2 people and explain to their R1 colleges, support P1 P2 P3. For the QC comment</w:t>
      </w:r>
      <w:r w:rsidR="00673ECB">
        <w:t xml:space="preserve">, support this view. </w:t>
      </w:r>
    </w:p>
    <w:p w14:paraId="69E82335" w14:textId="72A7F611" w:rsidR="00673ECB" w:rsidRDefault="00673ECB" w:rsidP="005D3193">
      <w:pPr>
        <w:pStyle w:val="EmailDiscussion2"/>
      </w:pPr>
      <w:r>
        <w:t>-</w:t>
      </w:r>
      <w:r>
        <w:tab/>
        <w:t>Huawei think we can consider these agreements in R2.</w:t>
      </w:r>
    </w:p>
    <w:p w14:paraId="3097EC8D" w14:textId="1348A040" w:rsidR="00673ECB" w:rsidRDefault="00673ECB" w:rsidP="005D3193">
      <w:pPr>
        <w:pStyle w:val="EmailDiscussion2"/>
      </w:pPr>
      <w:r>
        <w:t>-</w:t>
      </w:r>
      <w:r>
        <w:tab/>
        <w:t>ZTE support p123, on the QC comment, think we don’t need additional complexity.</w:t>
      </w:r>
    </w:p>
    <w:p w14:paraId="40801497" w14:textId="63C51102" w:rsidR="00673ECB" w:rsidRDefault="00673ECB" w:rsidP="005D3193">
      <w:pPr>
        <w:pStyle w:val="EmailDiscussion2"/>
      </w:pPr>
      <w:r>
        <w:t>P4</w:t>
      </w:r>
    </w:p>
    <w:p w14:paraId="1A2A6241" w14:textId="16DA2821" w:rsidR="00673ECB" w:rsidRDefault="00673ECB" w:rsidP="005D3193">
      <w:pPr>
        <w:pStyle w:val="EmailDiscussion2"/>
      </w:pPr>
      <w:r>
        <w:t>-</w:t>
      </w:r>
      <w:r>
        <w:tab/>
      </w:r>
      <w:proofErr w:type="gramStart"/>
      <w:r>
        <w:t>ZTE</w:t>
      </w:r>
      <w:proofErr w:type="gramEnd"/>
      <w:r>
        <w:t xml:space="preserve"> think we wait for R1</w:t>
      </w:r>
      <w:r w:rsidR="0030164D">
        <w:t xml:space="preserve">. Nokia doesn’t understand why we should wait for R1. </w:t>
      </w:r>
    </w:p>
    <w:p w14:paraId="7B13C0EB" w14:textId="7350E844" w:rsidR="00673ECB" w:rsidRDefault="00673ECB" w:rsidP="005D3193">
      <w:pPr>
        <w:pStyle w:val="EmailDiscussion2"/>
      </w:pPr>
    </w:p>
    <w:p w14:paraId="01EB79BC" w14:textId="30D390D1" w:rsidR="00BF468E" w:rsidRPr="00773584" w:rsidRDefault="00BF468E" w:rsidP="005D3193">
      <w:pPr>
        <w:pStyle w:val="EmailDiscussion2"/>
        <w:rPr>
          <w:b/>
          <w:bCs/>
        </w:rPr>
      </w:pPr>
      <w:r w:rsidRPr="00773584">
        <w:rPr>
          <w:b/>
          <w:bCs/>
        </w:rPr>
        <w:t xml:space="preserve">RAN2 clarifications to earlier </w:t>
      </w:r>
      <w:r w:rsidR="00773584">
        <w:rPr>
          <w:b/>
          <w:bCs/>
        </w:rPr>
        <w:t xml:space="preserve">RAN2 </w:t>
      </w:r>
      <w:r w:rsidRPr="00773584">
        <w:rPr>
          <w:b/>
          <w:bCs/>
        </w:rPr>
        <w:t>decisions</w:t>
      </w:r>
      <w:r w:rsidR="00932B38">
        <w:rPr>
          <w:b/>
          <w:bCs/>
        </w:rPr>
        <w:t>:</w:t>
      </w:r>
    </w:p>
    <w:p w14:paraId="7EB0E2AF" w14:textId="02B5A587" w:rsidR="00673ECB" w:rsidRDefault="00673ECB" w:rsidP="00BF468E">
      <w:pPr>
        <w:pStyle w:val="Agreement"/>
      </w:pPr>
      <w:r>
        <w:t>P1: UE ignores PDCCH skipping on all serving cells of the corresponding CG while SR is pending</w:t>
      </w:r>
      <w:r w:rsidR="00BF468E">
        <w:t xml:space="preserve"> (FFS if “all” can be further restricted). </w:t>
      </w:r>
    </w:p>
    <w:p w14:paraId="62F55E7D" w14:textId="779F7426" w:rsidR="00673ECB" w:rsidRDefault="00673ECB" w:rsidP="00BF468E">
      <w:pPr>
        <w:pStyle w:val="Agreement"/>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A36D89E" w14:textId="24893BB8" w:rsidR="00673ECB" w:rsidRDefault="00673ECB" w:rsidP="00BF468E">
      <w:pPr>
        <w:pStyle w:val="Agreement"/>
      </w:pPr>
      <w:r>
        <w:t xml:space="preserve">P3: UE ignores PDCCH skipping on </w:t>
      </w:r>
      <w:proofErr w:type="spellStart"/>
      <w:r>
        <w:t>SpCell</w:t>
      </w:r>
      <w:proofErr w:type="spellEnd"/>
      <w:r>
        <w:t xml:space="preserve"> while contention resolution timer is running.</w:t>
      </w:r>
    </w:p>
    <w:p w14:paraId="59B59915" w14:textId="77777777" w:rsidR="00A90847" w:rsidRDefault="00A90847"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6A7D1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101BD6C2" w:rsidR="00FB28A1" w:rsidRDefault="00FB28A1" w:rsidP="00FB28A1">
      <w:pPr>
        <w:spacing w:before="60"/>
        <w:ind w:left="1259" w:hanging="1259"/>
        <w:rPr>
          <w:noProof/>
        </w:rPr>
      </w:pPr>
    </w:p>
    <w:p w14:paraId="170A945D" w14:textId="0BEA7CFE" w:rsidR="004C71A0" w:rsidRDefault="004C71A0" w:rsidP="00FB28A1">
      <w:pPr>
        <w:spacing w:before="60"/>
        <w:ind w:left="1259" w:hanging="1259"/>
        <w:rPr>
          <w:noProof/>
        </w:rPr>
      </w:pPr>
    </w:p>
    <w:p w14:paraId="7E528A67" w14:textId="77777777" w:rsidR="004C71A0" w:rsidRDefault="004C71A0" w:rsidP="004C71A0">
      <w:pPr>
        <w:pStyle w:val="EmailDiscussion"/>
      </w:pPr>
      <w:r>
        <w:t>[Post117-e][</w:t>
      </w:r>
      <w:proofErr w:type="gramStart"/>
      <w:r>
        <w:t>083][</w:t>
      </w:r>
      <w:proofErr w:type="spellStart"/>
      <w:proofErr w:type="gramEnd"/>
      <w:r>
        <w:t>ePowSav</w:t>
      </w:r>
      <w:proofErr w:type="spellEnd"/>
      <w:r>
        <w:t>] LS on RLM BFD relaxation (vivo)</w:t>
      </w:r>
    </w:p>
    <w:p w14:paraId="3F948CE6" w14:textId="77777777" w:rsidR="004C71A0" w:rsidRDefault="004C71A0" w:rsidP="004C71A0">
      <w:pPr>
        <w:pStyle w:val="EmailDiscussion2"/>
      </w:pPr>
      <w:r>
        <w:tab/>
        <w:t xml:space="preserve">Scope: Offline to send LS for Info to R4 on R2 progress of RLM BFD </w:t>
      </w:r>
      <w:proofErr w:type="spellStart"/>
      <w:r>
        <w:t>relxation</w:t>
      </w:r>
      <w:proofErr w:type="spellEnd"/>
      <w:r>
        <w:t xml:space="preserve">, can discuss if it should be a </w:t>
      </w:r>
      <w:proofErr w:type="gramStart"/>
      <w:r>
        <w:t>reply</w:t>
      </w:r>
      <w:proofErr w:type="gramEnd"/>
      <w:r>
        <w:t xml:space="preserve"> LS. </w:t>
      </w:r>
    </w:p>
    <w:p w14:paraId="40EE3A95" w14:textId="77777777" w:rsidR="004C71A0" w:rsidRDefault="004C71A0" w:rsidP="004C71A0">
      <w:pPr>
        <w:pStyle w:val="EmailDiscussion2"/>
      </w:pPr>
      <w:r>
        <w:tab/>
        <w:t>Intended outcome: Approved LS out</w:t>
      </w:r>
    </w:p>
    <w:p w14:paraId="3DC9E182" w14:textId="5CBF1219" w:rsidR="004C71A0" w:rsidRDefault="004C71A0" w:rsidP="004C71A0">
      <w:pPr>
        <w:pStyle w:val="EmailDiscussion2"/>
      </w:pPr>
      <w:r>
        <w:tab/>
        <w:t>Deadline: Short Post</w:t>
      </w:r>
    </w:p>
    <w:p w14:paraId="2F1972B6" w14:textId="77777777" w:rsidR="004C71A0" w:rsidRPr="009C7160" w:rsidRDefault="004C71A0" w:rsidP="00FB28A1">
      <w:pPr>
        <w:spacing w:before="60"/>
        <w:ind w:left="1259" w:hanging="1259"/>
        <w:rPr>
          <w:noProof/>
        </w:rPr>
      </w:pPr>
    </w:p>
    <w:p w14:paraId="5A4F64E2" w14:textId="41F35282" w:rsidR="00FB28A1" w:rsidRDefault="00ED0E2F" w:rsidP="00FB28A1">
      <w:pPr>
        <w:pStyle w:val="Doc-title"/>
      </w:pPr>
      <w:hyperlink r:id="rId1058" w:tooltip="C:UsersjohanOneDriveDokument3GPPtsg_ranWG2_RL2TSGR2_117-eDocsR2-2202112.zip" w:history="1">
        <w:r w:rsidR="00FB28A1" w:rsidRPr="006A7D11">
          <w:rPr>
            <w:rStyle w:val="Hyperl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2D7866DA" w:rsidR="00FB28A1" w:rsidRDefault="00ED0E2F" w:rsidP="00FB28A1">
      <w:pPr>
        <w:pStyle w:val="Doc-title"/>
      </w:pPr>
      <w:hyperlink r:id="rId1059" w:tooltip="C:UsersjohanOneDriveDokument3GPPtsg_ranWG2_RL2TSGR2_117-eDocsR2-2202115.zip" w:history="1">
        <w:r w:rsidR="00FB28A1" w:rsidRPr="006A7D11">
          <w:rPr>
            <w:rStyle w:val="Hyperl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7A67CE97" w:rsidR="00EC40EB" w:rsidRPr="00EC40EB" w:rsidRDefault="00ED0E2F" w:rsidP="00EC40EB">
      <w:pPr>
        <w:pStyle w:val="Doc-title"/>
      </w:pPr>
      <w:hyperlink r:id="rId1060" w:tooltip="C:UsersjohanOneDriveDokument3GPPtsg_ranWG2_RL2TSGR2_117-eDocsR2-2202168.zip" w:history="1">
        <w:r w:rsidR="00FB28A1" w:rsidRPr="006A7D11">
          <w:rPr>
            <w:rStyle w:val="Hyperl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66D32BA6" w:rsidR="00EC40EB" w:rsidRDefault="00EC40EB" w:rsidP="00C814F1">
      <w:pPr>
        <w:pStyle w:val="Doc-text2"/>
      </w:pPr>
    </w:p>
    <w:p w14:paraId="4E3E7970" w14:textId="16384377" w:rsidR="00106293" w:rsidRDefault="00ED0E2F" w:rsidP="00106293">
      <w:pPr>
        <w:pStyle w:val="Doc-title"/>
      </w:pPr>
      <w:hyperlink r:id="rId1061" w:tooltip="C:UsersjohanOneDriveDokument3GPPtsg_ranWG2_RL2TSGR2_117-eDocsR2-2203982.zip" w:history="1">
        <w:r w:rsidR="00106293" w:rsidRPr="00106293">
          <w:rPr>
            <w:rStyle w:val="Hyperlnk"/>
          </w:rPr>
          <w:t>R2-2203982</w:t>
        </w:r>
      </w:hyperlink>
      <w:r w:rsidR="00106293">
        <w:tab/>
      </w:r>
      <w:r w:rsidR="0030164D" w:rsidRPr="00CC767E">
        <w:rPr>
          <w:rFonts w:cs="Arial"/>
          <w:bCs/>
        </w:rPr>
        <w:t>LS on RLM/BFD relaxation for NR UE power saving enhancement</w:t>
      </w:r>
      <w:r w:rsidR="0030164D">
        <w:rPr>
          <w:rFonts w:cs="Arial"/>
          <w:bCs/>
        </w:rPr>
        <w:t>s</w:t>
      </w:r>
      <w:r w:rsidR="0030164D" w:rsidRPr="009C7160">
        <w:t xml:space="preserve"> (R4-220</w:t>
      </w:r>
      <w:r w:rsidR="0030164D">
        <w:t>6790</w:t>
      </w:r>
      <w:r w:rsidR="0030164D" w:rsidRPr="009C7160">
        <w:t xml:space="preserve">; contact: </w:t>
      </w:r>
      <w:r w:rsidR="0030164D">
        <w:t>MediaTek</w:t>
      </w:r>
      <w:r w:rsidR="0030164D" w:rsidRPr="009C7160">
        <w:t>)</w:t>
      </w:r>
      <w:r w:rsidR="0030164D" w:rsidRPr="009C7160">
        <w:tab/>
        <w:t>RAN4</w:t>
      </w:r>
      <w:r w:rsidR="0030164D" w:rsidRPr="009C7160">
        <w:tab/>
        <w:t>LS in</w:t>
      </w:r>
      <w:r w:rsidR="0030164D" w:rsidRPr="009C7160">
        <w:tab/>
        <w:t>Rel-17</w:t>
      </w:r>
      <w:r w:rsidR="0030164D" w:rsidRPr="009C7160">
        <w:tab/>
        <w:t>To:RAN2</w:t>
      </w:r>
    </w:p>
    <w:p w14:paraId="615D2757" w14:textId="2F311C4A" w:rsidR="00106293" w:rsidRDefault="00106293" w:rsidP="00106293">
      <w:pPr>
        <w:pStyle w:val="Doc-text2"/>
      </w:pPr>
      <w:r>
        <w:t>-</w:t>
      </w:r>
      <w:r>
        <w:tab/>
      </w:r>
      <w:proofErr w:type="gramStart"/>
      <w:r>
        <w:t>Take into account</w:t>
      </w:r>
      <w:proofErr w:type="gramEnd"/>
      <w:r>
        <w:t xml:space="preserve"> in the CR discussions, to the extent possible. </w:t>
      </w:r>
    </w:p>
    <w:p w14:paraId="0A17153C" w14:textId="440071EA" w:rsidR="00106293" w:rsidRDefault="00106293" w:rsidP="00106293">
      <w:pPr>
        <w:pStyle w:val="Doc-text2"/>
      </w:pPr>
      <w:r>
        <w:t>-</w:t>
      </w:r>
      <w:r>
        <w:tab/>
        <w:t xml:space="preserve">vivo clarify that in discussions there were comments to wait for R4, but now R4 has indicated </w:t>
      </w:r>
      <w:r w:rsidR="00DF4197">
        <w:t xml:space="preserve">this we don’t need to wait. </w:t>
      </w:r>
    </w:p>
    <w:p w14:paraId="601EEACF" w14:textId="7273571A" w:rsidR="00DF4197" w:rsidRDefault="00DF4197" w:rsidP="00106293">
      <w:pPr>
        <w:pStyle w:val="Doc-text2"/>
      </w:pPr>
      <w:r>
        <w:t>-</w:t>
      </w:r>
      <w:r>
        <w:tab/>
        <w:t>vivo think we can reply now</w:t>
      </w:r>
    </w:p>
    <w:p w14:paraId="4DE16E5D" w14:textId="34797D88" w:rsidR="00DF4197" w:rsidRDefault="00DF4197" w:rsidP="00106293">
      <w:pPr>
        <w:pStyle w:val="Doc-text2"/>
      </w:pPr>
      <w:r>
        <w:t>-</w:t>
      </w:r>
      <w:r>
        <w:tab/>
        <w:t>CATT wonder if BFD case will be concluded by R4. MTK think R4 is still discussing but hope to conclude.</w:t>
      </w:r>
    </w:p>
    <w:p w14:paraId="5E2C07D2" w14:textId="7F2852E0" w:rsidR="00106293" w:rsidRDefault="00106293" w:rsidP="00106293">
      <w:pPr>
        <w:pStyle w:val="Agreement"/>
      </w:pPr>
      <w:r>
        <w:t>Noted</w:t>
      </w:r>
      <w:r w:rsidR="0030164D">
        <w:t xml:space="preserve">, </w:t>
      </w:r>
      <w:proofErr w:type="gramStart"/>
      <w:r w:rsidR="0030164D">
        <w:t>Take into account</w:t>
      </w:r>
      <w:proofErr w:type="gramEnd"/>
      <w:r w:rsidR="0030164D">
        <w:t xml:space="preserve"> in the CR discussions. </w:t>
      </w:r>
    </w:p>
    <w:p w14:paraId="30C022CD" w14:textId="77777777" w:rsidR="00106293" w:rsidRPr="00C814F1" w:rsidRDefault="00106293" w:rsidP="00C814F1">
      <w:pPr>
        <w:pStyle w:val="Doc-text2"/>
      </w:pPr>
    </w:p>
    <w:p w14:paraId="46A7D312" w14:textId="2D14C023" w:rsidR="00FB28A1" w:rsidRPr="009C7160" w:rsidRDefault="00ED0E2F" w:rsidP="00FB28A1">
      <w:pPr>
        <w:pStyle w:val="Doc-title"/>
      </w:pPr>
      <w:hyperlink r:id="rId1062" w:tooltip="C:UsersjohanOneDriveDokument3GPPtsg_ranWG2_RL2TSGR2_117-eDocsR2-2202306.zip" w:history="1">
        <w:r w:rsidR="00FB28A1" w:rsidRPr="006A7D11">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6A7D1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2C470AC2" w:rsidR="001037DB" w:rsidRDefault="001037DB" w:rsidP="00FB28A1">
      <w:pPr>
        <w:pStyle w:val="Comments"/>
      </w:pPr>
    </w:p>
    <w:p w14:paraId="1F0DA7C4" w14:textId="274993E7" w:rsidR="007D72B3" w:rsidRDefault="007D72B3" w:rsidP="007D72B3">
      <w:pPr>
        <w:pStyle w:val="EmailDiscussion"/>
      </w:pPr>
      <w:bookmarkStart w:id="43" w:name="_Hlk97112917"/>
      <w:r>
        <w:t>[Post117-e][</w:t>
      </w:r>
      <w:proofErr w:type="gramStart"/>
      <w:r>
        <w:t>084][</w:t>
      </w:r>
      <w:proofErr w:type="spellStart"/>
      <w:proofErr w:type="gramEnd"/>
      <w:r>
        <w:t>ePowSav</w:t>
      </w:r>
      <w:proofErr w:type="spellEnd"/>
      <w:r>
        <w:t>] UE capabilities (</w:t>
      </w:r>
      <w:r w:rsidR="007D780C">
        <w:t>Intel</w:t>
      </w:r>
      <w:r>
        <w:t>)</w:t>
      </w:r>
    </w:p>
    <w:p w14:paraId="69E9DF8B" w14:textId="43DEE2B8" w:rsidR="007D72B3" w:rsidRDefault="007D72B3" w:rsidP="007D72B3">
      <w:pPr>
        <w:pStyle w:val="Doc-text2"/>
      </w:pPr>
      <w:r>
        <w:tab/>
        <w:t xml:space="preserve">Scope: Reflect progress including R2 117-e. CR </w:t>
      </w:r>
      <w:r w:rsidR="007D780C">
        <w:t>Endorsement</w:t>
      </w:r>
    </w:p>
    <w:p w14:paraId="4C31D36D" w14:textId="04053C23" w:rsidR="007D72B3" w:rsidRDefault="007D72B3" w:rsidP="007D72B3">
      <w:pPr>
        <w:pStyle w:val="EmailDiscussion2"/>
      </w:pPr>
      <w:r>
        <w:tab/>
        <w:t xml:space="preserve">Intended outcome: </w:t>
      </w:r>
      <w:r w:rsidR="007D780C">
        <w:t>Endorsed</w:t>
      </w:r>
      <w:r>
        <w:t xml:space="preserve"> CR</w:t>
      </w:r>
      <w:r w:rsidR="007D780C">
        <w:t>s or draft CRs for Merge</w:t>
      </w:r>
    </w:p>
    <w:p w14:paraId="2E88E712" w14:textId="2F000E39" w:rsidR="007D72B3" w:rsidRDefault="007D72B3" w:rsidP="007D72B3">
      <w:pPr>
        <w:pStyle w:val="EmailDiscussion2"/>
      </w:pPr>
      <w:r>
        <w:tab/>
        <w:t xml:space="preserve">Deadline: </w:t>
      </w:r>
      <w:r w:rsidR="007D780C">
        <w:t>EOM (if possible)</w:t>
      </w:r>
    </w:p>
    <w:bookmarkEnd w:id="43"/>
    <w:p w14:paraId="3C74803B" w14:textId="0DD14419" w:rsidR="00A90847" w:rsidRDefault="00A90847" w:rsidP="00FB28A1">
      <w:pPr>
        <w:pStyle w:val="Comments"/>
      </w:pPr>
    </w:p>
    <w:p w14:paraId="78362ED7" w14:textId="0840D41B" w:rsidR="007D72B3" w:rsidRDefault="007D72B3" w:rsidP="007D72B3">
      <w:pPr>
        <w:pStyle w:val="EmailDiscussion"/>
      </w:pPr>
      <w:r>
        <w:t>[Post117-e][</w:t>
      </w:r>
      <w:proofErr w:type="gramStart"/>
      <w:r>
        <w:t>085][</w:t>
      </w:r>
      <w:proofErr w:type="spellStart"/>
      <w:proofErr w:type="gramEnd"/>
      <w:r>
        <w:t>ePowSav</w:t>
      </w:r>
      <w:proofErr w:type="spellEnd"/>
      <w:r>
        <w:t>] 38331 CR (</w:t>
      </w:r>
      <w:r w:rsidR="00915C84">
        <w:t>CATT</w:t>
      </w:r>
      <w:r>
        <w:t>)</w:t>
      </w:r>
    </w:p>
    <w:p w14:paraId="51AFD821" w14:textId="77777777" w:rsidR="007D72B3" w:rsidRDefault="007D72B3" w:rsidP="007D72B3">
      <w:pPr>
        <w:pStyle w:val="Doc-text2"/>
      </w:pPr>
      <w:r>
        <w:tab/>
        <w:t>Scope: Reflect progress including R2 117-e. CR approval</w:t>
      </w:r>
    </w:p>
    <w:p w14:paraId="620344BA" w14:textId="77777777" w:rsidR="007D72B3" w:rsidRDefault="007D72B3" w:rsidP="007D72B3">
      <w:pPr>
        <w:pStyle w:val="EmailDiscussion2"/>
      </w:pPr>
      <w:r>
        <w:tab/>
        <w:t>Intended outcome: Agreed CR</w:t>
      </w:r>
    </w:p>
    <w:p w14:paraId="32706C23" w14:textId="77777777" w:rsidR="007D72B3" w:rsidRDefault="007D72B3" w:rsidP="007D72B3">
      <w:pPr>
        <w:pStyle w:val="EmailDiscussion2"/>
      </w:pPr>
      <w:r>
        <w:tab/>
        <w:t>Deadline: Short Post</w:t>
      </w:r>
    </w:p>
    <w:p w14:paraId="302E3864" w14:textId="1DF14904" w:rsidR="007D72B3" w:rsidRDefault="007D72B3" w:rsidP="00FB28A1">
      <w:pPr>
        <w:pStyle w:val="Comments"/>
      </w:pPr>
    </w:p>
    <w:p w14:paraId="09531335" w14:textId="153EB895" w:rsidR="007D72B3" w:rsidRDefault="007D72B3" w:rsidP="007D72B3">
      <w:pPr>
        <w:pStyle w:val="EmailDiscussion"/>
      </w:pPr>
      <w:r>
        <w:t>[Post117-e][</w:t>
      </w:r>
      <w:proofErr w:type="gramStart"/>
      <w:r>
        <w:t>086][</w:t>
      </w:r>
      <w:proofErr w:type="spellStart"/>
      <w:proofErr w:type="gramEnd"/>
      <w:r>
        <w:t>ePowSav</w:t>
      </w:r>
      <w:proofErr w:type="spellEnd"/>
      <w:r>
        <w:t>] 38304 CR (</w:t>
      </w:r>
      <w:r w:rsidR="00915C84">
        <w:t>vivo</w:t>
      </w:r>
      <w:r>
        <w:t>)</w:t>
      </w:r>
    </w:p>
    <w:p w14:paraId="53149326" w14:textId="77777777" w:rsidR="007D72B3" w:rsidRDefault="007D72B3" w:rsidP="007D72B3">
      <w:pPr>
        <w:pStyle w:val="Doc-text2"/>
      </w:pPr>
      <w:r>
        <w:tab/>
        <w:t>Scope: Reflect progress including R2 117-e. CR approval</w:t>
      </w:r>
    </w:p>
    <w:p w14:paraId="575DE9CD" w14:textId="77777777" w:rsidR="007D72B3" w:rsidRDefault="007D72B3" w:rsidP="007D72B3">
      <w:pPr>
        <w:pStyle w:val="EmailDiscussion2"/>
      </w:pPr>
      <w:r>
        <w:tab/>
        <w:t>Intended outcome: Agreed CR</w:t>
      </w:r>
    </w:p>
    <w:p w14:paraId="48DF44E0" w14:textId="056758BC" w:rsidR="007D72B3" w:rsidRDefault="007D72B3" w:rsidP="007D72B3">
      <w:pPr>
        <w:pStyle w:val="EmailDiscussion2"/>
      </w:pPr>
      <w:r>
        <w:tab/>
        <w:t>Deadline: Short Post</w:t>
      </w:r>
    </w:p>
    <w:p w14:paraId="68C3D094" w14:textId="77777777" w:rsidR="007D72B3" w:rsidRDefault="007D72B3" w:rsidP="007D72B3">
      <w:pPr>
        <w:pStyle w:val="EmailDiscussion2"/>
      </w:pPr>
    </w:p>
    <w:p w14:paraId="594E3822" w14:textId="6B25CD6A" w:rsidR="007D72B3" w:rsidRDefault="007D72B3" w:rsidP="007D72B3">
      <w:pPr>
        <w:pStyle w:val="EmailDiscussion"/>
      </w:pPr>
      <w:r>
        <w:t>[Post117-e][</w:t>
      </w:r>
      <w:proofErr w:type="gramStart"/>
      <w:r>
        <w:t>087][</w:t>
      </w:r>
      <w:proofErr w:type="spellStart"/>
      <w:proofErr w:type="gramEnd"/>
      <w:r>
        <w:t>ePowSav</w:t>
      </w:r>
      <w:proofErr w:type="spellEnd"/>
      <w:r>
        <w:t>] 38300 CR (</w:t>
      </w:r>
      <w:r w:rsidR="00915C84">
        <w:t>Huawei</w:t>
      </w:r>
      <w:r>
        <w:t>)</w:t>
      </w:r>
    </w:p>
    <w:p w14:paraId="28CC4B04" w14:textId="77777777" w:rsidR="007D72B3" w:rsidRDefault="007D72B3" w:rsidP="007D72B3">
      <w:pPr>
        <w:pStyle w:val="Doc-text2"/>
      </w:pPr>
      <w:r>
        <w:tab/>
        <w:t>Scope: Reflect progress including R2 117-e. CR approval</w:t>
      </w:r>
    </w:p>
    <w:p w14:paraId="4066AA0D" w14:textId="77777777" w:rsidR="007D72B3" w:rsidRDefault="007D72B3" w:rsidP="007D72B3">
      <w:pPr>
        <w:pStyle w:val="EmailDiscussion2"/>
      </w:pPr>
      <w:r>
        <w:tab/>
        <w:t>Intended outcome: Agreed CR</w:t>
      </w:r>
    </w:p>
    <w:p w14:paraId="4C8AF12C" w14:textId="23AB8057" w:rsidR="007D72B3" w:rsidRDefault="007D72B3" w:rsidP="007D72B3">
      <w:pPr>
        <w:pStyle w:val="EmailDiscussion2"/>
      </w:pPr>
      <w:r>
        <w:tab/>
        <w:t>Deadline: Short Post</w:t>
      </w:r>
    </w:p>
    <w:p w14:paraId="22235407" w14:textId="77777777" w:rsidR="00A90847" w:rsidRPr="009C7160" w:rsidRDefault="00A90847" w:rsidP="00FB28A1">
      <w:pPr>
        <w:pStyle w:val="Comments"/>
      </w:pPr>
    </w:p>
    <w:p w14:paraId="58374A06" w14:textId="58727FA9" w:rsidR="00FB28A1" w:rsidRPr="009C7160" w:rsidRDefault="00ED0E2F" w:rsidP="00FB28A1">
      <w:pPr>
        <w:pStyle w:val="Doc-title"/>
      </w:pPr>
      <w:hyperlink r:id="rId1063" w:tooltip="C:UsersjohanOneDriveDokument3GPPtsg_ranWG2_RL2TSGR2_117-eDocsR2-2202307.zip" w:history="1">
        <w:r w:rsidR="00FB28A1" w:rsidRPr="006A7D11">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3E367B8" w:rsidR="00FB28A1" w:rsidRPr="009C7160" w:rsidRDefault="00ED0E2F" w:rsidP="00FB28A1">
      <w:pPr>
        <w:pStyle w:val="Doc-title"/>
      </w:pPr>
      <w:hyperlink r:id="rId1064" w:tooltip="C:UsersjohanOneDriveDokument3GPPtsg_ranWG2_RL2TSGR2_117-eDocsR2-2202308.zip" w:history="1">
        <w:r w:rsidR="00FB28A1" w:rsidRPr="006A7D11">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40F4890F" w:rsidR="00FB28A1" w:rsidRDefault="00ED0E2F" w:rsidP="00FB28A1">
      <w:pPr>
        <w:pStyle w:val="Doc-title"/>
      </w:pPr>
      <w:hyperlink r:id="rId1065" w:tooltip="C:UsersjohanOneDriveDokument3GPPtsg_ranWG2_RL2TSGR2_117-eDocsR2-2203058.zip" w:history="1">
        <w:r w:rsidR="00FB28A1" w:rsidRPr="006A7D11">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0E5DBEB" w:rsidR="00FB28A1" w:rsidRPr="009C7160" w:rsidRDefault="00ED0E2F" w:rsidP="00FB28A1">
      <w:pPr>
        <w:pStyle w:val="Doc-title"/>
      </w:pPr>
      <w:hyperlink r:id="rId1066" w:tooltip="C:UsersjohanOneDriveDokument3GPPtsg_ranWG2_RL2TSGR2_117-eDocsR2-2203232.zip" w:history="1">
        <w:r w:rsidR="00FB28A1" w:rsidRPr="006A7D11">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6A7D1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38C61F18" w:rsidR="00FB28A1" w:rsidRDefault="00ED0E2F" w:rsidP="001037DB">
      <w:pPr>
        <w:pStyle w:val="Doc-title"/>
      </w:pPr>
      <w:hyperlink r:id="rId1067" w:tooltip="C:UsersjohanOneDriveDokument3GPPtsg_ranWG2_RL2TSGR2_117-eDocsR2-2202309.zip" w:history="1">
        <w:r w:rsidR="00FB28A1" w:rsidRPr="006A7D11">
          <w:rPr>
            <w:rStyle w:val="Hyperl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1DDDE430" w:rsidR="00FB28A1" w:rsidRDefault="00ED0E2F" w:rsidP="001037DB">
      <w:pPr>
        <w:pStyle w:val="Doc-title"/>
      </w:pPr>
      <w:hyperlink r:id="rId1068" w:tooltip="C:UsersjohanOneDriveDokument3GPPtsg_ranWG2_RL2TSGR2_117-eDocsR2-2202664.zip" w:history="1">
        <w:r w:rsidR="00FB28A1" w:rsidRPr="006A7D11">
          <w:rPr>
            <w:rStyle w:val="Hyperl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Pr="00255AC1"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w:t>
      </w:r>
      <w:r w:rsidR="00647081" w:rsidRPr="00255AC1">
        <w:t>means per band. Huawei support per FR. Ericsson think the algorithm is the same why differentiate?</w:t>
      </w:r>
    </w:p>
    <w:p w14:paraId="7C2602F8" w14:textId="392819B6" w:rsidR="003071D1" w:rsidRDefault="00647081" w:rsidP="00D53D5A">
      <w:pPr>
        <w:pStyle w:val="Doc-text2"/>
      </w:pPr>
      <w:r w:rsidRPr="00255AC1">
        <w:t>-</w:t>
      </w:r>
      <w:r w:rsidRPr="00255AC1">
        <w:tab/>
        <w:t>Huawei wonder if per FR means different per FR2-1 and FR2-2</w:t>
      </w:r>
      <w:r w:rsidR="00BF47DA" w:rsidRPr="00255AC1">
        <w:t xml:space="preserve">. Intel think </w:t>
      </w:r>
      <w:proofErr w:type="spellStart"/>
      <w:r w:rsidR="00BF47DA" w:rsidRPr="00255AC1">
        <w:t>principels</w:t>
      </w:r>
      <w:proofErr w:type="spellEnd"/>
      <w:r w:rsidR="00BF47DA" w:rsidRPr="00255AC1">
        <w:t xml:space="preserve"> for FR2-2 is discussed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72C48146" w:rsidR="00FD7BF9" w:rsidRDefault="00ED0E2F" w:rsidP="00141BBC">
      <w:pPr>
        <w:pStyle w:val="Doc-title"/>
      </w:pPr>
      <w:hyperlink r:id="rId1069" w:tooltip="C:UsersjohanOneDriveDokument3GPPtsg_ranWG2_RL2TSGR2_117-eDocsR2-2202769.zip" w:history="1">
        <w:r w:rsidR="00FB28A1" w:rsidRPr="006A7D11">
          <w:rPr>
            <w:rStyle w:val="Hyperl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w:t>
      </w:r>
      <w:proofErr w:type="gramStart"/>
      <w:r>
        <w:t>pages, but</w:t>
      </w:r>
      <w:proofErr w:type="gramEnd"/>
      <w:r>
        <w:t xml:space="preserve">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4F087087" w14:textId="77777777" w:rsidR="008E6576" w:rsidRPr="008E6576" w:rsidRDefault="008E6576" w:rsidP="008E6576">
      <w:pPr>
        <w:pStyle w:val="Doc-text2"/>
      </w:pPr>
    </w:p>
    <w:p w14:paraId="38497414" w14:textId="3925DB37" w:rsidR="00FB28A1" w:rsidRDefault="00ED0E2F" w:rsidP="001037DB">
      <w:pPr>
        <w:pStyle w:val="Doc-title"/>
      </w:pPr>
      <w:hyperlink r:id="rId1070" w:tooltip="C:UsersjohanOneDriveDokument3GPPtsg_ranWG2_RL2TSGR2_117-eDocsR2-2203059.zip" w:history="1">
        <w:r w:rsidR="00FB28A1" w:rsidRPr="006A7D11">
          <w:rPr>
            <w:rStyle w:val="Hyperl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r>
      <w:proofErr w:type="gramStart"/>
      <w:r>
        <w:t>OPPO</w:t>
      </w:r>
      <w:proofErr w:type="gramEnd"/>
      <w:r>
        <w:t xml:space="preserve">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051174A5" w:rsidR="00EA5FCD" w:rsidRDefault="00EA5FCD" w:rsidP="008E6576">
      <w:pPr>
        <w:pStyle w:val="Doc-text2"/>
      </w:pPr>
    </w:p>
    <w:p w14:paraId="09B48F2C" w14:textId="77777777" w:rsidR="008015E1" w:rsidRPr="008E6576" w:rsidRDefault="008015E1"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32C18562" w:rsidR="008C2FD0" w:rsidRDefault="00ED0E2F" w:rsidP="008C2FD0">
      <w:pPr>
        <w:pStyle w:val="Doc-title"/>
        <w:rPr>
          <w:i/>
        </w:rPr>
      </w:pPr>
      <w:hyperlink r:id="rId1071" w:tooltip="C:UsersjohanOneDriveDokument3GPPtsg_ranWG2_RL2TSGR2_117-eDocsR2-2203720.zip" w:history="1">
        <w:r w:rsidR="008C2FD0" w:rsidRPr="006A7D11">
          <w:rPr>
            <w:rStyle w:val="Hyperl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57EC2B53" w:rsidR="00FB28A1" w:rsidRPr="009C7160" w:rsidRDefault="00ED0E2F" w:rsidP="00FB28A1">
      <w:pPr>
        <w:pStyle w:val="Doc-title"/>
      </w:pPr>
      <w:hyperlink r:id="rId1072" w:tooltip="C:UsersjohanOneDriveDokument3GPPtsg_ranWG2_RL2TSGR2_117-eDocsR2-2202279.zip" w:history="1">
        <w:r w:rsidR="00FB28A1" w:rsidRPr="006A7D11">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14C1E4C4" w:rsidR="00FB28A1" w:rsidRPr="009C7160" w:rsidRDefault="00ED0E2F" w:rsidP="00FB28A1">
      <w:pPr>
        <w:pStyle w:val="Doc-title"/>
      </w:pPr>
      <w:hyperlink r:id="rId1073" w:tooltip="C:UsersjohanOneDriveDokument3GPPtsg_ranWG2_RL2TSGR2_117-eDocsR2-2202285.zip" w:history="1">
        <w:r w:rsidR="00FB28A1" w:rsidRPr="006A7D11">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1CDD0216" w:rsidR="00FB28A1" w:rsidRPr="009C7160" w:rsidRDefault="00ED0E2F" w:rsidP="00FB28A1">
      <w:pPr>
        <w:pStyle w:val="Doc-title"/>
      </w:pPr>
      <w:hyperlink r:id="rId1074" w:tooltip="C:UsersjohanOneDriveDokument3GPPtsg_ranWG2_RL2TSGR2_117-eDocsR2-2202286.zip" w:history="1">
        <w:r w:rsidR="00FB28A1" w:rsidRPr="006A7D11">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4D8CD106" w:rsidR="00FB28A1" w:rsidRPr="009C7160" w:rsidRDefault="00ED0E2F" w:rsidP="00FB28A1">
      <w:pPr>
        <w:pStyle w:val="Doc-title"/>
      </w:pPr>
      <w:hyperlink r:id="rId1075" w:tooltip="C:UsersjohanOneDriveDokument3GPPtsg_ranWG2_RL2TSGR2_117-eDocsR2-2202310.zip" w:history="1">
        <w:r w:rsidR="00FB28A1" w:rsidRPr="006A7D11">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780EBDFC" w:rsidR="00FB28A1" w:rsidRPr="009C7160" w:rsidRDefault="00ED0E2F" w:rsidP="00FB28A1">
      <w:pPr>
        <w:pStyle w:val="Doc-title"/>
      </w:pPr>
      <w:hyperlink r:id="rId1076" w:tooltip="C:UsersjohanOneDriveDokument3GPPtsg_ranWG2_RL2TSGR2_117-eDocsR2-2202353.zip" w:history="1">
        <w:r w:rsidR="00FB28A1" w:rsidRPr="006A7D11">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4CEA14E6" w:rsidR="00FB28A1" w:rsidRPr="009C7160" w:rsidRDefault="00ED0E2F" w:rsidP="00FB28A1">
      <w:pPr>
        <w:pStyle w:val="Doc-title"/>
      </w:pPr>
      <w:hyperlink r:id="rId1077" w:tooltip="C:UsersjohanOneDriveDokument3GPPtsg_ranWG2_RL2TSGR2_117-eDocsR2-2202519.zip" w:history="1">
        <w:r w:rsidR="00FB28A1" w:rsidRPr="006A7D11">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A11E2AF" w:rsidR="00FB28A1" w:rsidRPr="009C7160" w:rsidRDefault="00ED0E2F" w:rsidP="00FB28A1">
      <w:pPr>
        <w:pStyle w:val="Doc-title"/>
      </w:pPr>
      <w:hyperlink r:id="rId1078" w:tooltip="C:UsersjohanOneDriveDokument3GPPtsg_ranWG2_RL2TSGR2_117-eDocsR2-2202771.zip" w:history="1">
        <w:r w:rsidR="00FB28A1" w:rsidRPr="006A7D11">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62BA25E3" w:rsidR="00FB28A1" w:rsidRPr="009C7160" w:rsidRDefault="00ED0E2F" w:rsidP="00FB28A1">
      <w:pPr>
        <w:pStyle w:val="Doc-title"/>
      </w:pPr>
      <w:hyperlink r:id="rId1079" w:tooltip="C:UsersjohanOneDriveDokument3GPPtsg_ranWG2_RL2TSGR2_117-eDocsR2-2202881.zip" w:history="1">
        <w:r w:rsidR="00FB28A1" w:rsidRPr="006A7D11">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171990E" w:rsidR="00FB28A1" w:rsidRPr="009C7160" w:rsidRDefault="00ED0E2F" w:rsidP="00FB28A1">
      <w:pPr>
        <w:pStyle w:val="Doc-title"/>
      </w:pPr>
      <w:hyperlink r:id="rId1080" w:tooltip="C:UsersjohanOneDriveDokument3GPPtsg_ranWG2_RL2TSGR2_117-eDocsR2-2202882.zip" w:history="1">
        <w:r w:rsidR="00FB28A1" w:rsidRPr="006A7D11">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16829854" w:rsidR="00FB28A1" w:rsidRPr="009C7160" w:rsidRDefault="00ED0E2F" w:rsidP="00FB28A1">
      <w:pPr>
        <w:pStyle w:val="Doc-title"/>
      </w:pPr>
      <w:hyperlink r:id="rId1081" w:tooltip="C:UsersjohanOneDriveDokument3GPPtsg_ranWG2_RL2TSGR2_117-eDocsR2-2202993.zip" w:history="1">
        <w:r w:rsidR="00FB28A1" w:rsidRPr="006A7D11">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9323DE6" w:rsidR="00FB28A1" w:rsidRPr="009C7160" w:rsidRDefault="00ED0E2F" w:rsidP="00FB28A1">
      <w:pPr>
        <w:pStyle w:val="Doc-title"/>
      </w:pPr>
      <w:hyperlink r:id="rId1082" w:tooltip="C:UsersjohanOneDriveDokument3GPPtsg_ranWG2_RL2TSGR2_117-eDocsR2-2203036.zip" w:history="1">
        <w:r w:rsidR="00FB28A1" w:rsidRPr="006A7D11">
          <w:rPr>
            <w:rStyle w:val="Hyperlnk"/>
          </w:rPr>
          <w:t>R2-2203036</w:t>
        </w:r>
      </w:hyperlink>
      <w:r w:rsidR="00FB28A1" w:rsidRPr="009C7160">
        <w:tab/>
      </w:r>
      <w:r w:rsidR="00FB28A1" w:rsidRPr="006A7D1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01110291" w:rsidR="00FB28A1" w:rsidRPr="009C7160" w:rsidRDefault="00ED0E2F" w:rsidP="00FB28A1">
      <w:pPr>
        <w:pStyle w:val="Doc-title"/>
      </w:pPr>
      <w:hyperlink r:id="rId1083" w:tooltip="C:UsersjohanOneDriveDokument3GPPtsg_ranWG2_RL2TSGR2_117-eDocsR2-2203229.zip" w:history="1">
        <w:r w:rsidR="00FB28A1" w:rsidRPr="006A7D11">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4F04D3" w:rsidR="00FB28A1" w:rsidRPr="009C7160" w:rsidRDefault="00ED0E2F" w:rsidP="00FB28A1">
      <w:pPr>
        <w:pStyle w:val="Doc-title"/>
      </w:pPr>
      <w:hyperlink r:id="rId1084" w:tooltip="C:UsersjohanOneDriveDokument3GPPtsg_ranWG2_RL2TSGR2_117-eDocsR2-2203231.zip" w:history="1">
        <w:r w:rsidR="00FB28A1" w:rsidRPr="006A7D11">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687A6584" w:rsidR="00FB28A1" w:rsidRPr="009C7160" w:rsidRDefault="00ED0E2F" w:rsidP="00FB28A1">
      <w:pPr>
        <w:pStyle w:val="Doc-title"/>
      </w:pPr>
      <w:hyperlink r:id="rId1085" w:tooltip="C:UsersjohanOneDriveDokument3GPPtsg_ranWG2_RL2TSGR2_117-eDocsR2-2203243.zip" w:history="1">
        <w:r w:rsidR="00FB28A1" w:rsidRPr="006A7D11">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6E15860E" w:rsidR="00FB28A1" w:rsidRPr="009C7160" w:rsidRDefault="00ED0E2F" w:rsidP="00FB28A1">
      <w:pPr>
        <w:pStyle w:val="Doc-title"/>
      </w:pPr>
      <w:hyperlink r:id="rId1086" w:tooltip="C:UsersjohanOneDriveDokument3GPPtsg_ranWG2_RL2TSGR2_117-eDocsR2-2203244.zip" w:history="1">
        <w:r w:rsidR="00FB28A1" w:rsidRPr="006A7D11">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0D47C5AF" w:rsidR="00FB28A1" w:rsidRPr="009C7160" w:rsidRDefault="00ED0E2F" w:rsidP="00FB28A1">
      <w:pPr>
        <w:pStyle w:val="Doc-title"/>
      </w:pPr>
      <w:hyperlink r:id="rId1087" w:tooltip="C:UsersjohanOneDriveDokument3GPPtsg_ranWG2_RL2TSGR2_117-eDocsR2-2203245.zip" w:history="1">
        <w:r w:rsidR="00FB28A1" w:rsidRPr="006A7D11">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7C09238D" w:rsidR="00FB28A1" w:rsidRPr="00EC5137" w:rsidRDefault="00ED0E2F" w:rsidP="00FB28A1">
      <w:pPr>
        <w:pStyle w:val="Doc-title"/>
      </w:pPr>
      <w:hyperlink r:id="rId1088" w:tooltip="C:UsersjohanOneDriveDokument3GPPtsg_ranWG2_RL2TSGR2_117-eDocsR2-2203252.zip" w:history="1">
        <w:r w:rsidR="00FB28A1" w:rsidRPr="006A7D11">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4DBC51BB" w:rsidR="00FB28A1" w:rsidRPr="009C7160" w:rsidRDefault="00ED0E2F" w:rsidP="00FB28A1">
      <w:pPr>
        <w:pStyle w:val="Doc-title"/>
      </w:pPr>
      <w:hyperlink r:id="rId1089" w:tooltip="C:UsersjohanOneDriveDokument3GPPtsg_ranWG2_RL2TSGR2_117-eDocsR2-2203292.zip" w:history="1">
        <w:r w:rsidR="00FB28A1" w:rsidRPr="006A7D11">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7272FC85" w:rsidR="00FB28A1" w:rsidRPr="009C7160" w:rsidRDefault="00ED0E2F" w:rsidP="00FB28A1">
      <w:pPr>
        <w:pStyle w:val="Doc-title"/>
      </w:pPr>
      <w:hyperlink r:id="rId1090" w:tooltip="C:UsersjohanOneDriveDokument3GPPtsg_ranWG2_RL2TSGR2_117-eDocsR2-2203305.zip" w:history="1">
        <w:r w:rsidR="00FB28A1" w:rsidRPr="006A7D11">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54368FE0" w:rsidR="00FB28A1" w:rsidRPr="009C7160" w:rsidRDefault="00ED0E2F" w:rsidP="00FB28A1">
      <w:pPr>
        <w:pStyle w:val="Doc-title"/>
      </w:pPr>
      <w:hyperlink r:id="rId1091" w:tooltip="C:UsersjohanOneDriveDokument3GPPtsg_ranWG2_RL2TSGR2_117-eDocsR2-2203474.zip" w:history="1">
        <w:r w:rsidR="00FB28A1" w:rsidRPr="006A7D11">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54EEBB76" w:rsidR="00FB28A1" w:rsidRDefault="00ED0E2F" w:rsidP="00FB28A1">
      <w:pPr>
        <w:pStyle w:val="Doc-title"/>
      </w:pPr>
      <w:hyperlink r:id="rId1092" w:tooltip="C:UsersjohanOneDriveDokument3GPPtsg_ranWG2_RL2TSGR2_117-eDocsR2-2203478.zip" w:history="1">
        <w:r w:rsidR="00FB28A1" w:rsidRPr="006A7D11">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659A8770" w14:textId="45B41061" w:rsidR="007D72B3" w:rsidRDefault="007D72B3" w:rsidP="005C7D7A">
      <w:pPr>
        <w:pStyle w:val="Agreement"/>
      </w:pPr>
      <w:r>
        <w:t xml:space="preserve">[004] </w:t>
      </w:r>
      <w:r w:rsidR="005C7D7A">
        <w:t xml:space="preserve">22 </w:t>
      </w:r>
      <w:proofErr w:type="spellStart"/>
      <w:r w:rsidR="005C7D7A">
        <w:t>tdocs</w:t>
      </w:r>
      <w:proofErr w:type="spellEnd"/>
      <w:r w:rsidR="005C7D7A">
        <w:t xml:space="preserve"> Noted</w:t>
      </w:r>
    </w:p>
    <w:p w14:paraId="27E5351A" w14:textId="77777777" w:rsidR="005C7D7A" w:rsidRPr="005C7D7A" w:rsidRDefault="005C7D7A" w:rsidP="005C7D7A">
      <w:pPr>
        <w:pStyle w:val="Doc-text2"/>
      </w:pP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4D19DAB1" w:rsidR="0068619C" w:rsidRDefault="00ED0E2F" w:rsidP="0068619C">
      <w:pPr>
        <w:pStyle w:val="Doc-title"/>
      </w:pPr>
      <w:hyperlink r:id="rId1093" w:tooltip="C:UsersjohanOneDriveDokument3GPPtsg_ranWG2_RL2TSGR2_117-eDocsR2-2203708.zip" w:history="1">
        <w:r w:rsidR="0068619C" w:rsidRPr="006A7D11">
          <w:rPr>
            <w:rStyle w:val="Hyperlnk"/>
          </w:rPr>
          <w:t>R2-2203708</w:t>
        </w:r>
      </w:hyperlink>
      <w:r w:rsidR="0068619C">
        <w:tab/>
      </w:r>
      <w:r w:rsidR="0068619C" w:rsidRPr="0068619C">
        <w:t>[Pre117-e][024][ePowSav] Summary of AI 8.9.3.2.2 PDCCH Skip (Samsung)</w:t>
      </w:r>
      <w:r w:rsidR="0068619C">
        <w:tab/>
        <w:t>Samsung</w:t>
      </w:r>
    </w:p>
    <w:p w14:paraId="752368DA" w14:textId="1316BEB3" w:rsidR="00FB28A1" w:rsidRPr="009C7160" w:rsidRDefault="00ED0E2F" w:rsidP="00FB28A1">
      <w:pPr>
        <w:pStyle w:val="Doc-title"/>
      </w:pPr>
      <w:hyperlink r:id="rId1094" w:tooltip="C:UsersjohanOneDriveDokument3GPPtsg_ranWG2_RL2TSGR2_117-eDocsR2-2202287.zip" w:history="1">
        <w:r w:rsidR="00FB28A1" w:rsidRPr="006A7D11">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69A4F51" w:rsidR="00FB28A1" w:rsidRPr="009C7160" w:rsidRDefault="00ED0E2F" w:rsidP="00FB28A1">
      <w:pPr>
        <w:pStyle w:val="Doc-title"/>
      </w:pPr>
      <w:hyperlink r:id="rId1095" w:tooltip="C:UsersjohanOneDriveDokument3GPPtsg_ranWG2_RL2TSGR2_117-eDocsR2-2202311.zip" w:history="1">
        <w:r w:rsidR="00FB28A1" w:rsidRPr="006A7D11">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2205246A" w:rsidR="00FB28A1" w:rsidRPr="009C7160" w:rsidRDefault="00ED0E2F" w:rsidP="00FB28A1">
      <w:pPr>
        <w:pStyle w:val="Doc-title"/>
      </w:pPr>
      <w:hyperlink r:id="rId1096" w:tooltip="C:UsersjohanOneDriveDokument3GPPtsg_ranWG2_RL2TSGR2_117-eDocsR2-2202883.zip" w:history="1">
        <w:r w:rsidR="00FB28A1" w:rsidRPr="006A7D11">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57D61837" w:rsidR="00FB28A1" w:rsidRPr="009C7160" w:rsidRDefault="00ED0E2F" w:rsidP="00FB28A1">
      <w:pPr>
        <w:pStyle w:val="Doc-title"/>
      </w:pPr>
      <w:hyperlink r:id="rId1097" w:tooltip="C:UsersjohanOneDriveDokument3GPPtsg_ranWG2_RL2TSGR2_117-eDocsR2-2202994.zip" w:history="1">
        <w:r w:rsidR="00FB28A1" w:rsidRPr="006A7D11">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043ED206" w:rsidR="00FB28A1" w:rsidRPr="009C7160" w:rsidRDefault="00ED0E2F" w:rsidP="00FB28A1">
      <w:pPr>
        <w:pStyle w:val="Doc-title"/>
      </w:pPr>
      <w:hyperlink r:id="rId1098" w:tooltip="C:UsersjohanOneDriveDokument3GPPtsg_ranWG2_RL2TSGR2_117-eDocsR2-2203230.zip" w:history="1">
        <w:r w:rsidR="00FB28A1" w:rsidRPr="006A7D11">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6E07E421" w:rsidR="00FB28A1" w:rsidRDefault="00ED0E2F" w:rsidP="00FB28A1">
      <w:pPr>
        <w:pStyle w:val="Doc-title"/>
      </w:pPr>
      <w:hyperlink r:id="rId1099" w:tooltip="C:UsersjohanOneDriveDokument3GPPtsg_ranWG2_RL2TSGR2_117-eDocsR2-2203253.zip" w:history="1">
        <w:r w:rsidR="00FB28A1" w:rsidRPr="006A7D11">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3FC7C0CC" w14:textId="0FF569F6" w:rsidR="007D72B3" w:rsidRPr="007D72B3" w:rsidRDefault="007D72B3" w:rsidP="007D72B3">
      <w:pPr>
        <w:pStyle w:val="Agreement"/>
      </w:pPr>
      <w:r>
        <w:t xml:space="preserve">[024] 7 </w:t>
      </w:r>
      <w:proofErr w:type="spellStart"/>
      <w:r>
        <w:t>tdocs</w:t>
      </w:r>
      <w:proofErr w:type="spellEnd"/>
      <w:r>
        <w:t xml:space="preserve"> Noted</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7292CB78" w:rsidR="00FB28A1" w:rsidRPr="009C7160" w:rsidRDefault="00ED0E2F" w:rsidP="00FB28A1">
      <w:pPr>
        <w:pStyle w:val="Doc-title"/>
      </w:pPr>
      <w:hyperlink r:id="rId1100" w:tooltip="C:UsersjohanOneDriveDokument3GPPtsg_ranWG2_RL2TSGR2_117-eDocsR2-2202355.zip" w:history="1">
        <w:r w:rsidR="00FB28A1" w:rsidRPr="006A7D11">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67061E90" w:rsidR="00FB28A1" w:rsidRPr="009C7160" w:rsidRDefault="00ED0E2F" w:rsidP="00FB28A1">
      <w:pPr>
        <w:pStyle w:val="Doc-title"/>
      </w:pPr>
      <w:hyperlink r:id="rId1101" w:tooltip="C:UsersjohanOneDriveDokument3GPPtsg_ranWG2_RL2TSGR2_117-eDocsR2-2202312.zip" w:history="1">
        <w:r w:rsidR="00FB28A1" w:rsidRPr="006A7D11">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4F60992B" w:rsidR="00FB28A1" w:rsidRPr="009C7160" w:rsidRDefault="00ED0E2F" w:rsidP="00FB28A1">
      <w:pPr>
        <w:pStyle w:val="Doc-title"/>
      </w:pPr>
      <w:hyperlink r:id="rId1102" w:tooltip="C:UsersjohanOneDriveDokument3GPPtsg_ranWG2_RL2TSGR2_117-eDocsR2-2202354.zip" w:history="1">
        <w:r w:rsidR="00FB28A1" w:rsidRPr="006A7D11">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45344B4" w:rsidR="00FB28A1" w:rsidRPr="009C7160" w:rsidRDefault="00ED0E2F" w:rsidP="00FB28A1">
      <w:pPr>
        <w:pStyle w:val="Doc-title"/>
      </w:pPr>
      <w:hyperlink r:id="rId1103" w:tooltip="C:UsersjohanOneDriveDokument3GPPtsg_ranWG2_RL2TSGR2_117-eDocsR2-2202779.zip" w:history="1">
        <w:r w:rsidR="00FB28A1" w:rsidRPr="006A7D11">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6FE6DC6C" w:rsidR="00FB28A1" w:rsidRPr="009C7160" w:rsidRDefault="00ED0E2F" w:rsidP="00FB28A1">
      <w:pPr>
        <w:pStyle w:val="Doc-title"/>
      </w:pPr>
      <w:hyperlink r:id="rId1104" w:tooltip="C:UsersjohanOneDriveDokument3GPPtsg_ranWG2_RL2TSGR2_117-eDocsR2-2202995.zip" w:history="1">
        <w:r w:rsidR="00FB28A1" w:rsidRPr="006A7D11">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413DEF5" w:rsidR="00FB28A1" w:rsidRPr="009C7160" w:rsidRDefault="00ED0E2F" w:rsidP="00FB28A1">
      <w:pPr>
        <w:pStyle w:val="Doc-title"/>
      </w:pPr>
      <w:hyperlink r:id="rId1105" w:tooltip="C:UsersjohanOneDriveDokument3GPPtsg_ranWG2_RL2TSGR2_117-eDocsR2-2203068.zip" w:history="1">
        <w:r w:rsidR="00FB28A1" w:rsidRPr="006A7D11">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0ED7D33C" w:rsidR="00FB28A1" w:rsidRDefault="00ED0E2F" w:rsidP="00FB28A1">
      <w:pPr>
        <w:pStyle w:val="Doc-title"/>
      </w:pPr>
      <w:hyperlink r:id="rId1106" w:tooltip="C:UsersjohanOneDriveDokument3GPPtsg_ranWG2_RL2TSGR2_117-eDocsR2-2203254.zip" w:history="1">
        <w:r w:rsidR="00FB28A1" w:rsidRPr="006A7D11">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1A4AE52A" w:rsidR="008D2F70" w:rsidRDefault="00ED0E2F" w:rsidP="008D2F70">
      <w:pPr>
        <w:pStyle w:val="Doc-title"/>
      </w:pPr>
      <w:hyperlink r:id="rId1107" w:tooltip="C:UsersjohanOneDriveDokument3GPPtsg_ranWG2_RL2TSGR2_117-eDocsR2-2202131.zip" w:history="1">
        <w:r w:rsidR="008D2F70" w:rsidRPr="006A7D11">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1A51F000" w:rsidR="008D2F70" w:rsidRDefault="00ED0E2F" w:rsidP="008D2F70">
      <w:pPr>
        <w:pStyle w:val="Doc-title"/>
      </w:pPr>
      <w:hyperlink r:id="rId1108" w:tooltip="C:UsersjohanOneDriveDokument3GPPtsg_ranWG2_RL2TSGR2_117-eDocsR2-2202132.zip" w:history="1">
        <w:r w:rsidR="008D2F70" w:rsidRPr="006A7D11">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F76BF4E" w:rsidR="008D2F70" w:rsidRDefault="00ED0E2F" w:rsidP="008D2F70">
      <w:pPr>
        <w:pStyle w:val="Doc-title"/>
      </w:pPr>
      <w:hyperlink r:id="rId1109" w:tooltip="C:UsersjohanOneDriveDokument3GPPtsg_ranWG2_RL2TSGR2_117-eDocsR2-2202233.zip" w:history="1">
        <w:r w:rsidR="008D2F70" w:rsidRPr="006A7D11">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5928B9E3" w:rsidR="008D2F70" w:rsidRDefault="00ED0E2F" w:rsidP="008D2F70">
      <w:pPr>
        <w:pStyle w:val="Doc-title"/>
      </w:pPr>
      <w:hyperlink r:id="rId1110" w:tooltip="C:UsersjohanOneDriveDokument3GPPtsg_ranWG2_RL2TSGR2_117-eDocsR2-2202234.zip" w:history="1">
        <w:r w:rsidR="008D2F70" w:rsidRPr="006A7D11">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7F5F32B3" w:rsidR="008D2F70" w:rsidRDefault="00ED0E2F" w:rsidP="008D2F70">
      <w:pPr>
        <w:pStyle w:val="Doc-title"/>
      </w:pPr>
      <w:hyperlink r:id="rId1111" w:tooltip="C:UsersjohanOneDriveDokument3GPPtsg_ranWG2_RL2TSGR2_117-eDocsR2-2202456.zip" w:history="1">
        <w:r w:rsidR="008D2F70" w:rsidRPr="006A7D11">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6B179564" w:rsidR="008D2F70" w:rsidRDefault="00ED0E2F" w:rsidP="008D2F70">
      <w:pPr>
        <w:pStyle w:val="Doc-title"/>
      </w:pPr>
      <w:hyperlink r:id="rId1112" w:tooltip="C:UsersjohanOneDriveDokument3GPPtsg_ranWG2_RL2TSGR2_117-eDocsR2-2202457.zip" w:history="1">
        <w:r w:rsidR="008D2F70" w:rsidRPr="006A7D11">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6DAA5948" w:rsidR="008D2F70" w:rsidRDefault="00ED0E2F" w:rsidP="008D2F70">
      <w:pPr>
        <w:pStyle w:val="Doc-title"/>
      </w:pPr>
      <w:hyperlink r:id="rId1113" w:tooltip="C:UsersjohanOneDriveDokument3GPPtsg_ranWG2_RL2TSGR2_117-eDocsR2-2203157.zip" w:history="1">
        <w:r w:rsidR="008D2F70" w:rsidRPr="006A7D11">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2DB276D9" w:rsidR="008D2F70" w:rsidRDefault="00ED0E2F" w:rsidP="008D2F70">
      <w:pPr>
        <w:pStyle w:val="Doc-title"/>
      </w:pPr>
      <w:hyperlink r:id="rId1114" w:tooltip="C:UsersjohanOneDriveDokument3GPPtsg_ranWG2_RL2TSGR2_117-eDocsR2-2203385.zip" w:history="1">
        <w:r w:rsidR="008D2F70" w:rsidRPr="006A7D11">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70264D75" w:rsidR="008D2F70" w:rsidRDefault="00ED0E2F" w:rsidP="008D2F70">
      <w:pPr>
        <w:pStyle w:val="Doc-title"/>
      </w:pPr>
      <w:hyperlink r:id="rId1115" w:tooltip="C:UsersjohanOneDriveDokument3GPPtsg_ranWG2_RL2TSGR2_117-eDocsR2-2203425.zip" w:history="1">
        <w:r w:rsidR="008D2F70" w:rsidRPr="006A7D11">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0FC59922" w:rsidR="008D2F70" w:rsidRDefault="00ED0E2F" w:rsidP="008D2F70">
      <w:pPr>
        <w:pStyle w:val="Doc-title"/>
      </w:pPr>
      <w:hyperlink r:id="rId1116" w:tooltip="C:UsersjohanOneDriveDokument3GPPtsg_ranWG2_RL2TSGR2_117-eDocsR2-2203482.zip" w:history="1">
        <w:r w:rsidR="008D2F70" w:rsidRPr="006A7D11">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76628F8B" w:rsidR="008D2F70" w:rsidRDefault="00ED0E2F" w:rsidP="008D2F70">
      <w:pPr>
        <w:pStyle w:val="Doc-title"/>
      </w:pPr>
      <w:hyperlink r:id="rId1117" w:tooltip="C:UsersjohanOneDriveDokument3GPPtsg_ranWG2_RL2TSGR2_117-eDocsR2-2202302.zip" w:history="1">
        <w:r w:rsidR="008D2F70" w:rsidRPr="006A7D11">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1E5153C8" w:rsidR="008D2F70" w:rsidRDefault="00ED0E2F" w:rsidP="008D2F70">
      <w:pPr>
        <w:pStyle w:val="Doc-title"/>
      </w:pPr>
      <w:hyperlink r:id="rId1118" w:tooltip="C:UsersjohanOneDriveDokument3GPPtsg_ranWG2_RL2TSGR2_117-eDocsR2-2202420.zip" w:history="1">
        <w:r w:rsidR="008D2F70" w:rsidRPr="006A7D11">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18468906" w:rsidR="008D2F70" w:rsidRDefault="00ED0E2F" w:rsidP="008D2F70">
      <w:pPr>
        <w:pStyle w:val="Doc-title"/>
      </w:pPr>
      <w:hyperlink r:id="rId1119" w:tooltip="C:UsersjohanOneDriveDokument3GPPtsg_ranWG2_RL2TSGR2_117-eDocsR2-2202546.zip" w:history="1">
        <w:r w:rsidR="008D2F70" w:rsidRPr="006A7D11">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341E1DE" w:rsidR="008D2F70" w:rsidRDefault="00ED0E2F" w:rsidP="008D2F70">
      <w:pPr>
        <w:pStyle w:val="Doc-title"/>
      </w:pPr>
      <w:hyperlink r:id="rId1120" w:tooltip="C:UsersjohanOneDriveDokument3GPPtsg_ranWG2_RL2TSGR2_117-eDocsR2-2202547.zip" w:history="1">
        <w:r w:rsidR="008D2F70" w:rsidRPr="006A7D11">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70BAB508" w:rsidR="008D2F70" w:rsidRDefault="00ED0E2F" w:rsidP="008D2F70">
      <w:pPr>
        <w:pStyle w:val="Doc-title"/>
      </w:pPr>
      <w:hyperlink r:id="rId1121" w:tooltip="C:UsersjohanOneDriveDokument3GPPtsg_ranWG2_RL2TSGR2_117-eDocsR2-2202563.zip" w:history="1">
        <w:r w:rsidR="008D2F70" w:rsidRPr="006A7D11">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40E20927" w:rsidR="008D2F70" w:rsidRDefault="00ED0E2F" w:rsidP="008D2F70">
      <w:pPr>
        <w:pStyle w:val="Doc-title"/>
      </w:pPr>
      <w:hyperlink r:id="rId1122" w:tooltip="C:UsersjohanOneDriveDokument3GPPtsg_ranWG2_RL2TSGR2_117-eDocsR2-2202613.zip" w:history="1">
        <w:r w:rsidR="008D2F70" w:rsidRPr="006A7D11">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0887B024" w:rsidR="008D2F70" w:rsidRDefault="00ED0E2F" w:rsidP="008D2F70">
      <w:pPr>
        <w:pStyle w:val="Doc-title"/>
      </w:pPr>
      <w:hyperlink r:id="rId1123" w:tooltip="C:UsersjohanOneDriveDokument3GPPtsg_ranWG2_RL2TSGR2_117-eDocsR2-2202972.zip" w:history="1">
        <w:r w:rsidR="008D2F70" w:rsidRPr="006A7D11">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724DC152" w:rsidR="008D2F70" w:rsidRDefault="00ED0E2F" w:rsidP="008D2F70">
      <w:pPr>
        <w:pStyle w:val="Doc-title"/>
      </w:pPr>
      <w:hyperlink r:id="rId1124" w:tooltip="C:UsersjohanOneDriveDokument3GPPtsg_ranWG2_RL2TSGR2_117-eDocsR2-2202999.zip" w:history="1">
        <w:r w:rsidR="008D2F70" w:rsidRPr="006A7D11">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77C9A068" w:rsidR="008D2F70" w:rsidRDefault="00ED0E2F" w:rsidP="008D2F70">
      <w:pPr>
        <w:pStyle w:val="Doc-title"/>
      </w:pPr>
      <w:hyperlink r:id="rId1125" w:tooltip="C:UsersjohanOneDriveDokument3GPPtsg_ranWG2_RL2TSGR2_117-eDocsR2-2203151.zip" w:history="1">
        <w:r w:rsidR="008D2F70" w:rsidRPr="006A7D11">
          <w:rPr>
            <w:rStyle w:val="Hyperlnk"/>
          </w:rPr>
          <w:t>R2-2203151</w:t>
        </w:r>
      </w:hyperlink>
      <w:r w:rsidR="008D2F70">
        <w:tab/>
        <w:t>Discussion on TA reporting</w:t>
      </w:r>
      <w:r w:rsidR="008D2F70">
        <w:tab/>
        <w:t>ITL</w:t>
      </w:r>
      <w:r w:rsidR="008D2F70">
        <w:tab/>
        <w:t>discussion</w:t>
      </w:r>
      <w:r w:rsidR="008D2F70">
        <w:tab/>
        <w:t>Rel-17</w:t>
      </w:r>
    </w:p>
    <w:p w14:paraId="3AC513F8" w14:textId="1A36B24B" w:rsidR="008D2F70" w:rsidRDefault="00ED0E2F" w:rsidP="008D2F70">
      <w:pPr>
        <w:pStyle w:val="Doc-title"/>
      </w:pPr>
      <w:hyperlink r:id="rId1126" w:tooltip="C:UsersjohanOneDriveDokument3GPPtsg_ranWG2_RL2TSGR2_117-eDocsR2-2203165.zip" w:history="1">
        <w:r w:rsidR="008D2F70" w:rsidRPr="006A7D11">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4BD52AC4" w:rsidR="008D2F70" w:rsidRDefault="00ED0E2F" w:rsidP="008D2F70">
      <w:pPr>
        <w:pStyle w:val="Doc-title"/>
      </w:pPr>
      <w:hyperlink r:id="rId1127" w:tooltip="C:UsersjohanOneDriveDokument3GPPtsg_ranWG2_RL2TSGR2_117-eDocsR2-2203256.zip" w:history="1">
        <w:r w:rsidR="008D2F70" w:rsidRPr="006A7D11">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61320D0D" w:rsidR="008D2F70" w:rsidRDefault="00ED0E2F" w:rsidP="008D2F70">
      <w:pPr>
        <w:pStyle w:val="Doc-title"/>
      </w:pPr>
      <w:hyperlink r:id="rId1128" w:tooltip="C:UsersjohanOneDriveDokument3GPPtsg_ranWG2_RL2TSGR2_117-eDocsR2-2203257.zip" w:history="1">
        <w:r w:rsidR="008D2F70" w:rsidRPr="006A7D11">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0D7A4D8F" w:rsidR="008D2F70" w:rsidRDefault="00ED0E2F" w:rsidP="008D2F70">
      <w:pPr>
        <w:pStyle w:val="Doc-title"/>
      </w:pPr>
      <w:hyperlink r:id="rId1129" w:tooltip="C:UsersjohanOneDriveDokument3GPPtsg_ranWG2_RL2TSGR2_117-eDocsR2-2203298.zip" w:history="1">
        <w:r w:rsidR="008D2F70" w:rsidRPr="006A7D11">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154D8125" w:rsidR="008D2F70" w:rsidRDefault="00ED0E2F" w:rsidP="008D2F70">
      <w:pPr>
        <w:pStyle w:val="Doc-title"/>
      </w:pPr>
      <w:hyperlink r:id="rId1130" w:tooltip="C:UsersjohanOneDriveDokument3GPPtsg_ranWG2_RL2TSGR2_117-eDocsR2-2203423.zip" w:history="1">
        <w:r w:rsidR="008D2F70" w:rsidRPr="006A7D11">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46CAB02B" w:rsidR="008D2F70" w:rsidRDefault="00ED0E2F" w:rsidP="008D2F70">
      <w:pPr>
        <w:pStyle w:val="Doc-title"/>
      </w:pPr>
      <w:hyperlink r:id="rId1131" w:tooltip="C:UsersjohanOneDriveDokument3GPPtsg_ranWG2_RL2TSGR2_117-eDocsR2-2203424.zip" w:history="1">
        <w:r w:rsidR="008D2F70" w:rsidRPr="006A7D11">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2D1DE0A9" w:rsidR="008D2F70" w:rsidRDefault="00ED0E2F" w:rsidP="008D2F70">
      <w:pPr>
        <w:pStyle w:val="Doc-title"/>
      </w:pPr>
      <w:hyperlink r:id="rId1132" w:tooltip="C:UsersjohanOneDriveDokument3GPPtsg_ranWG2_RL2TSGR2_117-eDocsR2-2202303.zip" w:history="1">
        <w:r w:rsidR="008D2F70" w:rsidRPr="006A7D11">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7F80B12B" w:rsidR="008D2F70" w:rsidRDefault="00ED0E2F" w:rsidP="008D2F70">
      <w:pPr>
        <w:pStyle w:val="Doc-title"/>
      </w:pPr>
      <w:hyperlink r:id="rId1133" w:tooltip="C:UsersjohanOneDriveDokument3GPPtsg_ranWG2_RL2TSGR2_117-eDocsR2-2202421.zip" w:history="1">
        <w:r w:rsidR="008D2F70" w:rsidRPr="006A7D11">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13979079" w:rsidR="008D2F70" w:rsidRDefault="00ED0E2F" w:rsidP="008D2F70">
      <w:pPr>
        <w:pStyle w:val="Doc-title"/>
      </w:pPr>
      <w:hyperlink r:id="rId1134" w:tooltip="C:UsersjohanOneDriveDokument3GPPtsg_ranWG2_RL2TSGR2_117-eDocsR2-2202773.zip" w:history="1">
        <w:r w:rsidR="008D2F70" w:rsidRPr="006A7D11">
          <w:rPr>
            <w:rStyle w:val="Hyperlnk"/>
          </w:rPr>
          <w:t>R2-2202773</w:t>
        </w:r>
      </w:hyperlink>
      <w:r w:rsidR="008D2F70">
        <w:tab/>
        <w:t>Remaining MAC Open Issues for NR NTN</w:t>
      </w:r>
      <w:r w:rsidR="008D2F70">
        <w:tab/>
        <w:t>vivo</w:t>
      </w:r>
      <w:r w:rsidR="008D2F70">
        <w:tab/>
        <w:t>discussion</w:t>
      </w:r>
    </w:p>
    <w:p w14:paraId="3DC9BCC5" w14:textId="6044A1FC" w:rsidR="008D2F70" w:rsidRDefault="00ED0E2F" w:rsidP="008D2F70">
      <w:pPr>
        <w:pStyle w:val="Doc-title"/>
      </w:pPr>
      <w:hyperlink r:id="rId1135" w:tooltip="C:UsersjohanOneDriveDokument3GPPtsg_ranWG2_RL2TSGR2_117-eDocsR2-2203076.zip" w:history="1">
        <w:r w:rsidR="008D2F70" w:rsidRPr="006A7D11">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85E71F1" w:rsidR="008D2F70" w:rsidRDefault="00ED0E2F" w:rsidP="008D2F70">
      <w:pPr>
        <w:pStyle w:val="Doc-title"/>
      </w:pPr>
      <w:hyperlink r:id="rId1136" w:tooltip="C:UsersjohanOneDriveDokument3GPPtsg_ranWG2_RL2TSGR2_117-eDocsR2-2203194.zip" w:history="1">
        <w:r w:rsidR="008D2F70" w:rsidRPr="006A7D11">
          <w:rPr>
            <w:rStyle w:val="Hyperlnk"/>
          </w:rPr>
          <w:t>R2-2203194</w:t>
        </w:r>
      </w:hyperlink>
      <w:r w:rsidR="008D2F70">
        <w:tab/>
        <w:t>Remaining MAC issues of NR NTN</w:t>
      </w:r>
      <w:r w:rsidR="008D2F70">
        <w:tab/>
        <w:t>Xiaomi</w:t>
      </w:r>
      <w:r w:rsidR="008D2F70">
        <w:tab/>
        <w:t>discussion</w:t>
      </w:r>
      <w:r w:rsidR="008D2F70">
        <w:tab/>
        <w:t>Rel-17</w:t>
      </w:r>
    </w:p>
    <w:p w14:paraId="056B9461" w14:textId="79AE9E5A" w:rsidR="008D2F70" w:rsidRDefault="00ED0E2F" w:rsidP="008D2F70">
      <w:pPr>
        <w:pStyle w:val="Doc-title"/>
      </w:pPr>
      <w:hyperlink r:id="rId1137" w:tooltip="C:UsersjohanOneDriveDokument3GPPtsg_ranWG2_RL2TSGR2_117-eDocsR2-2203203.zip" w:history="1">
        <w:r w:rsidR="008D2F70" w:rsidRPr="006A7D11">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6A7D11">
        <w:rPr>
          <w:highlight w:val="yellow"/>
        </w:rPr>
        <w:t>R2-2200911</w:t>
      </w:r>
    </w:p>
    <w:p w14:paraId="0A4ADFB1" w14:textId="531AE80A" w:rsidR="00FE1822" w:rsidRDefault="00FE1822" w:rsidP="00F75A27">
      <w:pPr>
        <w:pStyle w:val="Rubrik4"/>
      </w:pPr>
      <w:r>
        <w:t>8.10.2.2</w:t>
      </w:r>
      <w:r>
        <w:tab/>
        <w:t xml:space="preserve">RLC and PDCP aspects </w:t>
      </w:r>
    </w:p>
    <w:p w14:paraId="2D027A3B" w14:textId="1D4565F0" w:rsidR="008D2F70" w:rsidRDefault="00ED0E2F" w:rsidP="008D2F70">
      <w:pPr>
        <w:pStyle w:val="Doc-title"/>
      </w:pPr>
      <w:hyperlink r:id="rId1138" w:tooltip="C:UsersjohanOneDriveDokument3GPPtsg_ranWG2_RL2TSGR2_117-eDocsR2-2203481.zip" w:history="1">
        <w:r w:rsidR="008D2F70" w:rsidRPr="006A7D11">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6A7D1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6028102D" w:rsidR="008D2F70" w:rsidRDefault="00ED0E2F" w:rsidP="008D2F70">
      <w:pPr>
        <w:pStyle w:val="Doc-title"/>
      </w:pPr>
      <w:hyperlink r:id="rId1139" w:tooltip="C:UsersjohanOneDriveDokument3GPPtsg_ranWG2_RL2TSGR2_117-eDocsR2-2202235.zip" w:history="1">
        <w:r w:rsidR="008D2F70" w:rsidRPr="006A7D11">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59C4EB32" w:rsidR="008D2F70" w:rsidRDefault="00ED0E2F" w:rsidP="008D2F70">
      <w:pPr>
        <w:pStyle w:val="Doc-title"/>
      </w:pPr>
      <w:hyperlink r:id="rId1140" w:tooltip="C:UsersjohanOneDriveDokument3GPPtsg_ranWG2_RL2TSGR2_117-eDocsR2-2202422.zip" w:history="1">
        <w:r w:rsidR="008D2F70" w:rsidRPr="006A7D11">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2E0047E4" w:rsidR="008D2F70" w:rsidRDefault="00ED0E2F" w:rsidP="008D2F70">
      <w:pPr>
        <w:pStyle w:val="Doc-title"/>
      </w:pPr>
      <w:hyperlink r:id="rId1141" w:tooltip="C:UsersjohanOneDriveDokument3GPPtsg_ranWG2_RL2TSGR2_117-eDocsR2-2202423.zip" w:history="1">
        <w:r w:rsidR="008D2F70" w:rsidRPr="006A7D11">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460ED9AC" w:rsidR="008D2F70" w:rsidRDefault="00ED0E2F" w:rsidP="008D2F70">
      <w:pPr>
        <w:pStyle w:val="Doc-title"/>
      </w:pPr>
      <w:hyperlink r:id="rId1142" w:tooltip="C:UsersjohanOneDriveDokument3GPPtsg_ranWG2_RL2TSGR2_117-eDocsR2-2202466.zip" w:history="1">
        <w:r w:rsidR="008D2F70" w:rsidRPr="006A7D11">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14CFE83A" w:rsidR="008D2F70" w:rsidRDefault="00ED0E2F" w:rsidP="008D2F70">
      <w:pPr>
        <w:pStyle w:val="Doc-title"/>
      </w:pPr>
      <w:hyperlink r:id="rId1143" w:tooltip="C:UsersjohanOneDriveDokument3GPPtsg_ranWG2_RL2TSGR2_117-eDocsR2-2202548.zip" w:history="1">
        <w:r w:rsidR="008D2F70" w:rsidRPr="006A7D11">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6A7D11">
        <w:rPr>
          <w:highlight w:val="yellow"/>
        </w:rPr>
        <w:t>R2-2201179</w:t>
      </w:r>
    </w:p>
    <w:p w14:paraId="603142B9" w14:textId="676BA49E" w:rsidR="008D2F70" w:rsidRDefault="00ED0E2F" w:rsidP="008D2F70">
      <w:pPr>
        <w:pStyle w:val="Doc-title"/>
      </w:pPr>
      <w:hyperlink r:id="rId1144" w:tooltip="C:UsersjohanOneDriveDokument3GPPtsg_ranWG2_RL2TSGR2_117-eDocsR2-2203049.zip" w:history="1">
        <w:r w:rsidR="008D2F70" w:rsidRPr="006A7D11">
          <w:rPr>
            <w:rStyle w:val="Hyperlnk"/>
          </w:rPr>
          <w:t>R2-2203049</w:t>
        </w:r>
      </w:hyperlink>
      <w:r w:rsidR="008D2F70">
        <w:tab/>
        <w:t>Measurements and cell reselection</w:t>
      </w:r>
      <w:r w:rsidR="008D2F70">
        <w:tab/>
        <w:t>Samsung Research America</w:t>
      </w:r>
      <w:r w:rsidR="008D2F70">
        <w:tab/>
        <w:t>discussion</w:t>
      </w:r>
    </w:p>
    <w:p w14:paraId="23D66D93" w14:textId="285B6145" w:rsidR="008D2F70" w:rsidRDefault="00ED0E2F" w:rsidP="008D2F70">
      <w:pPr>
        <w:pStyle w:val="Doc-title"/>
      </w:pPr>
      <w:hyperlink r:id="rId1145" w:tooltip="C:UsersjohanOneDriveDokument3GPPtsg_ranWG2_RL2TSGR2_117-eDocsR2-2203386.zip" w:history="1">
        <w:r w:rsidR="008D2F70" w:rsidRPr="006A7D11">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2A1D3203" w:rsidR="008D2F70" w:rsidRDefault="00ED0E2F" w:rsidP="008D2F70">
      <w:pPr>
        <w:pStyle w:val="Doc-title"/>
      </w:pPr>
      <w:hyperlink r:id="rId1146" w:tooltip="C:UsersjohanOneDriveDokument3GPPtsg_ranWG2_RL2TSGR2_117-eDocsR2-2202566.zip" w:history="1">
        <w:r w:rsidR="008D2F70" w:rsidRPr="006A7D11">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31BB118B" w:rsidR="008D2F70" w:rsidRDefault="00ED0E2F" w:rsidP="008D2F70">
      <w:pPr>
        <w:pStyle w:val="Doc-title"/>
      </w:pPr>
      <w:hyperlink r:id="rId1147" w:tooltip="C:UsersjohanOneDriveDokument3GPPtsg_ranWG2_RL2TSGR2_117-eDocsR2-2202586.zip" w:history="1">
        <w:r w:rsidR="008D2F70" w:rsidRPr="006A7D11">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A22E129" w:rsidR="008D2F70" w:rsidRDefault="00ED0E2F" w:rsidP="008D2F70">
      <w:pPr>
        <w:pStyle w:val="Doc-title"/>
      </w:pPr>
      <w:hyperlink r:id="rId1148" w:tooltip="C:UsersjohanOneDriveDokument3GPPtsg_ranWG2_RL2TSGR2_117-eDocsR2-2202774.zip" w:history="1">
        <w:r w:rsidR="008D2F70" w:rsidRPr="006A7D11">
          <w:rPr>
            <w:rStyle w:val="Hyperlnk"/>
          </w:rPr>
          <w:t>R2-2202774</w:t>
        </w:r>
      </w:hyperlink>
      <w:r w:rsidR="008D2F70">
        <w:tab/>
        <w:t>Remaining issues on location-based cell reselection</w:t>
      </w:r>
      <w:r w:rsidR="008D2F70">
        <w:tab/>
        <w:t>vivo</w:t>
      </w:r>
      <w:r w:rsidR="008D2F70">
        <w:tab/>
        <w:t>discussion</w:t>
      </w:r>
    </w:p>
    <w:p w14:paraId="722F85AC" w14:textId="2672DD1D" w:rsidR="008D2F70" w:rsidRPr="008D2F70" w:rsidRDefault="00ED0E2F" w:rsidP="0060292C">
      <w:pPr>
        <w:pStyle w:val="Doc-title"/>
      </w:pPr>
      <w:hyperlink r:id="rId1149" w:tooltip="C:UsersjohanOneDriveDokument3GPPtsg_ranWG2_RL2TSGR2_117-eDocsR2-2203004.zip" w:history="1">
        <w:r w:rsidR="008D2F70" w:rsidRPr="006A7D11">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35363115" w:rsidR="008D2F70" w:rsidRDefault="00ED0E2F" w:rsidP="008D2F70">
      <w:pPr>
        <w:pStyle w:val="Doc-title"/>
      </w:pPr>
      <w:hyperlink r:id="rId1150" w:tooltip="C:UsersjohanOneDriveDokument3GPPtsg_ranWG2_RL2TSGR2_117-eDocsR2-2202424.zip" w:history="1">
        <w:r w:rsidR="008D2F70" w:rsidRPr="006A7D11">
          <w:rPr>
            <w:rStyle w:val="Hyperlnk"/>
          </w:rPr>
          <w:t>R2-2202424</w:t>
        </w:r>
      </w:hyperlink>
      <w:r w:rsidR="008D2F70">
        <w:tab/>
        <w:t>Discussion on SIB X</w:t>
      </w:r>
      <w:r w:rsidR="008D2F70">
        <w:tab/>
        <w:t>Spreadtrum Communications</w:t>
      </w:r>
      <w:r w:rsidR="008D2F70">
        <w:tab/>
        <w:t>discussion</w:t>
      </w:r>
      <w:r w:rsidR="008D2F70">
        <w:tab/>
        <w:t>Rel-17</w:t>
      </w:r>
    </w:p>
    <w:p w14:paraId="74E5AB84" w14:textId="0932BA34" w:rsidR="008D2F70" w:rsidRDefault="00ED0E2F" w:rsidP="008D2F70">
      <w:pPr>
        <w:pStyle w:val="Doc-title"/>
      </w:pPr>
      <w:hyperlink r:id="rId1151" w:tooltip="C:UsersjohanOneDriveDokument3GPPtsg_ranWG2_RL2TSGR2_117-eDocsR2-2202467.zip" w:history="1">
        <w:r w:rsidR="008D2F70" w:rsidRPr="006A7D11">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AEEDDCF" w:rsidR="008D2F70" w:rsidRDefault="00ED0E2F" w:rsidP="008D2F70">
      <w:pPr>
        <w:pStyle w:val="Doc-title"/>
      </w:pPr>
      <w:hyperlink r:id="rId1152" w:tooltip="C:UsersjohanOneDriveDokument3GPPtsg_ranWG2_RL2TSGR2_117-eDocsR2-2202565.zip" w:history="1">
        <w:r w:rsidR="008D2F70" w:rsidRPr="006A7D11">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7A20CBEE" w:rsidR="008D2F70" w:rsidRDefault="00ED0E2F" w:rsidP="008D2F70">
      <w:pPr>
        <w:pStyle w:val="Doc-title"/>
      </w:pPr>
      <w:hyperlink r:id="rId1153" w:tooltip="C:UsersjohanOneDriveDokument3GPPtsg_ranWG2_RL2TSGR2_117-eDocsR2-2202587.zip" w:history="1">
        <w:r w:rsidR="008D2F70" w:rsidRPr="006A7D11">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378271D5" w:rsidR="008D2F70" w:rsidRDefault="00ED0E2F" w:rsidP="008D2F70">
      <w:pPr>
        <w:pStyle w:val="Doc-title"/>
      </w:pPr>
      <w:hyperlink r:id="rId1154" w:tooltip="C:UsersjohanOneDriveDokument3GPPtsg_ranWG2_RL2TSGR2_117-eDocsR2-2202775.zip" w:history="1">
        <w:r w:rsidR="008D2F70" w:rsidRPr="006A7D11">
          <w:rPr>
            <w:rStyle w:val="Hyperlnk"/>
          </w:rPr>
          <w:t>R2-2202775</w:t>
        </w:r>
      </w:hyperlink>
      <w:r w:rsidR="008D2F70">
        <w:tab/>
        <w:t>Open issues on CHO for R17 NR NTN</w:t>
      </w:r>
      <w:r w:rsidR="008D2F70">
        <w:tab/>
        <w:t>vivo</w:t>
      </w:r>
      <w:r w:rsidR="008D2F70">
        <w:tab/>
        <w:t>discussion</w:t>
      </w:r>
    </w:p>
    <w:p w14:paraId="2E504B02" w14:textId="293A25C7" w:rsidR="008D2F70" w:rsidRDefault="00ED0E2F" w:rsidP="008D2F70">
      <w:pPr>
        <w:pStyle w:val="Doc-title"/>
      </w:pPr>
      <w:hyperlink r:id="rId1155" w:tooltip="C:UsersjohanOneDriveDokument3GPPtsg_ranWG2_RL2TSGR2_117-eDocsR2-2202886.zip" w:history="1">
        <w:r w:rsidR="008D2F70" w:rsidRPr="006A7D11">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7893BCB0" w:rsidR="008D2F70" w:rsidRDefault="00ED0E2F" w:rsidP="008D2F70">
      <w:pPr>
        <w:pStyle w:val="Doc-title"/>
      </w:pPr>
      <w:hyperlink r:id="rId1156" w:tooltip="C:UsersjohanOneDriveDokument3GPPtsg_ranWG2_RL2TSGR2_117-eDocsR2-2203005.zip" w:history="1">
        <w:r w:rsidR="008D2F70" w:rsidRPr="006A7D11">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3F052F42" w:rsidR="008D2F70" w:rsidRDefault="00ED0E2F" w:rsidP="008D2F70">
      <w:pPr>
        <w:pStyle w:val="Doc-title"/>
      </w:pPr>
      <w:hyperlink r:id="rId1157" w:tooltip="C:UsersjohanOneDriveDokument3GPPtsg_ranWG2_RL2TSGR2_117-eDocsR2-2203051.zip" w:history="1">
        <w:r w:rsidR="008D2F70" w:rsidRPr="006A7D11">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C686469" w:rsidR="008D2F70" w:rsidRDefault="00ED0E2F" w:rsidP="008D2F70">
      <w:pPr>
        <w:pStyle w:val="Doc-title"/>
      </w:pPr>
      <w:hyperlink r:id="rId1158" w:tooltip="C:UsersjohanOneDriveDokument3GPPtsg_ranWG2_RL2TSGR2_117-eDocsR2-2203067.zip" w:history="1">
        <w:r w:rsidR="008D2F70" w:rsidRPr="006A7D11">
          <w:rPr>
            <w:rStyle w:val="Hyperlnk"/>
          </w:rPr>
          <w:t>R2-2203067</w:t>
        </w:r>
      </w:hyperlink>
      <w:r w:rsidR="008D2F70">
        <w:tab/>
        <w:t>Discussion on RRC open issues for NTN</w:t>
      </w:r>
      <w:r w:rsidR="008D2F70">
        <w:tab/>
        <w:t>Xiaomi Communications</w:t>
      </w:r>
      <w:r w:rsidR="008D2F70">
        <w:tab/>
        <w:t>discussion</w:t>
      </w:r>
    </w:p>
    <w:p w14:paraId="24B7E43F" w14:textId="2291854B" w:rsidR="008D2F70" w:rsidRDefault="00ED0E2F" w:rsidP="008D2F70">
      <w:pPr>
        <w:pStyle w:val="Doc-title"/>
      </w:pPr>
      <w:hyperlink r:id="rId1159" w:tooltip="C:UsersjohanOneDriveDokument3GPPtsg_ranWG2_RL2TSGR2_117-eDocsR2-2203077.zip" w:history="1">
        <w:r w:rsidR="008D2F70" w:rsidRPr="006A7D11">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61F2FEC3" w:rsidR="008D2F70" w:rsidRDefault="00ED0E2F" w:rsidP="008D2F70">
      <w:pPr>
        <w:pStyle w:val="Doc-title"/>
      </w:pPr>
      <w:hyperlink r:id="rId1160" w:tooltip="C:UsersjohanOneDriveDokument3GPPtsg_ranWG2_RL2TSGR2_117-eDocsR2-2203153.zip" w:history="1">
        <w:r w:rsidR="008D2F70" w:rsidRPr="006A7D11">
          <w:rPr>
            <w:rStyle w:val="Hyperlnk"/>
          </w:rPr>
          <w:t>R2-2203153</w:t>
        </w:r>
      </w:hyperlink>
      <w:r w:rsidR="008D2F70">
        <w:tab/>
        <w:t>Remaining connected mode aspects for NTN</w:t>
      </w:r>
      <w:r w:rsidR="008D2F70">
        <w:tab/>
        <w:t>Ericsson</w:t>
      </w:r>
      <w:r w:rsidR="008D2F70">
        <w:tab/>
        <w:t>discussion</w:t>
      </w:r>
    </w:p>
    <w:p w14:paraId="395F59C1" w14:textId="3828F3EE" w:rsidR="008D2F70" w:rsidRDefault="00ED0E2F" w:rsidP="008D2F70">
      <w:pPr>
        <w:pStyle w:val="Doc-title"/>
      </w:pPr>
      <w:hyperlink r:id="rId1161" w:tooltip="C:UsersjohanOneDriveDokument3GPPtsg_ranWG2_RL2TSGR2_117-eDocsR2-2203154.zip" w:history="1">
        <w:r w:rsidR="008D2F70" w:rsidRPr="006A7D11">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17499D39" w:rsidR="008D2F70" w:rsidRDefault="00ED0E2F" w:rsidP="008D2F70">
      <w:pPr>
        <w:pStyle w:val="Doc-title"/>
      </w:pPr>
      <w:hyperlink r:id="rId1162" w:tooltip="C:UsersjohanOneDriveDokument3GPPtsg_ranWG2_RL2TSGR2_117-eDocsR2-2203236.zip" w:history="1">
        <w:r w:rsidR="008D2F70" w:rsidRPr="006A7D11">
          <w:rPr>
            <w:rStyle w:val="Hyperlnk"/>
          </w:rPr>
          <w:t>R2-2203236</w:t>
        </w:r>
      </w:hyperlink>
      <w:r w:rsidR="008D2F70">
        <w:tab/>
        <w:t>Remaining open issues of CHO</w:t>
      </w:r>
      <w:r w:rsidR="008D2F70">
        <w:tab/>
        <w:t>NEC Telecom MODUS Ltd.</w:t>
      </w:r>
      <w:r w:rsidR="008D2F70">
        <w:tab/>
        <w:t>discussion</w:t>
      </w:r>
    </w:p>
    <w:p w14:paraId="0C4D4D3F" w14:textId="6041E2FB" w:rsidR="008D2F70" w:rsidRDefault="00ED0E2F" w:rsidP="008D2F70">
      <w:pPr>
        <w:pStyle w:val="Doc-title"/>
      </w:pPr>
      <w:hyperlink r:id="rId1163" w:tooltip="C:UsersjohanOneDriveDokument3GPPtsg_ranWG2_RL2TSGR2_117-eDocsR2-2203301.zip" w:history="1">
        <w:r w:rsidR="008D2F70" w:rsidRPr="006A7D11">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41F421D2" w:rsidR="008D2F70" w:rsidRDefault="00ED0E2F" w:rsidP="008D2F70">
      <w:pPr>
        <w:pStyle w:val="Doc-title"/>
      </w:pPr>
      <w:hyperlink r:id="rId1164" w:tooltip="C:UsersjohanOneDriveDokument3GPPtsg_ranWG2_RL2TSGR2_117-eDocsR2-2203422.zip" w:history="1">
        <w:r w:rsidR="008D2F70" w:rsidRPr="006A7D11">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22F93C0E" w:rsidR="008D2F70" w:rsidRDefault="00ED0E2F" w:rsidP="008D2F70">
      <w:pPr>
        <w:pStyle w:val="Doc-title"/>
      </w:pPr>
      <w:hyperlink r:id="rId1165" w:tooltip="C:UsersjohanOneDriveDokument3GPPtsg_ranWG2_RL2TSGR2_117-eDocsR2-2202455.zip" w:history="1">
        <w:r w:rsidR="008D2F70" w:rsidRPr="006A7D11">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6829DD65" w:rsidR="008D2F70" w:rsidRDefault="00ED0E2F" w:rsidP="008D2F70">
      <w:pPr>
        <w:pStyle w:val="Doc-title"/>
      </w:pPr>
      <w:hyperlink r:id="rId1166" w:tooltip="C:UsersjohanOneDriveDokument3GPPtsg_ranWG2_RL2TSGR2_117-eDocsR2-2202564.zip" w:history="1">
        <w:r w:rsidR="008D2F70" w:rsidRPr="006A7D11">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F0CD52E" w:rsidR="008D2F70" w:rsidRDefault="00ED0E2F" w:rsidP="008D2F70">
      <w:pPr>
        <w:pStyle w:val="Doc-title"/>
      </w:pPr>
      <w:hyperlink r:id="rId1167" w:tooltip="C:UsersjohanOneDriveDokument3GPPtsg_ranWG2_RL2TSGR2_117-eDocsR2-2202588.zip" w:history="1">
        <w:r w:rsidR="008D2F70" w:rsidRPr="006A7D11">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31D63E13" w:rsidR="008D2F70" w:rsidRDefault="00ED0E2F" w:rsidP="008D2F70">
      <w:pPr>
        <w:pStyle w:val="Doc-title"/>
      </w:pPr>
      <w:hyperlink r:id="rId1168" w:tooltip="C:UsersjohanOneDriveDokument3GPPtsg_ranWG2_RL2TSGR2_117-eDocsR2-2202614.zip" w:history="1">
        <w:r w:rsidR="008D2F70" w:rsidRPr="006A7D11">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7EBE670B" w:rsidR="008D2F70" w:rsidRDefault="00ED0E2F" w:rsidP="008D2F70">
      <w:pPr>
        <w:pStyle w:val="Doc-title"/>
      </w:pPr>
      <w:hyperlink r:id="rId1169" w:tooltip="C:UsersjohanOneDriveDokument3GPPtsg_ranWG2_RL2TSGR2_117-eDocsR2-2202776.zip" w:history="1">
        <w:r w:rsidR="008D2F70" w:rsidRPr="006A7D11">
          <w:rPr>
            <w:rStyle w:val="Hyperlnk"/>
          </w:rPr>
          <w:t>R2-2202776</w:t>
        </w:r>
      </w:hyperlink>
      <w:r w:rsidR="008D2F70">
        <w:tab/>
        <w:t>Discussion on the signaling design for NTN specific information</w:t>
      </w:r>
      <w:r w:rsidR="008D2F70">
        <w:tab/>
        <w:t>vivo</w:t>
      </w:r>
      <w:r w:rsidR="008D2F70">
        <w:tab/>
        <w:t>discussion</w:t>
      </w:r>
    </w:p>
    <w:p w14:paraId="5B55B9C7" w14:textId="6301D274" w:rsidR="008D2F70" w:rsidRDefault="00ED0E2F" w:rsidP="008D2F70">
      <w:pPr>
        <w:pStyle w:val="Doc-title"/>
      </w:pPr>
      <w:hyperlink r:id="rId1170" w:tooltip="C:UsersjohanOneDriveDokument3GPPtsg_ranWG2_RL2TSGR2_117-eDocsR2-2202840.zip" w:history="1">
        <w:r w:rsidR="008D2F70" w:rsidRPr="006A7D11">
          <w:rPr>
            <w:rStyle w:val="Hyperlnk"/>
          </w:rPr>
          <w:t>R2-2202840</w:t>
        </w:r>
      </w:hyperlink>
      <w:r w:rsidR="008D2F70">
        <w:tab/>
        <w:t>Network-Based SMTC Configuration in NTN</w:t>
      </w:r>
      <w:r w:rsidR="008D2F70">
        <w:tab/>
        <w:t>Google Inc.</w:t>
      </w:r>
      <w:r w:rsidR="008D2F70">
        <w:tab/>
        <w:t>discussion</w:t>
      </w:r>
    </w:p>
    <w:p w14:paraId="55C149BD" w14:textId="4878B8FB" w:rsidR="008D2F70" w:rsidRDefault="00ED0E2F" w:rsidP="008D2F70">
      <w:pPr>
        <w:pStyle w:val="Doc-title"/>
      </w:pPr>
      <w:hyperlink r:id="rId1171" w:tooltip="C:UsersjohanOneDriveDokument3GPPtsg_ranWG2_RL2TSGR2_117-eDocsR2-2202850.zip" w:history="1">
        <w:r w:rsidR="008D2F70" w:rsidRPr="006A7D11">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02F434B" w:rsidR="008D2F70" w:rsidRDefault="00ED0E2F" w:rsidP="008D2F70">
      <w:pPr>
        <w:pStyle w:val="Doc-title"/>
      </w:pPr>
      <w:hyperlink r:id="rId1172" w:tooltip="C:UsersjohanOneDriveDokument3GPPtsg_ranWG2_RL2TSGR2_117-eDocsR2-2202853.zip" w:history="1">
        <w:r w:rsidR="008D2F70" w:rsidRPr="006A7D11">
          <w:rPr>
            <w:rStyle w:val="Hyperlnk"/>
          </w:rPr>
          <w:t>R2-2202853</w:t>
        </w:r>
      </w:hyperlink>
      <w:r w:rsidR="008D2F70">
        <w:tab/>
        <w:t>Measurement Gap Issues in NTN</w:t>
      </w:r>
      <w:r w:rsidR="008D2F70">
        <w:tab/>
        <w:t>Google Inc.</w:t>
      </w:r>
      <w:r w:rsidR="008D2F70">
        <w:tab/>
        <w:t>discussion</w:t>
      </w:r>
    </w:p>
    <w:p w14:paraId="2EFFE381" w14:textId="05300C8B" w:rsidR="008D2F70" w:rsidRDefault="00ED0E2F" w:rsidP="008D2F70">
      <w:pPr>
        <w:pStyle w:val="Doc-title"/>
      </w:pPr>
      <w:hyperlink r:id="rId1173" w:tooltip="C:UsersjohanOneDriveDokument3GPPtsg_ranWG2_RL2TSGR2_117-eDocsR2-2203006.zip" w:history="1">
        <w:r w:rsidR="008D2F70" w:rsidRPr="006A7D11">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131A0ECD" w:rsidR="008D2F70" w:rsidRDefault="00ED0E2F" w:rsidP="008D2F70">
      <w:pPr>
        <w:pStyle w:val="Doc-title"/>
      </w:pPr>
      <w:hyperlink r:id="rId1174" w:tooltip="C:UsersjohanOneDriveDokument3GPPtsg_ranWG2_RL2TSGR2_117-eDocsR2-2203066.zip" w:history="1">
        <w:r w:rsidR="008D2F70" w:rsidRPr="006A7D11">
          <w:rPr>
            <w:rStyle w:val="Hyperlnk"/>
          </w:rPr>
          <w:t>R2-2203066</w:t>
        </w:r>
      </w:hyperlink>
      <w:r w:rsidR="008D2F70">
        <w:tab/>
        <w:t>Further consideration of initial access</w:t>
      </w:r>
      <w:r w:rsidR="008D2F70">
        <w:tab/>
        <w:t>Samsung Research America</w:t>
      </w:r>
      <w:r w:rsidR="008D2F70">
        <w:tab/>
        <w:t>discussion</w:t>
      </w:r>
    </w:p>
    <w:p w14:paraId="10FE2291" w14:textId="3899318B" w:rsidR="008D2F70" w:rsidRDefault="00ED0E2F" w:rsidP="008D2F70">
      <w:pPr>
        <w:pStyle w:val="Doc-title"/>
      </w:pPr>
      <w:hyperlink r:id="rId1175" w:tooltip="C:UsersjohanOneDriveDokument3GPPtsg_ranWG2_RL2TSGR2_117-eDocsR2-2203190.zip" w:history="1">
        <w:r w:rsidR="008D2F70" w:rsidRPr="006A7D11">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1667FB98" w:rsidR="008D2F70" w:rsidRDefault="00ED0E2F" w:rsidP="008D2F70">
      <w:pPr>
        <w:pStyle w:val="Doc-title"/>
      </w:pPr>
      <w:hyperlink r:id="rId1176" w:tooltip="C:UsersjohanOneDriveDokument3GPPtsg_ranWG2_RL2TSGR2_117-eDocsR2-2203191.zip" w:history="1">
        <w:r w:rsidR="008D2F70" w:rsidRPr="006A7D11">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4F637A8D" w:rsidR="008D2F70" w:rsidRDefault="00ED0E2F" w:rsidP="008D2F70">
      <w:pPr>
        <w:pStyle w:val="Doc-title"/>
      </w:pPr>
      <w:hyperlink r:id="rId1177" w:tooltip="C:UsersjohanOneDriveDokument3GPPtsg_ranWG2_RL2TSGR2_117-eDocsR2-2203485.zip" w:history="1">
        <w:r w:rsidR="008D2F70" w:rsidRPr="006A7D11">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6456F4A5" w:rsidR="008D2F70" w:rsidRDefault="00ED0E2F" w:rsidP="008D2F70">
      <w:pPr>
        <w:pStyle w:val="Doc-title"/>
      </w:pPr>
      <w:hyperlink r:id="rId1178" w:tooltip="C:UsersjohanOneDriveDokument3GPPtsg_ranWG2_RL2TSGR2_117-eDocsR2-2202454.zip" w:history="1">
        <w:r w:rsidR="008D2F70" w:rsidRPr="006A7D11">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2D4AB7CC" w:rsidR="008D2F70" w:rsidRDefault="00ED0E2F" w:rsidP="008D2F70">
      <w:pPr>
        <w:pStyle w:val="Doc-title"/>
      </w:pPr>
      <w:hyperlink r:id="rId1179" w:tooltip="C:UsersjohanOneDriveDokument3GPPtsg_ranWG2_RL2TSGR2_117-eDocsR2-2202725.zip" w:history="1">
        <w:r w:rsidR="008D2F70" w:rsidRPr="006A7D11">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7FB62BD4" w:rsidR="008D2F70" w:rsidRDefault="00ED0E2F" w:rsidP="008D2F70">
      <w:pPr>
        <w:pStyle w:val="Doc-title"/>
      </w:pPr>
      <w:hyperlink r:id="rId1180" w:tooltip="C:UsersjohanOneDriveDokument3GPPtsg_ranWG2_RL2TSGR2_117-eDocsR2-2202459.zip" w:history="1">
        <w:r w:rsidR="008D2F70" w:rsidRPr="006A7D11">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D7F99A7" w:rsidR="008D2F70" w:rsidRDefault="00ED0E2F" w:rsidP="008D2F70">
      <w:pPr>
        <w:pStyle w:val="Doc-title"/>
      </w:pPr>
      <w:hyperlink r:id="rId1181" w:tooltip="C:UsersjohanOneDriveDokument3GPPtsg_ranWG2_RL2TSGR2_117-eDocsR2-2202887.zip" w:history="1">
        <w:r w:rsidR="008D2F70" w:rsidRPr="006A7D11">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496EC707" w:rsidR="008D2F70" w:rsidRDefault="00ED0E2F" w:rsidP="008D2F70">
      <w:pPr>
        <w:pStyle w:val="Doc-title"/>
      </w:pPr>
      <w:hyperlink r:id="rId1182" w:tooltip="C:UsersjohanOneDriveDokument3GPPtsg_ranWG2_RL2TSGR2_117-eDocsR2-2202164.zip" w:history="1">
        <w:r w:rsidR="008D2F70" w:rsidRPr="006A7D11">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199A6BDA" w:rsidR="008D2F70" w:rsidRDefault="00ED0E2F" w:rsidP="008D2F70">
      <w:pPr>
        <w:pStyle w:val="Doc-title"/>
      </w:pPr>
      <w:hyperlink r:id="rId1183" w:tooltip="C:UsersjohanOneDriveDokument3GPPtsg_ranWG2_RL2TSGR2_117-eDocsR2-2202165.zip" w:history="1">
        <w:r w:rsidR="008D2F70" w:rsidRPr="006A7D11">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6D3774D" w:rsidR="008D2F70" w:rsidRDefault="00ED0E2F" w:rsidP="008D2F70">
      <w:pPr>
        <w:pStyle w:val="Doc-title"/>
      </w:pPr>
      <w:hyperlink r:id="rId1184" w:tooltip="C:UsersjohanOneDriveDokument3GPPtsg_ranWG2_RL2TSGR2_117-eDocsR2-2202166.zip" w:history="1">
        <w:r w:rsidR="008D2F70" w:rsidRPr="006A7D11">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212B1B5B" w:rsidR="008D2F70" w:rsidRDefault="00ED0E2F" w:rsidP="008D2F70">
      <w:pPr>
        <w:pStyle w:val="Doc-title"/>
      </w:pPr>
      <w:hyperlink r:id="rId1185" w:tooltip="C:UsersjohanOneDriveDokument3GPPtsg_ranWG2_RL2TSGR2_117-eDocsR2-2202169.zip" w:history="1">
        <w:r w:rsidR="008D2F70" w:rsidRPr="006A7D11">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440BC69C" w:rsidR="008D2F70" w:rsidRDefault="00ED0E2F" w:rsidP="008D2F70">
      <w:pPr>
        <w:pStyle w:val="Doc-title"/>
      </w:pPr>
      <w:hyperlink r:id="rId1186" w:tooltip="C:UsersjohanOneDriveDokument3GPPtsg_ranWG2_RL2TSGR2_117-eDocsR2-2202405.zip" w:history="1">
        <w:r w:rsidR="008D2F70" w:rsidRPr="006A7D11">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1CF9A1B0" w:rsidR="008D2F70" w:rsidRDefault="00ED0E2F" w:rsidP="008D2F70">
      <w:pPr>
        <w:pStyle w:val="Doc-title"/>
      </w:pPr>
      <w:hyperlink r:id="rId1187" w:tooltip="C:UsersjohanOneDriveDokument3GPPtsg_ranWG2_RL2TSGR2_117-eDocsR2-2202488.zip" w:history="1">
        <w:r w:rsidR="008D2F70" w:rsidRPr="006A7D11">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5628D8E9" w:rsidR="008D2F70" w:rsidRDefault="00ED0E2F" w:rsidP="008D2F70">
      <w:pPr>
        <w:pStyle w:val="Doc-title"/>
      </w:pPr>
      <w:hyperlink r:id="rId1188" w:tooltip="C:UsersjohanOneDriveDokument3GPPtsg_ranWG2_RL2TSGR2_117-eDocsR2-2202489.zip" w:history="1">
        <w:r w:rsidR="008D2F70" w:rsidRPr="006A7D11">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6C3AD379" w:rsidR="008D2F70" w:rsidRDefault="00ED0E2F" w:rsidP="008D2F70">
      <w:pPr>
        <w:pStyle w:val="Doc-title"/>
      </w:pPr>
      <w:hyperlink r:id="rId1189" w:tooltip="C:UsersjohanOneDriveDokument3GPPtsg_ranWG2_RL2TSGR2_117-eDocsR2-2202490.zip" w:history="1">
        <w:r w:rsidR="008D2F70" w:rsidRPr="006A7D11">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6A7D1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44DCDEFC" w:rsidR="008D2F70" w:rsidRDefault="00ED0E2F" w:rsidP="008D2F70">
      <w:pPr>
        <w:pStyle w:val="Doc-title"/>
      </w:pPr>
      <w:hyperlink r:id="rId1190" w:tooltip="C:UsersjohanOneDriveDokument3GPPtsg_ranWG2_RL2TSGR2_117-eDocsR2-2202492.zip" w:history="1">
        <w:r w:rsidR="008D2F70" w:rsidRPr="006A7D11">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27E84C21" w:rsidR="008D2F70" w:rsidRDefault="00ED0E2F" w:rsidP="008D2F70">
      <w:pPr>
        <w:pStyle w:val="Doc-title"/>
      </w:pPr>
      <w:hyperlink r:id="rId1191" w:tooltip="C:UsersjohanOneDriveDokument3GPPtsg_ranWG2_RL2TSGR2_117-eDocsR2-2202493.zip" w:history="1">
        <w:r w:rsidR="008D2F70" w:rsidRPr="006A7D11">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344EC752" w:rsidR="008D2F70" w:rsidRDefault="00ED0E2F" w:rsidP="008D2F70">
      <w:pPr>
        <w:pStyle w:val="Doc-title"/>
      </w:pPr>
      <w:hyperlink r:id="rId1192" w:tooltip="C:UsersjohanOneDriveDokument3GPPtsg_ranWG2_RL2TSGR2_117-eDocsR2-2202605.zip" w:history="1">
        <w:r w:rsidR="008D2F70" w:rsidRPr="006A7D11">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07E5DEAA" w:rsidR="008D2F70" w:rsidRDefault="00ED0E2F" w:rsidP="008D2F70">
      <w:pPr>
        <w:pStyle w:val="Doc-title"/>
      </w:pPr>
      <w:hyperlink r:id="rId1193" w:tooltip="C:UsersjohanOneDriveDokument3GPPtsg_ranWG2_RL2TSGR2_117-eDocsR2-2202606.zip" w:history="1">
        <w:r w:rsidR="008D2F70" w:rsidRPr="006A7D11">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6CB54C8E" w:rsidR="008D2F70" w:rsidRDefault="00ED0E2F" w:rsidP="008D2F70">
      <w:pPr>
        <w:pStyle w:val="Doc-title"/>
      </w:pPr>
      <w:hyperlink r:id="rId1194" w:tooltip="C:UsersjohanOneDriveDokument3GPPtsg_ranWG2_RL2TSGR2_117-eDocsR2-2202861.zip" w:history="1">
        <w:r w:rsidR="008D2F70" w:rsidRPr="006A7D11">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10B8AA8" w:rsidR="008D2F70" w:rsidRDefault="00ED0E2F" w:rsidP="008D2F70">
      <w:pPr>
        <w:pStyle w:val="Doc-title"/>
      </w:pPr>
      <w:hyperlink r:id="rId1195" w:tooltip="C:UsersjohanOneDriveDokument3GPPtsg_ranWG2_RL2TSGR2_117-eDocsR2-2202862.zip" w:history="1">
        <w:r w:rsidR="008D2F70" w:rsidRPr="006A7D11">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56D0CFB2" w:rsidR="008D2F70" w:rsidRDefault="00ED0E2F" w:rsidP="008D2F70">
      <w:pPr>
        <w:pStyle w:val="Doc-title"/>
      </w:pPr>
      <w:hyperlink r:id="rId1196" w:tooltip="C:UsersjohanOneDriveDokument3GPPtsg_ranWG2_RL2TSGR2_117-eDocsR2-2203310.zip" w:history="1">
        <w:r w:rsidR="008D2F70" w:rsidRPr="006A7D11">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6A7D1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21407630" w:rsidR="008D2F70" w:rsidRDefault="00ED0E2F" w:rsidP="008D2F70">
      <w:pPr>
        <w:pStyle w:val="Doc-title"/>
      </w:pPr>
      <w:hyperlink r:id="rId1197" w:tooltip="C:UsersjohanOneDriveDokument3GPPtsg_ranWG2_RL2TSGR2_117-eDocsR2-2203362.zip" w:history="1">
        <w:r w:rsidR="008D2F70" w:rsidRPr="006A7D11">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7F0EE538" w:rsidR="008D2F70" w:rsidRDefault="00ED0E2F" w:rsidP="008D2F70">
      <w:pPr>
        <w:pStyle w:val="Doc-title"/>
      </w:pPr>
      <w:hyperlink r:id="rId1198" w:tooltip="C:UsersjohanOneDriveDokument3GPPtsg_ranWG2_RL2TSGR2_117-eDocsR2-2203363.zip" w:history="1">
        <w:r w:rsidR="008D2F70" w:rsidRPr="006A7D11">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48C79F0" w:rsidR="008D2F70" w:rsidRDefault="00ED0E2F" w:rsidP="008D2F70">
      <w:pPr>
        <w:pStyle w:val="Doc-title"/>
      </w:pPr>
      <w:hyperlink r:id="rId1199" w:tooltip="C:UsersjohanOneDriveDokument3GPPtsg_ranWG2_RL2TSGR2_117-eDocsR2-2203364.zip" w:history="1">
        <w:r w:rsidR="008D2F70" w:rsidRPr="006A7D11">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3F7483D1" w:rsidR="008D2F70" w:rsidRDefault="00ED0E2F" w:rsidP="008D2F70">
      <w:pPr>
        <w:pStyle w:val="Doc-title"/>
      </w:pPr>
      <w:hyperlink r:id="rId1200" w:tooltip="C:UsersjohanOneDriveDokument3GPPtsg_ranWG2_RL2TSGR2_117-eDocsR2-2202408.zip" w:history="1">
        <w:r w:rsidR="008D2F70" w:rsidRPr="006A7D11">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557DE926" w:rsidR="008D2F70" w:rsidRDefault="00ED0E2F" w:rsidP="008D2F70">
      <w:pPr>
        <w:pStyle w:val="Doc-title"/>
      </w:pPr>
      <w:hyperlink r:id="rId1201" w:tooltip="C:UsersjohanOneDriveDokument3GPPtsg_ranWG2_RL2TSGR2_117-eDocsR2-2202487.zip" w:history="1">
        <w:r w:rsidR="008D2F70" w:rsidRPr="006A7D11">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5B5B9807" w:rsidR="008D2F70" w:rsidRDefault="00ED0E2F" w:rsidP="008D2F70">
      <w:pPr>
        <w:pStyle w:val="Doc-title"/>
      </w:pPr>
      <w:hyperlink r:id="rId1202" w:tooltip="C:UsersjohanOneDriveDokument3GPPtsg_ranWG2_RL2TSGR2_117-eDocsR2-2202592.zip" w:history="1">
        <w:r w:rsidR="008D2F70" w:rsidRPr="006A7D11">
          <w:rPr>
            <w:rStyle w:val="Hyperlnk"/>
          </w:rPr>
          <w:t>R2-2202592</w:t>
        </w:r>
      </w:hyperlink>
      <w:r w:rsidR="008D2F70">
        <w:tab/>
        <w:t>On remaining issues for latency improvements</w:t>
      </w:r>
      <w:r w:rsidR="008D2F70">
        <w:tab/>
        <w:t>Apple</w:t>
      </w:r>
      <w:r w:rsidR="008D2F70">
        <w:tab/>
        <w:t>discussion</w:t>
      </w:r>
    </w:p>
    <w:p w14:paraId="1544CBB7" w14:textId="661F492D" w:rsidR="008D2F70" w:rsidRDefault="00ED0E2F" w:rsidP="008D2F70">
      <w:pPr>
        <w:pStyle w:val="Doc-title"/>
      </w:pPr>
      <w:hyperlink r:id="rId1203" w:tooltip="C:UsersjohanOneDriveDokument3GPPtsg_ranWG2_RL2TSGR2_117-eDocsR2-2202603.zip" w:history="1">
        <w:r w:rsidR="008D2F70" w:rsidRPr="006A7D11">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78601E77" w:rsidR="008D2F70" w:rsidRDefault="00ED0E2F" w:rsidP="008D2F70">
      <w:pPr>
        <w:pStyle w:val="Doc-title"/>
      </w:pPr>
      <w:hyperlink r:id="rId1204" w:tooltip="C:UsersjohanOneDriveDokument3GPPtsg_ranWG2_RL2TSGR2_117-eDocsR2-2202604.zip" w:history="1">
        <w:r w:rsidR="008D2F70" w:rsidRPr="006A7D11">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0D7F44A5" w:rsidR="008D2F70" w:rsidRDefault="00ED0E2F" w:rsidP="008D2F70">
      <w:pPr>
        <w:pStyle w:val="Doc-title"/>
      </w:pPr>
      <w:hyperlink r:id="rId1205" w:tooltip="C:UsersjohanOneDriveDokument3GPPtsg_ranWG2_RL2TSGR2_117-eDocsR2-2202858.zip" w:history="1">
        <w:r w:rsidR="008D2F70" w:rsidRPr="006A7D11">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786CC21B" w:rsidR="008D2F70" w:rsidRDefault="00ED0E2F" w:rsidP="008D2F70">
      <w:pPr>
        <w:pStyle w:val="Doc-title"/>
      </w:pPr>
      <w:hyperlink r:id="rId1206" w:tooltip="C:UsersjohanOneDriveDokument3GPPtsg_ranWG2_RL2TSGR2_117-eDocsR2-2202922.zip" w:history="1">
        <w:r w:rsidR="008D2F70" w:rsidRPr="006A7D11">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784EE600" w:rsidR="008D2F70" w:rsidRDefault="00ED0E2F" w:rsidP="008D2F70">
      <w:pPr>
        <w:pStyle w:val="Doc-title"/>
      </w:pPr>
      <w:hyperlink r:id="rId1207" w:tooltip="C:UsersjohanOneDriveDokument3GPPtsg_ranWG2_RL2TSGR2_117-eDocsR2-2202930.zip" w:history="1">
        <w:r w:rsidR="008D2F70" w:rsidRPr="006A7D11">
          <w:rPr>
            <w:rStyle w:val="Hyperlnk"/>
          </w:rPr>
          <w:t>R2-2202930</w:t>
        </w:r>
      </w:hyperlink>
      <w:r w:rsidR="008D2F70">
        <w:tab/>
        <w:t>Remaining issue on positioning latency reduction</w:t>
      </w:r>
      <w:r w:rsidR="008D2F70">
        <w:tab/>
        <w:t>Xiaomi</w:t>
      </w:r>
      <w:r w:rsidR="008D2F70">
        <w:tab/>
        <w:t>discussion</w:t>
      </w:r>
    </w:p>
    <w:p w14:paraId="0F4F680E" w14:textId="7096F01E" w:rsidR="008D2F70" w:rsidRDefault="00ED0E2F" w:rsidP="008D2F70">
      <w:pPr>
        <w:pStyle w:val="Doc-title"/>
      </w:pPr>
      <w:hyperlink r:id="rId1208" w:tooltip="C:UsersjohanOneDriveDokument3GPPtsg_ranWG2_RL2TSGR2_117-eDocsR2-2203042.zip" w:history="1">
        <w:r w:rsidR="008D2F70" w:rsidRPr="006A7D11">
          <w:rPr>
            <w:rStyle w:val="Hyperlnk"/>
          </w:rPr>
          <w:t>R2-2203042</w:t>
        </w:r>
      </w:hyperlink>
      <w:r w:rsidR="008D2F70">
        <w:tab/>
        <w:t>Way forward for preconfigured assistance data</w:t>
      </w:r>
      <w:r w:rsidR="008D2F70">
        <w:tab/>
        <w:t>Fraunhofer IIS; Fraunhofer HHI; Ericsson;</w:t>
      </w:r>
      <w:r w:rsidR="008D2F70">
        <w:tab/>
        <w:t>discussion</w:t>
      </w:r>
    </w:p>
    <w:p w14:paraId="5D4A5CBC" w14:textId="1758C509" w:rsidR="008D2F70" w:rsidRDefault="00ED0E2F" w:rsidP="008D2F70">
      <w:pPr>
        <w:pStyle w:val="Doc-title"/>
      </w:pPr>
      <w:hyperlink r:id="rId1209" w:tooltip="C:UsersjohanOneDriveDokument3GPPtsg_ranWG2_RL2TSGR2_117-eDocsR2-2203088.zip" w:history="1">
        <w:r w:rsidR="008D2F70" w:rsidRPr="006A7D11">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54CC29D8" w:rsidR="008D2F70" w:rsidRDefault="00ED0E2F" w:rsidP="008D2F70">
      <w:pPr>
        <w:pStyle w:val="Doc-title"/>
      </w:pPr>
      <w:hyperlink r:id="rId1210" w:tooltip="C:UsersjohanOneDriveDokument3GPPtsg_ranWG2_RL2TSGR2_117-eDocsR2-2203181.zip" w:history="1">
        <w:r w:rsidR="008D2F70" w:rsidRPr="006A7D11">
          <w:rPr>
            <w:rStyle w:val="Hyperlnk"/>
          </w:rPr>
          <w:t>R2-2203181</w:t>
        </w:r>
      </w:hyperlink>
      <w:r w:rsidR="008D2F70">
        <w:tab/>
        <w:t>Discussion on open issues of positioning latency enhancements</w:t>
      </w:r>
      <w:r w:rsidR="008D2F70">
        <w:tab/>
        <w:t>ZTE</w:t>
      </w:r>
      <w:r w:rsidR="008D2F70">
        <w:tab/>
        <w:t>discussion</w:t>
      </w:r>
    </w:p>
    <w:p w14:paraId="6FC58B47" w14:textId="7FDAF193" w:rsidR="008D2F70" w:rsidRDefault="00ED0E2F" w:rsidP="008D2F70">
      <w:pPr>
        <w:pStyle w:val="Doc-title"/>
      </w:pPr>
      <w:hyperlink r:id="rId1211" w:tooltip="C:UsersjohanOneDriveDokument3GPPtsg_ranWG2_RL2TSGR2_117-eDocsR2-2203204.zip" w:history="1">
        <w:r w:rsidR="008D2F70" w:rsidRPr="006A7D11">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000BD589" w:rsidR="008D2F70" w:rsidRDefault="00ED0E2F" w:rsidP="008D2F70">
      <w:pPr>
        <w:pStyle w:val="Doc-title"/>
      </w:pPr>
      <w:hyperlink r:id="rId1212" w:tooltip="C:UsersjohanOneDriveDokument3GPPtsg_ranWG2_RL2TSGR2_117-eDocsR2-2203211.zip" w:history="1">
        <w:r w:rsidR="008D2F70" w:rsidRPr="006A7D11">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70D80648" w:rsidR="008D2F70" w:rsidRDefault="00ED0E2F" w:rsidP="008D2F70">
      <w:pPr>
        <w:pStyle w:val="Doc-title"/>
      </w:pPr>
      <w:hyperlink r:id="rId1213" w:tooltip="C:UsersjohanOneDriveDokument3GPPtsg_ranWG2_RL2TSGR2_117-eDocsR2-2203462.zip" w:history="1">
        <w:r w:rsidR="008D2F70" w:rsidRPr="006A7D11">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0018D845" w:rsidR="008D2F70" w:rsidRDefault="00ED0E2F" w:rsidP="008D2F70">
      <w:pPr>
        <w:pStyle w:val="Doc-title"/>
      </w:pPr>
      <w:hyperlink r:id="rId1214" w:tooltip="C:UsersjohanOneDriveDokument3GPPtsg_ranWG2_RL2TSGR2_117-eDocsR2-2202338.zip" w:history="1">
        <w:r w:rsidR="008D2F70" w:rsidRPr="006A7D11">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2D10F0EF" w:rsidR="008D2F70" w:rsidRDefault="00ED0E2F" w:rsidP="008D2F70">
      <w:pPr>
        <w:pStyle w:val="Doc-title"/>
      </w:pPr>
      <w:hyperlink r:id="rId1215" w:tooltip="C:UsersjohanOneDriveDokument3GPPtsg_ranWG2_RL2TSGR2_117-eDocsR2-2202601.zip" w:history="1">
        <w:r w:rsidR="008D2F70" w:rsidRPr="006A7D11">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0AC487FB" w:rsidR="008D2F70" w:rsidRDefault="00ED0E2F" w:rsidP="008D2F70">
      <w:pPr>
        <w:pStyle w:val="Doc-title"/>
      </w:pPr>
      <w:hyperlink r:id="rId1216" w:tooltip="C:UsersjohanOneDriveDokument3GPPtsg_ranWG2_RL2TSGR2_117-eDocsR2-2202602.zip" w:history="1">
        <w:r w:rsidR="008D2F70" w:rsidRPr="006A7D11">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4C4CF821" w:rsidR="008D2F70" w:rsidRDefault="00ED0E2F" w:rsidP="008D2F70">
      <w:pPr>
        <w:pStyle w:val="Doc-title"/>
      </w:pPr>
      <w:hyperlink r:id="rId1217" w:tooltip="C:UsersjohanOneDriveDokument3GPPtsg_ranWG2_RL2TSGR2_117-eDocsR2-2203089.zip" w:history="1">
        <w:r w:rsidR="008D2F70" w:rsidRPr="006A7D11">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660D0F2F" w:rsidR="008D2F70" w:rsidRDefault="00ED0E2F" w:rsidP="008D2F70">
      <w:pPr>
        <w:pStyle w:val="Doc-title"/>
      </w:pPr>
      <w:hyperlink r:id="rId1218" w:tooltip="C:UsersjohanOneDriveDokument3GPPtsg_ranWG2_RL2TSGR2_117-eDocsR2-2203091.zip" w:history="1">
        <w:r w:rsidR="008D2F70" w:rsidRPr="006A7D11">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22AF818" w:rsidR="008D2F70" w:rsidRDefault="00ED0E2F" w:rsidP="008D2F70">
      <w:pPr>
        <w:pStyle w:val="Doc-title"/>
      </w:pPr>
      <w:hyperlink r:id="rId1219" w:tooltip="C:UsersjohanOneDriveDokument3GPPtsg_ranWG2_RL2TSGR2_117-eDocsR2-2203180.zip" w:history="1">
        <w:r w:rsidR="008D2F70" w:rsidRPr="006A7D11">
          <w:rPr>
            <w:rStyle w:val="Hyperlnk"/>
          </w:rPr>
          <w:t>R2-2203180</w:t>
        </w:r>
      </w:hyperlink>
      <w:r w:rsidR="008D2F70">
        <w:tab/>
        <w:t>Discussion on UL positioning configuration in RRC_INACTIVE</w:t>
      </w:r>
      <w:r w:rsidR="008D2F70">
        <w:tab/>
        <w:t>ZTE</w:t>
      </w:r>
      <w:r w:rsidR="008D2F70">
        <w:tab/>
        <w:t>discussion</w:t>
      </w:r>
    </w:p>
    <w:p w14:paraId="6E7FBB85" w14:textId="3318E504" w:rsidR="008D2F70" w:rsidRDefault="00ED0E2F" w:rsidP="008D2F70">
      <w:pPr>
        <w:pStyle w:val="Doc-title"/>
      </w:pPr>
      <w:hyperlink r:id="rId1220" w:tooltip="C:UsersjohanOneDriveDokument3GPPtsg_ranWG2_RL2TSGR2_117-eDocsR2-2203360.zip" w:history="1">
        <w:r w:rsidR="008D2F70" w:rsidRPr="006A7D11">
          <w:rPr>
            <w:rStyle w:val="Hyperlnk"/>
          </w:rPr>
          <w:t>R2-2203360</w:t>
        </w:r>
      </w:hyperlink>
      <w:r w:rsidR="008D2F70">
        <w:tab/>
        <w:t>TP on RRC Impacts and MAC CE design</w:t>
      </w:r>
      <w:r w:rsidR="008D2F70">
        <w:tab/>
        <w:t>Ericsson</w:t>
      </w:r>
      <w:r w:rsidR="008D2F70">
        <w:tab/>
        <w:t>discussion</w:t>
      </w:r>
      <w:r w:rsidR="008D2F70">
        <w:tab/>
        <w:t>Rel-17</w:t>
      </w:r>
    </w:p>
    <w:p w14:paraId="28F4D41E" w14:textId="508FE56B" w:rsidR="008D2F70" w:rsidRDefault="00ED0E2F" w:rsidP="008D2F70">
      <w:pPr>
        <w:pStyle w:val="Doc-title"/>
      </w:pPr>
      <w:hyperlink r:id="rId1221" w:tooltip="C:UsersjohanOneDriveDokument3GPPtsg_ranWG2_RL2TSGR2_117-eDocsR2-2203443.zip" w:history="1">
        <w:r w:rsidR="008D2F70" w:rsidRPr="006A7D11">
          <w:rPr>
            <w:rStyle w:val="Hyperlnk"/>
          </w:rPr>
          <w:t>R2-2203443</w:t>
        </w:r>
      </w:hyperlink>
      <w:r w:rsidR="008D2F70">
        <w:tab/>
        <w:t>Remaining issues for positioning of UEs in RRC_INACTIVE State</w:t>
      </w:r>
      <w:r w:rsidR="008D2F70">
        <w:tab/>
        <w:t>Qualcomm Incorporated</w:t>
      </w:r>
      <w:r w:rsidR="008D2F70">
        <w:tab/>
        <w:t>discussion</w:t>
      </w:r>
    </w:p>
    <w:p w14:paraId="13D8034A" w14:textId="3A8897BC" w:rsidR="008D2F70" w:rsidRDefault="00ED0E2F" w:rsidP="008D2F70">
      <w:pPr>
        <w:pStyle w:val="Doc-title"/>
      </w:pPr>
      <w:hyperlink r:id="rId1222" w:tooltip="C:UsersjohanOneDriveDokument3GPPtsg_ranWG2_RL2TSGR2_117-eDocsR2-2203444.zip" w:history="1">
        <w:r w:rsidR="008D2F70" w:rsidRPr="006A7D11">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6A7D11">
        <w:rPr>
          <w:highlight w:val="yellow"/>
        </w:rPr>
        <w:t>R2-2200961</w:t>
      </w:r>
      <w:r w:rsidR="008D2F70">
        <w:tab/>
        <w:t>To:SA2</w:t>
      </w:r>
      <w:r w:rsidR="008D2F70">
        <w:tab/>
        <w:t>Cc:RAN3</w:t>
      </w:r>
    </w:p>
    <w:p w14:paraId="7D1E989C" w14:textId="6F9ADE70" w:rsidR="008D2F70" w:rsidRDefault="00ED0E2F" w:rsidP="008D2F70">
      <w:pPr>
        <w:pStyle w:val="Doc-title"/>
      </w:pPr>
      <w:hyperlink r:id="rId1223" w:tooltip="C:UsersjohanOneDriveDokument3GPPtsg_ranWG2_RL2TSGR2_117-eDocsR2-2203445.zip" w:history="1">
        <w:r w:rsidR="008D2F70" w:rsidRPr="006A7D11">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6A7D11">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149795D5" w:rsidR="008D2F70" w:rsidRDefault="00ED0E2F" w:rsidP="008D2F70">
      <w:pPr>
        <w:pStyle w:val="Doc-title"/>
      </w:pPr>
      <w:hyperlink r:id="rId1224" w:tooltip="C:UsersjohanOneDriveDokument3GPPtsg_ranWG2_RL2TSGR2_117-eDocsR2-2202236.zip" w:history="1">
        <w:r w:rsidR="008D2F70" w:rsidRPr="006A7D11">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0CF6EEF7" w:rsidR="008D2F70" w:rsidRDefault="00ED0E2F" w:rsidP="008D2F70">
      <w:pPr>
        <w:pStyle w:val="Doc-title"/>
      </w:pPr>
      <w:hyperlink r:id="rId1225" w:tooltip="C:UsersjohanOneDriveDokument3GPPtsg_ranWG2_RL2TSGR2_117-eDocsR2-2202337.zip" w:history="1">
        <w:r w:rsidR="008D2F70" w:rsidRPr="006A7D11">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37A78EE1" w:rsidR="008D2F70" w:rsidRDefault="00ED0E2F" w:rsidP="008D2F70">
      <w:pPr>
        <w:pStyle w:val="Doc-title"/>
      </w:pPr>
      <w:hyperlink r:id="rId1226" w:tooltip="C:UsersjohanOneDriveDokument3GPPtsg_ranWG2_RL2TSGR2_117-eDocsR2-2202409.zip" w:history="1">
        <w:r w:rsidR="008D2F70" w:rsidRPr="006A7D11">
          <w:rPr>
            <w:rStyle w:val="Hyperlnk"/>
          </w:rPr>
          <w:t>R2-2202409</w:t>
        </w:r>
      </w:hyperlink>
      <w:r w:rsidR="008D2F70">
        <w:tab/>
        <w:t>Discussion on the remaining issues of on-demand PRS</w:t>
      </w:r>
      <w:r w:rsidR="008D2F70">
        <w:tab/>
        <w:t>CATT</w:t>
      </w:r>
      <w:r w:rsidR="008D2F70">
        <w:tab/>
        <w:t>discussion</w:t>
      </w:r>
    </w:p>
    <w:p w14:paraId="32922835" w14:textId="11C1310B" w:rsidR="008D2F70" w:rsidRDefault="00ED0E2F" w:rsidP="008D2F70">
      <w:pPr>
        <w:pStyle w:val="Doc-title"/>
      </w:pPr>
      <w:hyperlink r:id="rId1227" w:tooltip="C:UsersjohanOneDriveDokument3GPPtsg_ranWG2_RL2TSGR2_117-eDocsR2-2202859.zip" w:history="1">
        <w:r w:rsidR="008D2F70" w:rsidRPr="006A7D11">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3F79B11E" w:rsidR="008D2F70" w:rsidRDefault="00ED0E2F" w:rsidP="008D2F70">
      <w:pPr>
        <w:pStyle w:val="Doc-title"/>
      </w:pPr>
      <w:hyperlink r:id="rId1228" w:tooltip="C:UsersjohanOneDriveDokument3GPPtsg_ranWG2_RL2TSGR2_117-eDocsR2-2203169.zip" w:history="1">
        <w:r w:rsidR="008D2F70" w:rsidRPr="006A7D11">
          <w:rPr>
            <w:rStyle w:val="Hyperlnk"/>
          </w:rPr>
          <w:t>R2-2203169</w:t>
        </w:r>
      </w:hyperlink>
      <w:r w:rsidR="008D2F70">
        <w:tab/>
        <w:t>Remaining issues for the On demand DL PRS</w:t>
      </w:r>
      <w:r w:rsidR="008D2F70">
        <w:tab/>
        <w:t>Samsung R&amp;D Institute UK</w:t>
      </w:r>
      <w:r w:rsidR="008D2F70">
        <w:tab/>
        <w:t>discussion</w:t>
      </w:r>
    </w:p>
    <w:p w14:paraId="7EDF4EB2" w14:textId="08913977" w:rsidR="008D2F70" w:rsidRDefault="00ED0E2F" w:rsidP="008D2F70">
      <w:pPr>
        <w:pStyle w:val="Doc-title"/>
      </w:pPr>
      <w:hyperlink r:id="rId1229" w:tooltip="C:UsersjohanOneDriveDokument3GPPtsg_ranWG2_RL2TSGR2_117-eDocsR2-2203463.zip" w:history="1">
        <w:r w:rsidR="008D2F70" w:rsidRPr="006A7D11">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37539D97" w:rsidR="008D2F70" w:rsidRDefault="00ED0E2F" w:rsidP="008D2F70">
      <w:pPr>
        <w:pStyle w:val="Doc-title"/>
      </w:pPr>
      <w:hyperlink r:id="rId1230" w:tooltip="C:UsersjohanOneDriveDokument3GPPtsg_ranWG2_RL2TSGR2_117-eDocsR2-2203034.zip" w:history="1">
        <w:r w:rsidR="008D2F70" w:rsidRPr="006A7D11">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6A7D11">
        <w:rPr>
          <w:highlight w:val="yellow"/>
        </w:rPr>
        <w:t>R2-2200955</w:t>
      </w:r>
    </w:p>
    <w:p w14:paraId="4DD988ED" w14:textId="0C4C5277" w:rsidR="008D2F70" w:rsidRDefault="00ED0E2F" w:rsidP="008D2F70">
      <w:pPr>
        <w:pStyle w:val="Doc-title"/>
      </w:pPr>
      <w:hyperlink r:id="rId1231" w:tooltip="C:UsersjohanOneDriveDokument3GPPtsg_ranWG2_RL2TSGR2_117-eDocsR2-2203090.zip" w:history="1">
        <w:r w:rsidR="008D2F70" w:rsidRPr="006A7D11">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23E7EDBD" w:rsidR="008D2F70" w:rsidRDefault="00ED0E2F" w:rsidP="008D2F70">
      <w:pPr>
        <w:pStyle w:val="Doc-title"/>
      </w:pPr>
      <w:hyperlink r:id="rId1232" w:tooltip="C:UsersjohanOneDriveDokument3GPPtsg_ranWG2_RL2TSGR2_117-eDocsR2-2203199.zip" w:history="1">
        <w:r w:rsidR="008D2F70" w:rsidRPr="006A7D11">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6D66C3CC" w:rsidR="008D2F70" w:rsidRDefault="00ED0E2F" w:rsidP="008D2F70">
      <w:pPr>
        <w:pStyle w:val="Doc-title"/>
      </w:pPr>
      <w:hyperlink r:id="rId1233" w:tooltip="C:UsersjohanOneDriveDokument3GPPtsg_ranWG2_RL2TSGR2_117-eDocsR2-2203359.zip" w:history="1">
        <w:r w:rsidR="008D2F70" w:rsidRPr="006A7D11">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37215D3" w:rsidR="008D2F70" w:rsidRDefault="00ED0E2F" w:rsidP="008D2F70">
      <w:pPr>
        <w:pStyle w:val="Doc-title"/>
      </w:pPr>
      <w:hyperlink r:id="rId1234" w:tooltip="C:UsersjohanOneDriveDokument3GPPtsg_ranWG2_RL2TSGR2_117-eDocsR2-2202402.zip" w:history="1">
        <w:r w:rsidR="008D2F70" w:rsidRPr="006A7D11">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6A7D11">
        <w:rPr>
          <w:highlight w:val="yellow"/>
        </w:rPr>
        <w:t>R2-2200298</w:t>
      </w:r>
    </w:p>
    <w:p w14:paraId="06D9D54F" w14:textId="35D659C3" w:rsidR="008D2F70" w:rsidRDefault="00ED0E2F" w:rsidP="008D2F70">
      <w:pPr>
        <w:pStyle w:val="Doc-title"/>
      </w:pPr>
      <w:hyperlink r:id="rId1235" w:tooltip="C:UsersjohanOneDriveDokument3GPPtsg_ranWG2_RL2TSGR2_117-eDocsR2-2202403.zip" w:history="1">
        <w:r w:rsidR="008D2F70" w:rsidRPr="006A7D11">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6A7D11">
        <w:rPr>
          <w:highlight w:val="yellow"/>
        </w:rPr>
        <w:t>R2-2109485</w:t>
      </w:r>
    </w:p>
    <w:p w14:paraId="62A21BEE" w14:textId="73AF2D4F" w:rsidR="008D2F70" w:rsidRDefault="00ED0E2F" w:rsidP="008D2F70">
      <w:pPr>
        <w:pStyle w:val="Doc-title"/>
      </w:pPr>
      <w:hyperlink r:id="rId1236" w:tooltip="C:UsersjohanOneDriveDokument3GPPtsg_ranWG2_RL2TSGR2_117-eDocsR2-2202404.zip" w:history="1">
        <w:r w:rsidR="008D2F70" w:rsidRPr="006A7D11">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6A7D11">
        <w:rPr>
          <w:highlight w:val="yellow"/>
        </w:rPr>
        <w:t>R2-2109485</w:t>
      </w:r>
    </w:p>
    <w:p w14:paraId="4D0A0652" w14:textId="180C3BD2" w:rsidR="008D2F70" w:rsidRDefault="00ED0E2F" w:rsidP="008D2F70">
      <w:pPr>
        <w:pStyle w:val="Doc-title"/>
      </w:pPr>
      <w:hyperlink r:id="rId1237" w:tooltip="C:UsersjohanOneDriveDokument3GPPtsg_ranWG2_RL2TSGR2_117-eDocsR2-2202607.zip" w:history="1">
        <w:r w:rsidR="008D2F70" w:rsidRPr="006A7D11">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25750B74" w:rsidR="008D2F70" w:rsidRDefault="00ED0E2F" w:rsidP="008D2F70">
      <w:pPr>
        <w:pStyle w:val="Doc-title"/>
      </w:pPr>
      <w:hyperlink r:id="rId1238" w:tooltip="C:UsersjohanOneDriveDokument3GPPtsg_ranWG2_RL2TSGR2_117-eDocsR2-2202410.zip" w:history="1">
        <w:r w:rsidR="008D2F70" w:rsidRPr="006A7D11">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370BB9AA" w:rsidR="008D2F70" w:rsidRDefault="00ED0E2F" w:rsidP="008D2F70">
      <w:pPr>
        <w:pStyle w:val="Doc-title"/>
      </w:pPr>
      <w:hyperlink r:id="rId1239" w:tooltip="C:UsersjohanOneDriveDokument3GPPtsg_ranWG2_RL2TSGR2_117-eDocsR2-2202593.zip" w:history="1">
        <w:r w:rsidR="008D2F70" w:rsidRPr="006A7D11">
          <w:rPr>
            <w:rStyle w:val="Hyperlnk"/>
          </w:rPr>
          <w:t>R2-2202593</w:t>
        </w:r>
      </w:hyperlink>
      <w:r w:rsidR="008D2F70">
        <w:tab/>
        <w:t>On UE Tx TEG association for UL-TDOA via RRC</w:t>
      </w:r>
      <w:r w:rsidR="008D2F70">
        <w:tab/>
        <w:t>Apple</w:t>
      </w:r>
      <w:r w:rsidR="008D2F70">
        <w:tab/>
        <w:t>discussion</w:t>
      </w:r>
    </w:p>
    <w:p w14:paraId="2BA4D9C4" w14:textId="3AD098CC" w:rsidR="008D2F70" w:rsidRDefault="00ED0E2F" w:rsidP="008D2F70">
      <w:pPr>
        <w:pStyle w:val="Doc-title"/>
      </w:pPr>
      <w:hyperlink r:id="rId1240" w:tooltip="C:UsersjohanOneDriveDokument3GPPtsg_ranWG2_RL2TSGR2_117-eDocsR2-2202860.zip" w:history="1">
        <w:r w:rsidR="008D2F70" w:rsidRPr="006A7D11">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C66A0C" w:rsidR="008D2F70" w:rsidRDefault="00ED0E2F" w:rsidP="008D2F70">
      <w:pPr>
        <w:pStyle w:val="Doc-title"/>
      </w:pPr>
      <w:hyperlink r:id="rId1241" w:tooltip="C:UsersjohanOneDriveDokument3GPPtsg_ranWG2_RL2TSGR2_117-eDocsR2-2203205.zip" w:history="1">
        <w:r w:rsidR="008D2F70" w:rsidRPr="006A7D11">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1A283AF6" w:rsidR="008D2F70" w:rsidRDefault="00ED0E2F" w:rsidP="008D2F70">
      <w:pPr>
        <w:pStyle w:val="Doc-title"/>
      </w:pPr>
      <w:hyperlink r:id="rId1242" w:tooltip="C:UsersjohanOneDriveDokument3GPPtsg_ranWG2_RL2TSGR2_117-eDocsR2-2203361.zip" w:history="1">
        <w:r w:rsidR="008D2F70" w:rsidRPr="006A7D11">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2F187BF7" w:rsidR="008D2F70" w:rsidRDefault="00ED0E2F" w:rsidP="008D2F70">
      <w:pPr>
        <w:pStyle w:val="Doc-title"/>
      </w:pPr>
      <w:hyperlink r:id="rId1243" w:tooltip="C:UsersjohanOneDriveDokument3GPPtsg_ranWG2_RL2TSGR2_117-eDocsR2-2202494.zip" w:history="1">
        <w:r w:rsidR="008D2F70" w:rsidRPr="006A7D11">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0B1A9D66" w:rsidR="008D2F70" w:rsidRDefault="00ED0E2F" w:rsidP="008D2F70">
      <w:pPr>
        <w:pStyle w:val="Doc-title"/>
      </w:pPr>
      <w:hyperlink r:id="rId1244" w:tooltip="C:UsersjohanOneDriveDokument3GPPtsg_ranWG2_RL2TSGR2_117-eDocsR2-2202495.zip" w:history="1">
        <w:r w:rsidR="008D2F70" w:rsidRPr="006A7D11">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0DFCC897" w:rsidR="008D2F70" w:rsidRDefault="00ED0E2F" w:rsidP="008D2F70">
      <w:pPr>
        <w:pStyle w:val="Doc-title"/>
      </w:pPr>
      <w:hyperlink r:id="rId1245" w:tooltip="C:UsersjohanOneDriveDokument3GPPtsg_ranWG2_RL2TSGR2_117-eDocsR2-2202496.zip" w:history="1">
        <w:r w:rsidR="008D2F70" w:rsidRPr="006A7D11">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3750D795" w:rsidR="008D2F70" w:rsidRDefault="00ED0E2F" w:rsidP="008D2F70">
      <w:pPr>
        <w:pStyle w:val="Doc-title"/>
      </w:pPr>
      <w:hyperlink r:id="rId1246" w:tooltip="C:UsersjohanOneDriveDokument3GPPtsg_ranWG2_RL2TSGR2_117-eDocsR2-2202500.zip" w:history="1">
        <w:r w:rsidR="008D2F70" w:rsidRPr="006A7D11">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2413EADD" w:rsidR="008D2F70" w:rsidRDefault="00ED0E2F" w:rsidP="008D2F70">
      <w:pPr>
        <w:pStyle w:val="Doc-title"/>
      </w:pPr>
      <w:hyperlink r:id="rId1247" w:tooltip="C:UsersjohanOneDriveDokument3GPPtsg_ranWG2_RL2TSGR2_117-eDocsR2-2202501.zip" w:history="1">
        <w:r w:rsidR="008D2F70" w:rsidRPr="006A7D11">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1E72A0F5" w:rsidR="008D2F70" w:rsidRDefault="00ED0E2F" w:rsidP="008D2F70">
      <w:pPr>
        <w:pStyle w:val="Doc-title"/>
      </w:pPr>
      <w:hyperlink r:id="rId1248" w:tooltip="C:UsersjohanOneDriveDokument3GPPtsg_ranWG2_RL2TSGR2_117-eDocsR2-2203354.zip" w:history="1">
        <w:r w:rsidR="008D2F70" w:rsidRPr="006A7D11">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29D58A3E" w:rsidR="008D2F70" w:rsidRDefault="00ED0E2F" w:rsidP="008D2F70">
      <w:pPr>
        <w:pStyle w:val="Doc-title"/>
      </w:pPr>
      <w:hyperlink r:id="rId1249" w:tooltip="C:UsersjohanOneDriveDokument3GPPtsg_ranWG2_RL2TSGR2_117-eDocsR2-2202134.zip" w:history="1">
        <w:r w:rsidR="008D2F70" w:rsidRPr="006A7D11">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6961350C" w:rsidR="008D2F70" w:rsidRDefault="00ED0E2F" w:rsidP="008D2F70">
      <w:pPr>
        <w:pStyle w:val="Doc-title"/>
      </w:pPr>
      <w:hyperlink r:id="rId1250" w:tooltip="C:UsersjohanOneDriveDokument3GPPtsg_ranWG2_RL2TSGR2_117-eDocsR2-2202162.zip" w:history="1">
        <w:r w:rsidR="008D2F70" w:rsidRPr="006A7D11">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0A367E99" w:rsidR="008D2F70" w:rsidRDefault="00ED0E2F" w:rsidP="008D2F70">
      <w:pPr>
        <w:pStyle w:val="Doc-title"/>
      </w:pPr>
      <w:hyperlink r:id="rId1251" w:tooltip="C:UsersjohanOneDriveDokument3GPPtsg_ranWG2_RL2TSGR2_117-eDocsR2-2202163.zip" w:history="1">
        <w:r w:rsidR="008D2F70" w:rsidRPr="006A7D11">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0F59D4D4" w:rsidR="008D2F70" w:rsidRDefault="00ED0E2F" w:rsidP="008D2F70">
      <w:pPr>
        <w:pStyle w:val="Doc-title"/>
      </w:pPr>
      <w:hyperlink r:id="rId1252" w:tooltip="C:UsersjohanOneDriveDokument3GPPtsg_ranWG2_RL2TSGR2_117-eDocsR2-2202313.zip" w:history="1">
        <w:r w:rsidR="008D2F70" w:rsidRPr="006A7D11">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7181FC6D" w:rsidR="008D2F70" w:rsidRDefault="00ED0E2F" w:rsidP="008D2F70">
      <w:pPr>
        <w:pStyle w:val="Doc-title"/>
      </w:pPr>
      <w:hyperlink r:id="rId1253" w:tooltip="C:UsersjohanOneDriveDokument3GPPtsg_ranWG2_RL2TSGR2_117-eDocsR2-2202314.zip" w:history="1">
        <w:r w:rsidR="008D2F70" w:rsidRPr="006A7D11">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69E2C37" w:rsidR="008D2F70" w:rsidRDefault="00ED0E2F" w:rsidP="008D2F70">
      <w:pPr>
        <w:pStyle w:val="Doc-title"/>
      </w:pPr>
      <w:hyperlink r:id="rId1254" w:tooltip="C:UsersjohanOneDriveDokument3GPPtsg_ranWG2_RL2TSGR2_117-eDocsR2-2203421.zip" w:history="1">
        <w:r w:rsidR="008D2F70" w:rsidRPr="006A7D11">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2714DAA8" w:rsidR="008D2F70" w:rsidRDefault="00ED0E2F" w:rsidP="008D2F70">
      <w:pPr>
        <w:pStyle w:val="Doc-title"/>
      </w:pPr>
      <w:hyperlink r:id="rId1255" w:tooltip="C:UsersjohanOneDriveDokument3GPPtsg_ranWG2_RL2TSGR2_117-eDocsR2-2203473.zip" w:history="1">
        <w:r w:rsidR="008D2F70" w:rsidRPr="006A7D11">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71A0A5FE" w:rsidR="008D2F70" w:rsidRDefault="00ED0E2F" w:rsidP="008D2F70">
      <w:pPr>
        <w:pStyle w:val="Doc-title"/>
      </w:pPr>
      <w:hyperlink r:id="rId1256" w:tooltip="C:UsersjohanOneDriveDokument3GPPtsg_ranWG2_RL2TSGR2_117-eDocsR2-2203497.zip" w:history="1">
        <w:r w:rsidR="008D2F70" w:rsidRPr="006A7D11">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499CCAB3" w:rsidR="008D2F70" w:rsidRDefault="00ED0E2F" w:rsidP="008D2F70">
      <w:pPr>
        <w:pStyle w:val="Doc-title"/>
      </w:pPr>
      <w:hyperlink r:id="rId1257" w:tooltip="C:UsersjohanOneDriveDokument3GPPtsg_ranWG2_RL2TSGR2_117-eDocsR2-2202266.zip" w:history="1">
        <w:r w:rsidR="008D2F70" w:rsidRPr="006A7D11">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19B18B83" w:rsidR="008D2F70" w:rsidRDefault="00ED0E2F" w:rsidP="008D2F70">
      <w:pPr>
        <w:pStyle w:val="Doc-title"/>
      </w:pPr>
      <w:hyperlink r:id="rId1258" w:tooltip="C:UsersjohanOneDriveDokument3GPPtsg_ranWG2_RL2TSGR2_117-eDocsR2-2202315.zip" w:history="1">
        <w:r w:rsidR="008D2F70" w:rsidRPr="006A7D11">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1293312E" w:rsidR="008D2F70" w:rsidRDefault="00ED0E2F" w:rsidP="008D2F70">
      <w:pPr>
        <w:pStyle w:val="Doc-title"/>
      </w:pPr>
      <w:hyperlink r:id="rId1259" w:tooltip="C:UsersjohanOneDriveDokument3GPPtsg_ranWG2_RL2TSGR2_117-eDocsR2-2202996.zip" w:history="1">
        <w:r w:rsidR="008D2F70" w:rsidRPr="006A7D11">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1F8B063F" w:rsidR="008D2F70" w:rsidRDefault="00ED0E2F" w:rsidP="008D2F70">
      <w:pPr>
        <w:pStyle w:val="Doc-title"/>
      </w:pPr>
      <w:hyperlink r:id="rId1260" w:tooltip="C:UsersjohanOneDriveDokument3GPPtsg_ranWG2_RL2TSGR2_117-eDocsR2-2202347.zip" w:history="1">
        <w:r w:rsidR="008D2F70" w:rsidRPr="006A7D11">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76CDF8EF" w:rsidR="008D2F70" w:rsidRDefault="00ED0E2F" w:rsidP="008D2F70">
      <w:pPr>
        <w:pStyle w:val="Doc-title"/>
      </w:pPr>
      <w:hyperlink r:id="rId1261" w:tooltip="C:UsersjohanOneDriveDokument3GPPtsg_ranWG2_RL2TSGR2_117-eDocsR2-2202937.zip" w:history="1">
        <w:r w:rsidR="008D2F70" w:rsidRPr="006A7D11">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4DAD79C5" w:rsidR="008D2F70" w:rsidRDefault="00ED0E2F" w:rsidP="008D2F70">
      <w:pPr>
        <w:pStyle w:val="Doc-title"/>
      </w:pPr>
      <w:hyperlink r:id="rId1262" w:tooltip="C:UsersjohanOneDriveDokument3GPPtsg_ranWG2_RL2TSGR2_117-eDocsR2-2202989.zip" w:history="1">
        <w:r w:rsidR="008D2F70" w:rsidRPr="006A7D11">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03DC47AC" w:rsidR="008D2F70" w:rsidRDefault="00ED0E2F" w:rsidP="008D2F70">
      <w:pPr>
        <w:pStyle w:val="Doc-title"/>
      </w:pPr>
      <w:hyperlink r:id="rId1263" w:tooltip="C:UsersjohanOneDriveDokument3GPPtsg_ranWG2_RL2TSGR2_117-eDocsR2-2203350.zip" w:history="1">
        <w:r w:rsidR="008D2F70" w:rsidRPr="006A7D11">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300F2D07" w:rsidR="008D2F70" w:rsidRDefault="00ED0E2F" w:rsidP="008D2F70">
      <w:pPr>
        <w:pStyle w:val="Doc-title"/>
      </w:pPr>
      <w:hyperlink r:id="rId1264" w:tooltip="C:UsersjohanOneDriveDokument3GPPtsg_ranWG2_RL2TSGR2_117-eDocsR2-2203352.zip" w:history="1">
        <w:r w:rsidR="008D2F70" w:rsidRPr="006A7D11">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40B77A88" w:rsidR="008D2F70" w:rsidRDefault="00ED0E2F" w:rsidP="008D2F70">
      <w:pPr>
        <w:pStyle w:val="Doc-title"/>
      </w:pPr>
      <w:hyperlink r:id="rId1265" w:tooltip="C:UsersjohanOneDriveDokument3GPPtsg_ranWG2_RL2TSGR2_117-eDocsR2-2202316.zip" w:history="1">
        <w:r w:rsidR="008D2F70" w:rsidRPr="006A7D11">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6D883890" w:rsidR="008D2F70" w:rsidRDefault="00ED0E2F" w:rsidP="008D2F70">
      <w:pPr>
        <w:pStyle w:val="Doc-title"/>
      </w:pPr>
      <w:hyperlink r:id="rId1266" w:tooltip="C:UsersjohanOneDriveDokument3GPPtsg_ranWG2_RL2TSGR2_117-eDocsR2-2202529.zip" w:history="1">
        <w:r w:rsidR="008D2F70" w:rsidRPr="006A7D11">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50C6FB62" w:rsidR="008D2F70" w:rsidRDefault="00ED0E2F" w:rsidP="008D2F70">
      <w:pPr>
        <w:pStyle w:val="Doc-title"/>
      </w:pPr>
      <w:hyperlink r:id="rId1267" w:tooltip="C:UsersjohanOneDriveDokument3GPPtsg_ranWG2_RL2TSGR2_117-eDocsR2-2202530.zip" w:history="1">
        <w:r w:rsidR="008D2F70" w:rsidRPr="006A7D11">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49EA3B71" w:rsidR="008D2F70" w:rsidRDefault="00ED0E2F" w:rsidP="008D2F70">
      <w:pPr>
        <w:pStyle w:val="Doc-title"/>
      </w:pPr>
      <w:hyperlink r:id="rId1268" w:tooltip="C:UsersjohanOneDriveDokument3GPPtsg_ranWG2_RL2TSGR2_117-eDocsR2-2202654.zip" w:history="1">
        <w:r w:rsidR="008D2F70" w:rsidRPr="006A7D11">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6DDBD892" w:rsidR="008D2F70" w:rsidRDefault="00ED0E2F" w:rsidP="008D2F70">
      <w:pPr>
        <w:pStyle w:val="Doc-title"/>
      </w:pPr>
      <w:hyperlink r:id="rId1269" w:tooltip="C:UsersjohanOneDriveDokument3GPPtsg_ranWG2_RL2TSGR2_117-eDocsR2-2202677.zip" w:history="1">
        <w:r w:rsidR="008D2F70" w:rsidRPr="006A7D11">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40DEE4A1" w:rsidR="008D2F70" w:rsidRDefault="00ED0E2F" w:rsidP="008D2F70">
      <w:pPr>
        <w:pStyle w:val="Doc-title"/>
      </w:pPr>
      <w:hyperlink r:id="rId1270" w:tooltip="C:UsersjohanOneDriveDokument3GPPtsg_ranWG2_RL2TSGR2_117-eDocsR2-2202997.zip" w:history="1">
        <w:r w:rsidR="008D2F70" w:rsidRPr="006A7D11">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DC68DBB" w:rsidR="008D2F70" w:rsidRDefault="00ED0E2F" w:rsidP="008D2F70">
      <w:pPr>
        <w:pStyle w:val="Doc-title"/>
      </w:pPr>
      <w:hyperlink r:id="rId1271" w:tooltip="C:UsersjohanOneDriveDokument3GPPtsg_ranWG2_RL2TSGR2_117-eDocsR2-2203055.zip" w:history="1">
        <w:r w:rsidR="008D2F70" w:rsidRPr="006A7D11">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5BB22064" w:rsidR="008D2F70" w:rsidRDefault="00ED0E2F" w:rsidP="008D2F70">
      <w:pPr>
        <w:pStyle w:val="Doc-title"/>
      </w:pPr>
      <w:hyperlink r:id="rId1272" w:tooltip="C:UsersjohanOneDriveDokument3GPPtsg_ranWG2_RL2TSGR2_117-eDocsR2-2203056.zip" w:history="1">
        <w:r w:rsidR="008D2F70" w:rsidRPr="006A7D11">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591D5706" w:rsidR="008D2F70" w:rsidRDefault="00ED0E2F" w:rsidP="008D2F70">
      <w:pPr>
        <w:pStyle w:val="Doc-title"/>
      </w:pPr>
      <w:hyperlink r:id="rId1273" w:tooltip="C:UsersjohanOneDriveDokument3GPPtsg_ranWG2_RL2TSGR2_117-eDocsR2-2203140.zip" w:history="1">
        <w:r w:rsidR="008D2F70" w:rsidRPr="006A7D11">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0ACD2018" w:rsidR="008D2F70" w:rsidRDefault="00ED0E2F" w:rsidP="008D2F70">
      <w:pPr>
        <w:pStyle w:val="Doc-title"/>
      </w:pPr>
      <w:hyperlink r:id="rId1274" w:tooltip="C:UsersjohanOneDriveDokument3GPPtsg_ranWG2_RL2TSGR2_117-eDocsR2-2203355.zip" w:history="1">
        <w:r w:rsidR="008D2F70" w:rsidRPr="006A7D11">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4B336BF5" w:rsidR="008D2F70" w:rsidRDefault="00ED0E2F" w:rsidP="008D2F70">
      <w:pPr>
        <w:pStyle w:val="Doc-title"/>
      </w:pPr>
      <w:hyperlink r:id="rId1275" w:tooltip="C:UsersjohanOneDriveDokument3GPPtsg_ranWG2_RL2TSGR2_117-eDocsR2-2203502.zip" w:history="1">
        <w:r w:rsidR="008D2F70" w:rsidRPr="006A7D11">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733ECEA9" w:rsidR="008D2F70" w:rsidRDefault="00ED0E2F" w:rsidP="008D2F70">
      <w:pPr>
        <w:pStyle w:val="Doc-title"/>
      </w:pPr>
      <w:hyperlink r:id="rId1276" w:tooltip="C:UsersjohanOneDriveDokument3GPPtsg_ranWG2_RL2TSGR2_117-eDocsR2-2202289.zip" w:history="1">
        <w:r w:rsidR="008D2F70" w:rsidRPr="006A7D11">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5F696C18" w:rsidR="008D2F70" w:rsidRDefault="00ED0E2F" w:rsidP="008D2F70">
      <w:pPr>
        <w:pStyle w:val="Doc-title"/>
      </w:pPr>
      <w:hyperlink r:id="rId1277" w:tooltip="C:UsersjohanOneDriveDokument3GPPtsg_ranWG2_RL2TSGR2_117-eDocsR2-2202734.zip" w:history="1">
        <w:r w:rsidR="008D2F70" w:rsidRPr="006A7D11">
          <w:rPr>
            <w:rStyle w:val="Hyperlnk"/>
          </w:rPr>
          <w:t>R2-2202734</w:t>
        </w:r>
      </w:hyperlink>
      <w:r w:rsidR="008D2F70">
        <w:tab/>
        <w:t>Discussions on Redcap-specific initial BWPs</w:t>
      </w:r>
      <w:r w:rsidR="008D2F70">
        <w:tab/>
        <w:t>Xiaomi Communications</w:t>
      </w:r>
      <w:r w:rsidR="008D2F70">
        <w:tab/>
        <w:t>discussion</w:t>
      </w:r>
    </w:p>
    <w:p w14:paraId="4A6C6DF6" w14:textId="19F8C972" w:rsidR="008D2F70" w:rsidRDefault="00ED0E2F" w:rsidP="008D2F70">
      <w:pPr>
        <w:pStyle w:val="Doc-title"/>
      </w:pPr>
      <w:hyperlink r:id="rId1278" w:tooltip="C:UsersjohanOneDriveDokument3GPPtsg_ranWG2_RL2TSGR2_117-eDocsR2-2203030.zip" w:history="1">
        <w:r w:rsidR="008D2F70" w:rsidRPr="006A7D11">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D7844BE" w:rsidR="008D2F70" w:rsidRDefault="00ED0E2F" w:rsidP="008D2F70">
      <w:pPr>
        <w:pStyle w:val="Doc-title"/>
      </w:pPr>
      <w:hyperlink r:id="rId1279" w:tooltip="C:UsersjohanOneDriveDokument3GPPtsg_ranWG2_RL2TSGR2_117-eDocsR2-2203351.zip" w:history="1">
        <w:r w:rsidR="008D2F70" w:rsidRPr="006A7D11">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6DCEF16" w:rsidR="008D2F70" w:rsidRDefault="00ED0E2F" w:rsidP="008D2F70">
      <w:pPr>
        <w:pStyle w:val="Doc-title"/>
      </w:pPr>
      <w:hyperlink r:id="rId1280" w:tooltip="C:UsersjohanOneDriveDokument3GPPtsg_ranWG2_RL2TSGR2_117-eDocsR2-2202317.zip" w:history="1">
        <w:r w:rsidR="008D2F70" w:rsidRPr="006A7D11">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EF4339" w:rsidR="008D2F70" w:rsidRDefault="00ED0E2F" w:rsidP="008D2F70">
      <w:pPr>
        <w:pStyle w:val="Doc-title"/>
      </w:pPr>
      <w:hyperlink r:id="rId1281" w:tooltip="C:UsersjohanOneDriveDokument3GPPtsg_ranWG2_RL2TSGR2_117-eDocsR2-2203281.zip" w:history="1">
        <w:r w:rsidR="008D2F70" w:rsidRPr="006A7D11">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14DC0A34" w:rsidR="008D2F70" w:rsidRDefault="00ED0E2F" w:rsidP="008D2F70">
      <w:pPr>
        <w:pStyle w:val="Doc-title"/>
      </w:pPr>
      <w:hyperlink r:id="rId1282" w:tooltip="C:UsersjohanOneDriveDokument3GPPtsg_ranWG2_RL2TSGR2_117-eDocsR2-2202318.zip" w:history="1">
        <w:r w:rsidR="008D2F70" w:rsidRPr="006A7D11">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06F226C4" w:rsidR="008D2F70" w:rsidRDefault="00ED0E2F" w:rsidP="008D2F70">
      <w:pPr>
        <w:pStyle w:val="Doc-title"/>
      </w:pPr>
      <w:hyperlink r:id="rId1283" w:tooltip="C:UsersjohanOneDriveDokument3GPPtsg_ranWG2_RL2TSGR2_117-eDocsR2-2202653.zip" w:history="1">
        <w:r w:rsidR="008D2F70" w:rsidRPr="006A7D11">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2DC5CBF6" w:rsidR="008D2F70" w:rsidRDefault="00ED0E2F" w:rsidP="008D2F70">
      <w:pPr>
        <w:pStyle w:val="Doc-title"/>
      </w:pPr>
      <w:hyperlink r:id="rId1284" w:tooltip="C:UsersjohanOneDriveDokument3GPPtsg_ranWG2_RL2TSGR2_117-eDocsR2-2202998.zip" w:history="1">
        <w:r w:rsidR="008D2F70" w:rsidRPr="006A7D11">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3A2B372C" w:rsidR="008D2F70" w:rsidRDefault="00ED0E2F" w:rsidP="008D2F70">
      <w:pPr>
        <w:pStyle w:val="Doc-title"/>
      </w:pPr>
      <w:hyperlink r:id="rId1285" w:tooltip="C:UsersjohanOneDriveDokument3GPPtsg_ranWG2_RL2TSGR2_117-eDocsR2-2203057.zip" w:history="1">
        <w:r w:rsidR="008D2F70" w:rsidRPr="006A7D11">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56F3A10F" w:rsidR="008D2F70" w:rsidRDefault="00ED0E2F" w:rsidP="008D2F70">
      <w:pPr>
        <w:pStyle w:val="Doc-title"/>
      </w:pPr>
      <w:hyperlink r:id="rId1286" w:tooltip="C:UsersjohanOneDriveDokument3GPPtsg_ranWG2_RL2TSGR2_117-eDocsR2-2203078.zip" w:history="1">
        <w:r w:rsidR="008D2F70" w:rsidRPr="006A7D11">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73CA61F" w:rsidR="008D2F70" w:rsidRDefault="00ED0E2F" w:rsidP="008D2F70">
      <w:pPr>
        <w:pStyle w:val="Doc-title"/>
      </w:pPr>
      <w:hyperlink r:id="rId1287" w:tooltip="C:UsersjohanOneDriveDokument3GPPtsg_ranWG2_RL2TSGR2_117-eDocsR2-2203505.zip" w:history="1">
        <w:r w:rsidR="008D2F70" w:rsidRPr="006A7D11">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0EC22CBE" w:rsidR="008D2F70" w:rsidRDefault="00ED0E2F" w:rsidP="008D2F70">
      <w:pPr>
        <w:pStyle w:val="Doc-title"/>
      </w:pPr>
      <w:hyperlink r:id="rId1288" w:tooltip="C:UsersjohanOneDriveDokument3GPPtsg_ranWG2_RL2TSGR2_117-eDocsR2-2203508.zip" w:history="1">
        <w:r w:rsidR="008D2F70" w:rsidRPr="006A7D11">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6A7D1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172D708C" w:rsidR="008D2F70" w:rsidRDefault="00ED0E2F" w:rsidP="008D2F70">
      <w:pPr>
        <w:pStyle w:val="Doc-title"/>
      </w:pPr>
      <w:hyperlink r:id="rId1289" w:tooltip="C:UsersjohanOneDriveDokument3GPPtsg_ranWG2_RL2TSGR2_117-eDocsR2-2202497.zip" w:history="1">
        <w:r w:rsidR="008D2F70" w:rsidRPr="006A7D11">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1EB9B7D" w:rsidR="008D2F70" w:rsidRDefault="00ED0E2F" w:rsidP="008D2F70">
      <w:pPr>
        <w:pStyle w:val="Doc-title"/>
      </w:pPr>
      <w:hyperlink r:id="rId1290" w:tooltip="C:UsersjohanOneDriveDokument3GPPtsg_ranWG2_RL2TSGR2_117-eDocsR2-2202498.zip" w:history="1">
        <w:r w:rsidR="008D2F70" w:rsidRPr="006A7D11">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3B367A2D" w:rsidR="008D2F70" w:rsidRDefault="00ED0E2F" w:rsidP="008D2F70">
      <w:pPr>
        <w:pStyle w:val="Doc-title"/>
      </w:pPr>
      <w:hyperlink r:id="rId1291" w:tooltip="C:UsersjohanOneDriveDokument3GPPtsg_ranWG2_RL2TSGR2_117-eDocsR2-2202499.zip" w:history="1">
        <w:r w:rsidR="008D2F70" w:rsidRPr="006A7D11">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6A7D1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6A7D11">
        <w:rPr>
          <w:highlight w:val="yellow"/>
        </w:rPr>
        <w:t>R2-2203142</w:t>
      </w:r>
      <w:r>
        <w:tab/>
        <w:t>Further discussion on RRM relaxation for RedCap UE</w:t>
      </w:r>
      <w:r>
        <w:tab/>
        <w:t>China Telecommunications</w:t>
      </w:r>
      <w:r>
        <w:tab/>
        <w:t>discussion</w:t>
      </w:r>
      <w:r>
        <w:tab/>
        <w:t>Rel-17</w:t>
      </w:r>
      <w:r>
        <w:tab/>
        <w:t>Late</w:t>
      </w:r>
    </w:p>
    <w:p w14:paraId="7A562EBC" w14:textId="2E53E7FC" w:rsidR="008D2F70" w:rsidRDefault="00ED0E2F" w:rsidP="008D2F70">
      <w:pPr>
        <w:pStyle w:val="Doc-title"/>
      </w:pPr>
      <w:hyperlink r:id="rId1292" w:tooltip="C:UsersjohanOneDriveDokument3GPPtsg_ranWG2_RL2TSGR2_117-eDocsR2-2203143.zip" w:history="1">
        <w:r w:rsidR="008D2F70" w:rsidRPr="006A7D11">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EC455E" w:rsidR="008D2F70" w:rsidRDefault="00ED0E2F" w:rsidP="008D2F70">
      <w:pPr>
        <w:pStyle w:val="Doc-title"/>
      </w:pPr>
      <w:hyperlink r:id="rId1293" w:tooltip="C:UsersjohanOneDriveDokument3GPPtsg_ranWG2_RL2TSGR2_117-eDocsR2-2202116.zip" w:history="1">
        <w:r w:rsidR="008D2F70" w:rsidRPr="006A7D11">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334F052C" w:rsidR="008D2F70" w:rsidRDefault="00ED0E2F" w:rsidP="008D2F70">
      <w:pPr>
        <w:pStyle w:val="Doc-title"/>
      </w:pPr>
      <w:hyperlink r:id="rId1294" w:tooltip="C:UsersjohanOneDriveDokument3GPPtsg_ranWG2_RL2TSGR2_117-eDocsR2-2202117.zip" w:history="1">
        <w:r w:rsidR="008D2F70" w:rsidRPr="006A7D11">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5FA10AE9" w:rsidR="008D2F70" w:rsidRDefault="00ED0E2F" w:rsidP="008D2F70">
      <w:pPr>
        <w:pStyle w:val="Doc-title"/>
      </w:pPr>
      <w:hyperlink r:id="rId1295" w:tooltip="C:UsersjohanOneDriveDokument3GPPtsg_ranWG2_RL2TSGR2_117-eDocsR2-2202118.zip" w:history="1">
        <w:r w:rsidR="008D2F70" w:rsidRPr="006A7D11">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04DA75E0" w:rsidR="008D2F70" w:rsidRDefault="00ED0E2F" w:rsidP="008D2F70">
      <w:pPr>
        <w:pStyle w:val="Doc-title"/>
      </w:pPr>
      <w:hyperlink r:id="rId1296" w:tooltip="C:UsersjohanOneDriveDokument3GPPtsg_ranWG2_RL2TSGR2_117-eDocsR2-2202120.zip" w:history="1">
        <w:r w:rsidR="008D2F70" w:rsidRPr="006A7D11">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3FBA7382" w:rsidR="008D2F70" w:rsidRDefault="00ED0E2F" w:rsidP="008D2F70">
      <w:pPr>
        <w:pStyle w:val="Doc-title"/>
      </w:pPr>
      <w:hyperlink r:id="rId1297" w:tooltip="C:UsersjohanOneDriveDokument3GPPtsg_ranWG2_RL2TSGR2_117-eDocsR2-2202125.zip" w:history="1">
        <w:r w:rsidR="008D2F70" w:rsidRPr="006A7D11">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CD62338" w:rsidR="008D2F70" w:rsidRDefault="00ED0E2F" w:rsidP="008D2F70">
      <w:pPr>
        <w:pStyle w:val="Doc-title"/>
      </w:pPr>
      <w:hyperlink r:id="rId1298" w:tooltip="C:UsersjohanOneDriveDokument3GPPtsg_ranWG2_RL2TSGR2_117-eDocsR2-2202133.zip" w:history="1">
        <w:r w:rsidR="008D2F70" w:rsidRPr="006A7D11">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2B0BA30C" w:rsidR="008D2F70" w:rsidRDefault="00ED0E2F" w:rsidP="008D2F70">
      <w:pPr>
        <w:pStyle w:val="Doc-title"/>
      </w:pPr>
      <w:hyperlink r:id="rId1299" w:tooltip="C:UsersjohanOneDriveDokument3GPPtsg_ranWG2_RL2TSGR2_117-eDocsR2-2202177.zip" w:history="1">
        <w:r w:rsidR="008D2F70" w:rsidRPr="006A7D11">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660F6124" w:rsidR="008D2F70" w:rsidRDefault="00ED0E2F" w:rsidP="008D2F70">
      <w:pPr>
        <w:pStyle w:val="Doc-title"/>
      </w:pPr>
      <w:hyperlink r:id="rId1300" w:tooltip="C:UsersjohanOneDriveDokument3GPPtsg_ranWG2_RL2TSGR2_117-eDocsR2-2202178.zip" w:history="1">
        <w:r w:rsidR="008D2F70" w:rsidRPr="006A7D11">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7EBFAB6B" w:rsidR="008D2F70" w:rsidRDefault="00ED0E2F" w:rsidP="008D2F70">
      <w:pPr>
        <w:pStyle w:val="Doc-title"/>
      </w:pPr>
      <w:hyperlink r:id="rId1301" w:tooltip="C:UsersjohanOneDriveDokument3GPPtsg_ranWG2_RL2TSGR2_117-eDocsR2-2202179.zip" w:history="1">
        <w:r w:rsidR="008D2F70" w:rsidRPr="006A7D11">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237EF97F" w:rsidR="008D2F70" w:rsidRDefault="00ED0E2F" w:rsidP="008D2F70">
      <w:pPr>
        <w:pStyle w:val="Doc-title"/>
      </w:pPr>
      <w:hyperlink r:id="rId1302" w:tooltip="C:UsersjohanOneDriveDokument3GPPtsg_ranWG2_RL2TSGR2_117-eDocsR2-2202180.zip" w:history="1">
        <w:r w:rsidR="008D2F70" w:rsidRPr="006A7D11">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7E0C8F46" w:rsidR="008D2F70" w:rsidRDefault="00ED0E2F" w:rsidP="008D2F70">
      <w:pPr>
        <w:pStyle w:val="Doc-title"/>
      </w:pPr>
      <w:hyperlink r:id="rId1303" w:tooltip="C:UsersjohanOneDriveDokument3GPPtsg_ranWG2_RL2TSGR2_117-eDocsR2-2203029.zip" w:history="1">
        <w:r w:rsidR="008D2F70" w:rsidRPr="006A7D11">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1C920155" w:rsidR="008D2F70" w:rsidRDefault="00ED0E2F" w:rsidP="008D2F70">
      <w:pPr>
        <w:pStyle w:val="Doc-title"/>
      </w:pPr>
      <w:hyperlink r:id="rId1304" w:tooltip="C:UsersjohanOneDriveDokument3GPPtsg_ranWG2_RL2TSGR2_117-eDocsR2-2203468.zip" w:history="1">
        <w:r w:rsidR="008D2F70" w:rsidRPr="006A7D11">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6A7D11">
        <w:rPr>
          <w:noProof w:val="0"/>
          <w:highlight w:val="yellow"/>
        </w:rPr>
        <w:t>R2-2201991</w:t>
      </w:r>
      <w:r>
        <w:rPr>
          <w:noProof w:val="0"/>
        </w:rPr>
        <w:t xml:space="preserve">, </w:t>
      </w:r>
      <w:r w:rsidRPr="006A7D11">
        <w:rPr>
          <w:noProof w:val="0"/>
          <w:highlight w:val="yellow"/>
        </w:rPr>
        <w:t>R2-2202015</w:t>
      </w:r>
      <w:r>
        <w:rPr>
          <w:noProof w:val="0"/>
        </w:rPr>
        <w:t xml:space="preserve">, and </w:t>
      </w:r>
      <w:r w:rsidRPr="006A7D11">
        <w:rPr>
          <w:noProof w:val="0"/>
          <w:highlight w:val="yellow"/>
        </w:rPr>
        <w:t>R2-2201986</w:t>
      </w:r>
      <w:r>
        <w:rPr>
          <w:noProof w:val="0"/>
        </w:rPr>
        <w:t>.</w:t>
      </w:r>
    </w:p>
    <w:p w14:paraId="20806B5E" w14:textId="522227E4" w:rsidR="008D2F70" w:rsidRDefault="00ED0E2F" w:rsidP="008D2F70">
      <w:pPr>
        <w:pStyle w:val="Doc-title"/>
      </w:pPr>
      <w:hyperlink r:id="rId1305" w:tooltip="C:UsersjohanOneDriveDokument3GPPtsg_ranWG2_RL2TSGR2_117-eDocsR2-2202706.zip" w:history="1">
        <w:r w:rsidR="008D2F70" w:rsidRPr="006A7D11">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0AADF379" w:rsidR="008D2F70" w:rsidRDefault="00ED0E2F" w:rsidP="008D2F70">
      <w:pPr>
        <w:pStyle w:val="Doc-title"/>
      </w:pPr>
      <w:hyperlink r:id="rId1306" w:tooltip="C:UsersjohanOneDriveDokument3GPPtsg_ranWG2_RL2TSGR2_117-eDocsR2-2203025.zip" w:history="1">
        <w:r w:rsidR="008D2F70" w:rsidRPr="006A7D11">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7FECBFE7" w:rsidR="008D2F70" w:rsidRDefault="00ED0E2F" w:rsidP="008D2F70">
      <w:pPr>
        <w:pStyle w:val="Doc-title"/>
      </w:pPr>
      <w:hyperlink r:id="rId1307" w:tooltip="C:UsersjohanOneDriveDokument3GPPtsg_ranWG2_RL2TSGR2_117-eDocsR2-2203394.zip" w:history="1">
        <w:r w:rsidR="008D2F70" w:rsidRPr="006A7D11">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3CCD6236" w:rsidR="008D2F70" w:rsidRDefault="00ED0E2F" w:rsidP="008D2F70">
      <w:pPr>
        <w:pStyle w:val="Doc-title"/>
      </w:pPr>
      <w:hyperlink r:id="rId1308" w:tooltip="C:UsersjohanOneDriveDokument3GPPtsg_ranWG2_RL2TSGR2_117-eDocsR2-2203470.zip" w:history="1">
        <w:r w:rsidR="008D2F70" w:rsidRPr="006A7D11">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6A7D11">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6A7D11">
        <w:rPr>
          <w:noProof w:val="0"/>
          <w:highlight w:val="yellow"/>
        </w:rPr>
        <w:t>R2-2201991</w:t>
      </w:r>
      <w:r>
        <w:rPr>
          <w:noProof w:val="0"/>
        </w:rPr>
        <w:t xml:space="preserve">, and </w:t>
      </w:r>
      <w:r w:rsidRPr="006A7D11">
        <w:rPr>
          <w:noProof w:val="0"/>
          <w:highlight w:val="yellow"/>
        </w:rPr>
        <w:t>R2-2202015</w:t>
      </w:r>
    </w:p>
    <w:p w14:paraId="66A01B20" w14:textId="27DDCABF" w:rsidR="008D2F70" w:rsidRDefault="00ED0E2F" w:rsidP="008D2F70">
      <w:pPr>
        <w:pStyle w:val="Doc-title"/>
      </w:pPr>
      <w:hyperlink r:id="rId1309" w:tooltip="C:UsersjohanOneDriveDokument3GPPtsg_ranWG2_RL2TSGR2_117-eDocsR2-2202570.zip" w:history="1">
        <w:r w:rsidR="008D2F70" w:rsidRPr="006A7D11">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0BA9D3F5" w:rsidR="008D2F70" w:rsidRDefault="00ED0E2F" w:rsidP="008D2F70">
      <w:pPr>
        <w:pStyle w:val="Doc-title"/>
      </w:pPr>
      <w:hyperlink r:id="rId1310" w:tooltip="C:UsersjohanOneDriveDokument3GPPtsg_ranWG2_RL2TSGR2_117-eDocsR2-2202571.zip" w:history="1">
        <w:r w:rsidR="008D2F70" w:rsidRPr="006A7D11">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25708574" w:rsidR="008D2F70" w:rsidRDefault="00ED0E2F" w:rsidP="008D2F70">
      <w:pPr>
        <w:pStyle w:val="Doc-title"/>
      </w:pPr>
      <w:hyperlink r:id="rId1311" w:tooltip="C:UsersjohanOneDriveDokument3GPPtsg_ranWG2_RL2TSGR2_117-eDocsR2-2203010.zip" w:history="1">
        <w:r w:rsidR="008D2F70" w:rsidRPr="006A7D11">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53314FF6" w:rsidR="008D2F70" w:rsidRDefault="00ED0E2F" w:rsidP="008D2F70">
      <w:pPr>
        <w:pStyle w:val="Doc-title"/>
      </w:pPr>
      <w:hyperlink r:id="rId1312" w:tooltip="C:UsersjohanOneDriveDokument3GPPtsg_ranWG2_RL2TSGR2_117-eDocsR2-2203210.zip" w:history="1">
        <w:r w:rsidR="008D2F70" w:rsidRPr="006A7D11">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Company input by tdocs</w:t>
      </w:r>
    </w:p>
    <w:p w14:paraId="1C5D7AAE" w14:textId="66B3B014" w:rsidR="008D2F70" w:rsidRDefault="00ED0E2F" w:rsidP="008D2F70">
      <w:pPr>
        <w:pStyle w:val="Doc-title"/>
      </w:pPr>
      <w:hyperlink r:id="rId1313" w:tooltip="C:UsersjohanOneDriveDokument3GPPtsg_ranWG2_RL2TSGR2_117-eDocsR2-2202591.zip" w:history="1">
        <w:r w:rsidR="008D2F70" w:rsidRPr="006A7D11">
          <w:rPr>
            <w:rStyle w:val="Hyperlnk"/>
          </w:rPr>
          <w:t>R2-2202591</w:t>
        </w:r>
      </w:hyperlink>
      <w:r w:rsidR="008D2F70">
        <w:tab/>
        <w:t>MRO-related remaining open issues</w:t>
      </w:r>
      <w:r w:rsidR="008D2F70">
        <w:tab/>
        <w:t>Apple</w:t>
      </w:r>
      <w:r w:rsidR="008D2F70">
        <w:tab/>
        <w:t>discussion</w:t>
      </w:r>
    </w:p>
    <w:p w14:paraId="0CCF334C" w14:textId="200845F6" w:rsidR="008D2F70" w:rsidRDefault="00ED0E2F" w:rsidP="008D2F70">
      <w:pPr>
        <w:pStyle w:val="Doc-title"/>
      </w:pPr>
      <w:hyperlink r:id="rId1314" w:tooltip="C:UsersjohanOneDriveDokument3GPPtsg_ranWG2_RL2TSGR2_117-eDocsR2-2202730.zip" w:history="1">
        <w:r w:rsidR="008D2F70" w:rsidRPr="006A7D11">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6A6D5E03" w:rsidR="008D2F70" w:rsidRDefault="00ED0E2F" w:rsidP="008D2F70">
      <w:pPr>
        <w:pStyle w:val="Doc-title"/>
      </w:pPr>
      <w:hyperlink r:id="rId1315" w:tooltip="C:UsersjohanOneDriveDokument3GPPtsg_ranWG2_RL2TSGR2_117-eDocsR2-2202731.zip" w:history="1">
        <w:r w:rsidR="008D2F70" w:rsidRPr="006A7D11">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45F3B50A" w:rsidR="008D2F70" w:rsidRDefault="00ED0E2F" w:rsidP="008D2F70">
      <w:pPr>
        <w:pStyle w:val="Doc-title"/>
      </w:pPr>
      <w:hyperlink r:id="rId1316" w:tooltip="C:UsersjohanOneDriveDokument3GPPtsg_ranWG2_RL2TSGR2_117-eDocsR2-2202732.zip" w:history="1">
        <w:r w:rsidR="008D2F70" w:rsidRPr="006A7D11">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39270FAB" w:rsidR="008D2F70" w:rsidRDefault="00ED0E2F" w:rsidP="008D2F70">
      <w:pPr>
        <w:pStyle w:val="Doc-title"/>
      </w:pPr>
      <w:hyperlink r:id="rId1317" w:tooltip="C:UsersjohanOneDriveDokument3GPPtsg_ranWG2_RL2TSGR2_117-eDocsR2-2202778.zip" w:history="1">
        <w:r w:rsidR="008D2F70" w:rsidRPr="006A7D11">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077465CF" w:rsidR="008D2F70" w:rsidRDefault="00ED0E2F" w:rsidP="008D2F70">
      <w:pPr>
        <w:pStyle w:val="Doc-title"/>
      </w:pPr>
      <w:hyperlink r:id="rId1318" w:tooltip="C:UsersjohanOneDriveDokument3GPPtsg_ranWG2_RL2TSGR2_117-eDocsR2-2202801.zip" w:history="1">
        <w:r w:rsidR="008D2F70" w:rsidRPr="006A7D11">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110BE29B" w:rsidR="008D2F70" w:rsidRDefault="00ED0E2F" w:rsidP="008D2F70">
      <w:pPr>
        <w:pStyle w:val="Doc-title"/>
      </w:pPr>
      <w:hyperlink r:id="rId1319" w:tooltip="C:UsersjohanOneDriveDokument3GPPtsg_ranWG2_RL2TSGR2_117-eDocsR2-2202802.zip" w:history="1">
        <w:r w:rsidR="008D2F70" w:rsidRPr="006A7D11">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D9901AE" w:rsidR="008D2F70" w:rsidRDefault="00ED0E2F" w:rsidP="008D2F70">
      <w:pPr>
        <w:pStyle w:val="Doc-title"/>
      </w:pPr>
      <w:hyperlink r:id="rId1320" w:tooltip="C:UsersjohanOneDriveDokument3GPPtsg_ranWG2_RL2TSGR2_117-eDocsR2-2202971.zip" w:history="1">
        <w:r w:rsidR="008D2F70" w:rsidRPr="006A7D11">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27C5C63F" w:rsidR="008D2F70" w:rsidRDefault="00ED0E2F" w:rsidP="008D2F70">
      <w:pPr>
        <w:pStyle w:val="Doc-title"/>
      </w:pPr>
      <w:hyperlink r:id="rId1321" w:tooltip="C:UsersjohanOneDriveDokument3GPPtsg_ranWG2_RL2TSGR2_117-eDocsR2-2202973.zip" w:history="1">
        <w:r w:rsidR="008D2F70" w:rsidRPr="006A7D11">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521AF99C" w:rsidR="008D2F70" w:rsidRDefault="00ED0E2F" w:rsidP="008D2F70">
      <w:pPr>
        <w:pStyle w:val="Doc-title"/>
      </w:pPr>
      <w:hyperlink r:id="rId1322" w:tooltip="C:UsersjohanOneDriveDokument3GPPtsg_ranWG2_RL2TSGR2_117-eDocsR2-2203014.zip" w:history="1">
        <w:r w:rsidR="008D2F70" w:rsidRPr="006A7D11">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10E3D4EC" w:rsidR="008D2F70" w:rsidRDefault="00ED0E2F" w:rsidP="008D2F70">
      <w:pPr>
        <w:pStyle w:val="Doc-title"/>
      </w:pPr>
      <w:hyperlink r:id="rId1323" w:tooltip="C:UsersjohanOneDriveDokument3GPPtsg_ranWG2_RL2TSGR2_117-eDocsR2-2203015.zip" w:history="1">
        <w:r w:rsidR="008D2F70" w:rsidRPr="006A7D11">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03622F6D" w:rsidR="008D2F70" w:rsidRDefault="00ED0E2F" w:rsidP="008D2F70">
      <w:pPr>
        <w:pStyle w:val="Doc-title"/>
      </w:pPr>
      <w:hyperlink r:id="rId1324" w:tooltip="C:UsersjohanOneDriveDokument3GPPtsg_ranWG2_RL2TSGR2_117-eDocsR2-2203395.zip" w:history="1">
        <w:r w:rsidR="008D2F70" w:rsidRPr="006A7D11">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2AB26530" w:rsidR="008D2F70" w:rsidRDefault="00ED0E2F" w:rsidP="008D2F70">
      <w:pPr>
        <w:pStyle w:val="Doc-title"/>
      </w:pPr>
      <w:hyperlink r:id="rId1325" w:tooltip="C:UsersjohanOneDriveDokument3GPPtsg_ranWG2_RL2TSGR2_117-eDocsR2-2203397.zip" w:history="1">
        <w:r w:rsidR="008D2F70" w:rsidRPr="006A7D11">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6CCD2B99" w:rsidR="008D2F70" w:rsidRDefault="00ED0E2F" w:rsidP="008D2F70">
      <w:pPr>
        <w:pStyle w:val="Doc-title"/>
      </w:pPr>
      <w:hyperlink r:id="rId1326" w:tooltip="C:UsersjohanOneDriveDokument3GPPtsg_ranWG2_RL2TSGR2_117-eDocsR2-2203420.zip" w:history="1">
        <w:r w:rsidR="008D2F70" w:rsidRPr="006A7D11">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673B3AE1" w:rsidR="008D2F70" w:rsidRDefault="00ED0E2F" w:rsidP="008D2F70">
      <w:pPr>
        <w:pStyle w:val="Doc-title"/>
      </w:pPr>
      <w:hyperlink r:id="rId1327" w:tooltip="C:UsersjohanOneDriveDokument3GPPtsg_ranWG2_RL2TSGR2_117-eDocsR2-2203464.zip" w:history="1">
        <w:r w:rsidR="008D2F70" w:rsidRPr="006A7D11">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3E29B851" w:rsidR="008D2F70" w:rsidRDefault="00ED0E2F" w:rsidP="008D2F70">
      <w:pPr>
        <w:pStyle w:val="Doc-title"/>
      </w:pPr>
      <w:hyperlink r:id="rId1328" w:tooltip="C:UsersjohanOneDriveDokument3GPPtsg_ranWG2_RL2TSGR2_117-eDocsR2-2203465.zip" w:history="1">
        <w:r w:rsidR="008D2F70" w:rsidRPr="006A7D11">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6A7D11">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38DDD2FA" w:rsidR="008D2F70" w:rsidRDefault="00ED0E2F" w:rsidP="008D2F70">
      <w:pPr>
        <w:pStyle w:val="Doc-title"/>
      </w:pPr>
      <w:hyperlink r:id="rId1329" w:tooltip="C:UsersjohanOneDriveDokument3GPPtsg_ranWG2_RL2TSGR2_117-eDocsR2-2203026.zip" w:history="1">
        <w:r w:rsidR="008D2F70" w:rsidRPr="006A7D11">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Company input by tdocs</w:t>
      </w:r>
    </w:p>
    <w:p w14:paraId="3900227B" w14:textId="0B1B40E4" w:rsidR="008D2F70" w:rsidRDefault="00ED0E2F" w:rsidP="008D2F70">
      <w:pPr>
        <w:pStyle w:val="Doc-title"/>
      </w:pPr>
      <w:hyperlink r:id="rId1330" w:tooltip="C:UsersjohanOneDriveDokument3GPPtsg_ranWG2_RL2TSGR2_117-eDocsR2-2202733.zip" w:history="1">
        <w:r w:rsidR="008D2F70" w:rsidRPr="006A7D11">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2FA4AEAD" w:rsidR="008D2F70" w:rsidRDefault="00ED0E2F" w:rsidP="008D2F70">
      <w:pPr>
        <w:pStyle w:val="Doc-title"/>
      </w:pPr>
      <w:hyperlink r:id="rId1331" w:tooltip="C:UsersjohanOneDriveDokument3GPPtsg_ranWG2_RL2TSGR2_117-eDocsR2-2202803.zip" w:history="1">
        <w:r w:rsidR="008D2F70" w:rsidRPr="006A7D11">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113DF375" w:rsidR="008D2F70" w:rsidRDefault="00ED0E2F" w:rsidP="008D2F70">
      <w:pPr>
        <w:pStyle w:val="Doc-title"/>
      </w:pPr>
      <w:hyperlink r:id="rId1332" w:tooltip="C:UsersjohanOneDriveDokument3GPPtsg_ranWG2_RL2TSGR2_117-eDocsR2-2202974.zip" w:history="1">
        <w:r w:rsidR="008D2F70" w:rsidRPr="006A7D11">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6FC8C396" w:rsidR="008D2F70" w:rsidRDefault="00ED0E2F" w:rsidP="008D2F70">
      <w:pPr>
        <w:pStyle w:val="Doc-title"/>
      </w:pPr>
      <w:hyperlink r:id="rId1333" w:tooltip="C:UsersjohanOneDriveDokument3GPPtsg_ranWG2_RL2TSGR2_117-eDocsR2-2203027.zip" w:history="1">
        <w:r w:rsidR="008D2F70" w:rsidRPr="006A7D11">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63FE1899" w:rsidR="008D2F70" w:rsidRDefault="00ED0E2F" w:rsidP="008D2F70">
      <w:pPr>
        <w:pStyle w:val="Doc-title"/>
      </w:pPr>
      <w:hyperlink r:id="rId1334" w:tooltip="C:UsersjohanOneDriveDokument3GPPtsg_ranWG2_RL2TSGR2_117-eDocsR2-2203329.zip" w:history="1">
        <w:r w:rsidR="008D2F70" w:rsidRPr="006A7D11">
          <w:rPr>
            <w:rStyle w:val="Hyperlnk"/>
          </w:rPr>
          <w:t>R2-2203329</w:t>
        </w:r>
      </w:hyperlink>
      <w:r w:rsidR="008D2F70">
        <w:tab/>
        <w:t>Discussion on logged MDT open issues</w:t>
      </w:r>
      <w:r w:rsidR="008D2F70">
        <w:tab/>
        <w:t>Ericsson</w:t>
      </w:r>
      <w:r w:rsidR="008D2F70">
        <w:tab/>
        <w:t>discussion</w:t>
      </w:r>
    </w:p>
    <w:p w14:paraId="3538268D" w14:textId="7D00CB07" w:rsidR="008D2F70" w:rsidRDefault="00ED0E2F" w:rsidP="008D2F70">
      <w:pPr>
        <w:pStyle w:val="Doc-title"/>
      </w:pPr>
      <w:hyperlink r:id="rId1335" w:tooltip="C:UsersjohanOneDriveDokument3GPPtsg_ranWG2_RL2TSGR2_117-eDocsR2-2203331.zip" w:history="1">
        <w:r w:rsidR="008D2F70" w:rsidRPr="006A7D11">
          <w:rPr>
            <w:rStyle w:val="Hyperlnk"/>
          </w:rPr>
          <w:t>R2-2203331</w:t>
        </w:r>
      </w:hyperlink>
      <w:r w:rsidR="008D2F70">
        <w:tab/>
        <w:t>On Immediate MDT measurements</w:t>
      </w:r>
      <w:r w:rsidR="008D2F70">
        <w:tab/>
        <w:t>Ericsson, CMCC</w:t>
      </w:r>
      <w:r w:rsidR="008D2F70">
        <w:tab/>
        <w:t>discussion</w:t>
      </w:r>
    </w:p>
    <w:p w14:paraId="14FBE875" w14:textId="6A0A0409" w:rsidR="008D2F70" w:rsidRDefault="00ED0E2F" w:rsidP="008D2F70">
      <w:pPr>
        <w:pStyle w:val="Doc-title"/>
      </w:pPr>
      <w:hyperlink r:id="rId1336" w:tooltip="C:UsersjohanOneDriveDokument3GPPtsg_ranWG2_RL2TSGR2_117-eDocsR2-2203396.zip" w:history="1">
        <w:r w:rsidR="008D2F70" w:rsidRPr="006A7D11">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4EFD8C4F" w:rsidR="008D2F70" w:rsidRDefault="00ED0E2F" w:rsidP="008D2F70">
      <w:pPr>
        <w:pStyle w:val="Doc-title"/>
      </w:pPr>
      <w:hyperlink r:id="rId1337" w:tooltip="C:UsersjohanOneDriveDokument3GPPtsg_ranWG2_RL2TSGR2_117-eDocsR2-2202804.zip" w:history="1">
        <w:r w:rsidR="008D2F70" w:rsidRPr="006A7D11">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3EE3FE8C" w:rsidR="008D2F70" w:rsidRDefault="00ED0E2F" w:rsidP="008D2F70">
      <w:pPr>
        <w:pStyle w:val="Doc-title"/>
      </w:pPr>
      <w:hyperlink r:id="rId1338" w:tooltip="C:UsersjohanOneDriveDokument3GPPtsg_ranWG2_RL2TSGR2_117-eDocsR2-2202975.zip" w:history="1">
        <w:r w:rsidR="008D2F70" w:rsidRPr="006A7D11">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75002D6B" w:rsidR="008D2F70" w:rsidRDefault="00ED0E2F" w:rsidP="008D2F70">
      <w:pPr>
        <w:pStyle w:val="Doc-title"/>
      </w:pPr>
      <w:hyperlink r:id="rId1339" w:tooltip="C:UsersjohanOneDriveDokument3GPPtsg_ranWG2_RL2TSGR2_117-eDocsR2-2203028.zip" w:history="1">
        <w:r w:rsidR="008D2F70" w:rsidRPr="006A7D11">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13D8B55E" w:rsidR="008D2F70" w:rsidRDefault="00ED0E2F" w:rsidP="008D2F70">
      <w:pPr>
        <w:pStyle w:val="Doc-title"/>
      </w:pPr>
      <w:hyperlink r:id="rId1340" w:tooltip="C:UsersjohanOneDriveDokument3GPPtsg_ranWG2_RL2TSGR2_117-eDocsR2-2203427.zip" w:history="1">
        <w:r w:rsidR="008D2F70" w:rsidRPr="006A7D11">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6DD37059" w:rsidR="008D2F70" w:rsidRDefault="00ED0E2F" w:rsidP="008D2F70">
      <w:pPr>
        <w:pStyle w:val="Doc-title"/>
      </w:pPr>
      <w:hyperlink r:id="rId1341" w:tooltip="C:UsersjohanOneDriveDokument3GPPtsg_ranWG2_RL2TSGR2_117-eDocsR2-2202939.zip" w:history="1">
        <w:r w:rsidR="008D2F70" w:rsidRPr="006A7D11">
          <w:rPr>
            <w:rStyle w:val="Hyperlnk"/>
          </w:rPr>
          <w:t>R2-2202939</w:t>
        </w:r>
      </w:hyperlink>
      <w:r w:rsidR="008D2F70">
        <w:tab/>
        <w:t>Discussion on PSCell MHI recording</w:t>
      </w:r>
      <w:r w:rsidR="008D2F70">
        <w:tab/>
        <w:t>SHARP Corporation</w:t>
      </w:r>
      <w:r w:rsidR="008D2F70">
        <w:tab/>
        <w:t>discussion</w:t>
      </w:r>
    </w:p>
    <w:p w14:paraId="30148136" w14:textId="5CCCC53D" w:rsidR="008D2F70" w:rsidRDefault="00ED0E2F" w:rsidP="008D2F70">
      <w:pPr>
        <w:pStyle w:val="Doc-title"/>
      </w:pPr>
      <w:hyperlink r:id="rId1342" w:tooltip="C:UsersjohanOneDriveDokument3GPPtsg_ranWG2_RL2TSGR2_117-eDocsR2-2202940.zip" w:history="1">
        <w:r w:rsidR="008D2F70" w:rsidRPr="006A7D11">
          <w:rPr>
            <w:rStyle w:val="Hyperlnk"/>
          </w:rPr>
          <w:t>R2-2202940</w:t>
        </w:r>
      </w:hyperlink>
      <w:r w:rsidR="008D2F70">
        <w:tab/>
        <w:t>Discussion on SHR in CHO recovery case</w:t>
      </w:r>
      <w:r w:rsidR="008D2F70">
        <w:tab/>
        <w:t>SHARP Corporation</w:t>
      </w:r>
      <w:r w:rsidR="008D2F70">
        <w:tab/>
        <w:t>discussion</w:t>
      </w:r>
      <w:r w:rsidR="008D2F70">
        <w:tab/>
      </w:r>
      <w:r w:rsidR="008D2F70" w:rsidRPr="006A7D1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6A7D1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4B01BFD9" w:rsidR="008D2F70" w:rsidRDefault="00ED0E2F" w:rsidP="008D2F70">
      <w:pPr>
        <w:pStyle w:val="Doc-title"/>
      </w:pPr>
      <w:hyperlink r:id="rId1343" w:tooltip="C:UsersjohanOneDriveDokument3GPPtsg_ranWG2_RL2TSGR2_117-eDocsR2-2202128.zip" w:history="1">
        <w:r w:rsidR="008D2F70" w:rsidRPr="006A7D11">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774D7055" w:rsidR="008D2F70" w:rsidRDefault="00ED0E2F" w:rsidP="008D2F70">
      <w:pPr>
        <w:pStyle w:val="Doc-title"/>
      </w:pPr>
      <w:hyperlink r:id="rId1344" w:tooltip="C:UsersjohanOneDriveDokument3GPPtsg_ranWG2_RL2TSGR2_117-eDocsR2-2202137.zip" w:history="1">
        <w:r w:rsidR="008D2F70" w:rsidRPr="006A7D11">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58B0BB75" w:rsidR="008D2F70" w:rsidRPr="001037DB" w:rsidRDefault="00ED0E2F" w:rsidP="008D2F70">
      <w:pPr>
        <w:pStyle w:val="Doc-title"/>
      </w:pPr>
      <w:hyperlink r:id="rId1345" w:tooltip="C:UsersjohanOneDriveDokument3GPPtsg_ranWG2_RL2TSGR2_117-eDocsR2-2202140.zip" w:history="1">
        <w:r w:rsidR="008D2F70" w:rsidRPr="006A7D11">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16DB2E59" w:rsidR="00511D66" w:rsidRDefault="00ED0E2F" w:rsidP="00511D66">
      <w:pPr>
        <w:pStyle w:val="Doc-title"/>
      </w:pPr>
      <w:hyperlink r:id="rId1346" w:tooltip="C:UsersjohanOneDriveDokument3GPPtsg_ranWG2_RL2TSGR2_117-eDocsR2-2202138.zip" w:history="1">
        <w:r w:rsidR="00511D66" w:rsidRPr="006A7D11">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1F677CE8" w:rsidR="00511D66" w:rsidRDefault="00ED0E2F" w:rsidP="00511D66">
      <w:pPr>
        <w:pStyle w:val="Doc-title"/>
      </w:pPr>
      <w:hyperlink r:id="rId1347" w:tooltip="C:UsersjohanOneDriveDokument3GPPtsg_ranWG2_RL2TSGR2_117-eDocsR2-2202139.zip" w:history="1">
        <w:r w:rsidR="00511D66" w:rsidRPr="006A7D11">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7A1BDB40" w:rsidR="006267AB" w:rsidRDefault="00ED0E2F" w:rsidP="006267AB">
      <w:pPr>
        <w:pStyle w:val="Doc-title"/>
      </w:pPr>
      <w:hyperlink r:id="rId1348" w:tooltip="C:UsersjohanOneDriveDokument3GPPtsg_ranWG2_RL2TSGR2_117-eDocsR2-2203846.zip" w:history="1">
        <w:r w:rsidR="006267AB" w:rsidRPr="006A7D11">
          <w:rPr>
            <w:rStyle w:val="Hyperlnk"/>
          </w:rPr>
          <w:t>R2-2203846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132F0BC4" w:rsidR="006267AB" w:rsidRDefault="00ED0E2F" w:rsidP="006267AB">
      <w:pPr>
        <w:pStyle w:val="Doc-title"/>
      </w:pPr>
      <w:hyperlink r:id="rId1349" w:tooltip="C:UsersjohanOneDriveDokument3GPPtsg_ranWG2_RL2TSGR2_117-eDocsR2-2203847.zip" w:history="1">
        <w:r w:rsidR="006267AB" w:rsidRPr="006A7D11">
          <w:rPr>
            <w:rStyle w:val="Hyperlnk"/>
          </w:rPr>
          <w:t>R2-2203847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C7B8CFA" w:rsidR="006267AB" w:rsidRDefault="00ED0E2F" w:rsidP="006267AB">
      <w:pPr>
        <w:pStyle w:val="Doc-title"/>
      </w:pPr>
      <w:hyperlink r:id="rId1350" w:tooltip="C:UsersjohanOneDriveDokument3GPPtsg_ranWG2_RL2TSGR2_117-eDocsR2-2203848.zip" w:history="1">
        <w:r w:rsidR="006267AB" w:rsidRPr="006A7D11">
          <w:rPr>
            <w:rStyle w:val="Hyperl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AB8353" w:rsidR="006267AB" w:rsidRDefault="00ED0E2F" w:rsidP="006267AB">
      <w:pPr>
        <w:pStyle w:val="Doc-title"/>
      </w:pPr>
      <w:hyperlink r:id="rId1351" w:tooltip="C:UsersjohanOneDriveDokument3GPPtsg_ranWG2_RL2TSGR2_117-eDocsR2-2203849.zip" w:history="1">
        <w:r w:rsidR="006267AB" w:rsidRPr="006A7D11">
          <w:rPr>
            <w:rStyle w:val="Hyperl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77777777" w:rsidR="00A4142F" w:rsidRDefault="00A4142F" w:rsidP="00A4142F">
      <w:pPr>
        <w:pStyle w:val="EmailDiscussion2"/>
      </w:pPr>
      <w:r>
        <w:tab/>
        <w:t>Deadline: EOM (preferably offline only)</w:t>
      </w:r>
    </w:p>
    <w:p w14:paraId="5D2C434A" w14:textId="77777777" w:rsidR="009D5D85" w:rsidRPr="00511D66" w:rsidRDefault="009D5D85"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6A7D1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44" w:name="_Hlk96295456"/>
      <w:r>
        <w:t>[AT117-e][</w:t>
      </w:r>
      <w:proofErr w:type="gramStart"/>
      <w:r>
        <w:t>0</w:t>
      </w:r>
      <w:r w:rsidR="00172A08">
        <w:t>45</w:t>
      </w:r>
      <w:r>
        <w:t>][</w:t>
      </w:r>
      <w:proofErr w:type="spellStart"/>
      <w:proofErr w:type="gramEnd"/>
      <w:r>
        <w:t>QoE</w:t>
      </w:r>
      <w:proofErr w:type="spellEnd"/>
      <w:r>
        <w:t>] RRC CR (Ericsson)</w:t>
      </w:r>
    </w:p>
    <w:p w14:paraId="676789BD" w14:textId="75631F83" w:rsidR="009D5D85" w:rsidRDefault="00511D66" w:rsidP="00511D66">
      <w:pPr>
        <w:pStyle w:val="Doc-text2"/>
      </w:pPr>
      <w:r>
        <w:tab/>
        <w:t xml:space="preserve">Scope: </w:t>
      </w:r>
      <w:r w:rsidR="009D5D85">
        <w:t xml:space="preserve">Ph1: </w:t>
      </w:r>
      <w:r>
        <w:t xml:space="preserve">Review the CR provided in </w:t>
      </w:r>
      <w:hyperlink r:id="rId1352" w:tooltip="C:UsersjohanOneDriveDokument3GPPtsg_ranWG2_RL2TSGR2_117-eDocsR2-2203428.zip" w:history="1">
        <w:r w:rsidRPr="006A7D11">
          <w:rPr>
            <w:rStyle w:val="Hyperl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pPr>
      <w:r>
        <w:tab/>
      </w:r>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p>
    <w:p w14:paraId="084E1368" w14:textId="77777777" w:rsidR="00A4142F" w:rsidRDefault="00A4142F" w:rsidP="00A4142F">
      <w:pPr>
        <w:pStyle w:val="EmailDiscussion2"/>
      </w:pPr>
      <w:r>
        <w:tab/>
        <w:t>Intended outcome: Ph2: Report if useful, Agreed CR</w:t>
      </w:r>
    </w:p>
    <w:p w14:paraId="364B3FB1" w14:textId="77777777" w:rsidR="00A4142F" w:rsidRDefault="00A4142F" w:rsidP="00A4142F">
      <w:pPr>
        <w:pStyle w:val="EmailDiscussion2"/>
      </w:pPr>
      <w:r>
        <w:tab/>
        <w:t xml:space="preserve">Deadline: For online CB W2 Thursday if needed, otherwise short Post Meeting Disc. </w:t>
      </w:r>
    </w:p>
    <w:p w14:paraId="2C142D97" w14:textId="7FD74B01" w:rsidR="00511D66" w:rsidRDefault="00A4142F" w:rsidP="00A4142F">
      <w:pPr>
        <w:pStyle w:val="Doc-text2"/>
      </w:pPr>
      <w:r>
        <w:t xml:space="preserve"> </w:t>
      </w:r>
    </w:p>
    <w:bookmarkEnd w:id="44"/>
    <w:p w14:paraId="4B7CD046" w14:textId="77777777" w:rsidR="00511D66" w:rsidRDefault="00511D66" w:rsidP="00FE1822">
      <w:pPr>
        <w:pStyle w:val="Comments"/>
        <w:rPr>
          <w:noProof w:val="0"/>
        </w:rPr>
      </w:pPr>
    </w:p>
    <w:p w14:paraId="205D7A0F" w14:textId="1DDE1987" w:rsidR="008D2F70" w:rsidRDefault="00ED0E2F" w:rsidP="008D2F70">
      <w:pPr>
        <w:pStyle w:val="Doc-title"/>
      </w:pPr>
      <w:hyperlink r:id="rId1353" w:tooltip="C:UsersjohanOneDriveDokument3GPPtsg_ranWG2_RL2TSGR2_117-eDocsR2-2203428.zip" w:history="1">
        <w:r w:rsidR="008D2F70" w:rsidRPr="006A7D11">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35CC9C5A" w:rsidR="006267AB" w:rsidRPr="006267AB" w:rsidRDefault="006267AB" w:rsidP="00A20DE6">
      <w:pPr>
        <w:pStyle w:val="Doc-text2"/>
      </w:pPr>
      <w:r>
        <w:t xml:space="preserve">=&gt; Revised in </w:t>
      </w:r>
      <w:hyperlink r:id="rId1354" w:tooltip="C:UsersjohanOneDriveDokument3GPPtsg_ranWG2_RL2TSGR2_117-eDocsR2-2203770.zip" w:history="1">
        <w:r w:rsidRPr="006A7D11">
          <w:rPr>
            <w:rStyle w:val="Hyperlnk"/>
          </w:rPr>
          <w:t>R2-2203770</w:t>
        </w:r>
      </w:hyperlink>
    </w:p>
    <w:p w14:paraId="6B7DA92B" w14:textId="1886AF66" w:rsidR="006267AB" w:rsidRDefault="00ED0E2F" w:rsidP="006267AB">
      <w:pPr>
        <w:pStyle w:val="Doc-title"/>
      </w:pPr>
      <w:hyperlink r:id="rId1355" w:tooltip="C:UsersjohanOneDriveDokument3GPPtsg_ranWG2_RL2TSGR2_117-eDocsR2-2203770.zip" w:history="1">
        <w:r w:rsidR="006267AB" w:rsidRPr="006A7D11">
          <w:rPr>
            <w:rStyle w:val="Hyperl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r w:rsidR="00EA3B37">
        <w:t>Chair think we should include as far as possible/reasonable taking into account agreements</w:t>
      </w:r>
      <w:r w:rsidR="001A46DD">
        <w:t xml:space="preserve">, with LS </w:t>
      </w:r>
      <w:proofErr w:type="gramStart"/>
      <w:r w:rsidR="001A46DD">
        <w:t>reply</w:t>
      </w:r>
      <w:proofErr w:type="gramEnd"/>
      <w:r w:rsidR="001A46DD">
        <w:t xml:space="preserve"> it should be possible to include. </w:t>
      </w:r>
    </w:p>
    <w:p w14:paraId="3060096E" w14:textId="54ECE56C" w:rsidR="008D5A80" w:rsidRPr="005A2087" w:rsidRDefault="008D5A80" w:rsidP="005A2087">
      <w:pPr>
        <w:pStyle w:val="Doc-text2"/>
      </w:pPr>
      <w:r>
        <w:t>-</w:t>
      </w:r>
      <w:r>
        <w:tab/>
      </w:r>
      <w:proofErr w:type="gramStart"/>
      <w:r>
        <w:t>Nokia</w:t>
      </w:r>
      <w:proofErr w:type="gramEnd"/>
      <w:r>
        <w:t xml:space="preserve">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2A7CEEAD" w:rsidR="00D95F7C" w:rsidRDefault="00ED0E2F" w:rsidP="00D95F7C">
      <w:pPr>
        <w:pStyle w:val="Doc-title"/>
      </w:pPr>
      <w:hyperlink r:id="rId1356" w:tooltip="C:UsersjohanOneDriveDokument3GPPtsg_ranWG2_RL2TSGR2_117-eDocsR2-2202871.zip" w:history="1">
        <w:r w:rsidR="00D95F7C" w:rsidRPr="006A7D11">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7FC8E65F" w:rsidR="00511D66" w:rsidRDefault="00ED0E2F" w:rsidP="00511D66">
      <w:pPr>
        <w:pStyle w:val="Doc-title"/>
      </w:pPr>
      <w:hyperlink r:id="rId1357" w:tooltip="C:UsersjohanOneDriveDokument3GPPtsg_ranWG2_RL2TSGR2_117-eDocsR2-2202623.zip" w:history="1">
        <w:r w:rsidR="00511D66" w:rsidRPr="006A7D11">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pPr>
      <w:r>
        <w:t>[AT117-e][</w:t>
      </w:r>
      <w:proofErr w:type="gramStart"/>
      <w:r>
        <w:t>069][</w:t>
      </w:r>
      <w:proofErr w:type="spellStart"/>
      <w:proofErr w:type="gramEnd"/>
      <w:r>
        <w:t>QoE</w:t>
      </w:r>
      <w:proofErr w:type="spellEnd"/>
      <w:r>
        <w:t>] UE capabilities CRs (CMCC)</w:t>
      </w:r>
    </w:p>
    <w:p w14:paraId="466D9C63" w14:textId="77777777" w:rsidR="00DB2DC5" w:rsidRDefault="00DB2DC5" w:rsidP="00DB2DC5">
      <w:pPr>
        <w:pStyle w:val="Doc-text2"/>
      </w:pPr>
      <w:r>
        <w:tab/>
        <w:t>Scope: Reflect progress including R2 117-e. CR endorsement</w:t>
      </w:r>
    </w:p>
    <w:p w14:paraId="7615616C" w14:textId="77777777" w:rsidR="00DB2DC5" w:rsidRDefault="00DB2DC5" w:rsidP="00DB2DC5">
      <w:pPr>
        <w:pStyle w:val="EmailDiscussion2"/>
      </w:pPr>
      <w:r>
        <w:tab/>
        <w:t xml:space="preserve">Intended outcome: Endorsed UE cap CRs (38331 and 38306) for Merge. </w:t>
      </w:r>
    </w:p>
    <w:p w14:paraId="2D4755CF" w14:textId="77777777" w:rsidR="00DB2DC5" w:rsidRDefault="00DB2DC5" w:rsidP="00DB2DC5">
      <w:pPr>
        <w:pStyle w:val="EmailDiscussion2"/>
      </w:pPr>
      <w:r>
        <w:tab/>
        <w:t>Deadline: EOM (offline)</w:t>
      </w:r>
    </w:p>
    <w:p w14:paraId="24B3BD7E" w14:textId="77777777" w:rsidR="00DB2DC5" w:rsidRDefault="00DB2DC5" w:rsidP="00DB2DC5">
      <w:pPr>
        <w:pStyle w:val="Doc-text2"/>
      </w:pPr>
    </w:p>
    <w:p w14:paraId="1E7955B4" w14:textId="77777777" w:rsidR="00DB2DC5" w:rsidRDefault="00DB2DC5" w:rsidP="00DB2DC5">
      <w:pPr>
        <w:pStyle w:val="EmailDiscussion"/>
      </w:pPr>
      <w:r>
        <w:t>[Post117-e][</w:t>
      </w:r>
      <w:proofErr w:type="gramStart"/>
      <w:r>
        <w:t>070][</w:t>
      </w:r>
      <w:proofErr w:type="spellStart"/>
      <w:proofErr w:type="gramEnd"/>
      <w:r>
        <w:t>QoE</w:t>
      </w:r>
      <w:proofErr w:type="spellEnd"/>
      <w:r>
        <w:t>] 38300 CR (China Unicom)</w:t>
      </w:r>
    </w:p>
    <w:p w14:paraId="2FD9A672" w14:textId="77777777" w:rsidR="00DB2DC5" w:rsidRDefault="00DB2DC5" w:rsidP="00DB2DC5">
      <w:pPr>
        <w:pStyle w:val="Doc-text2"/>
      </w:pPr>
      <w:r>
        <w:tab/>
        <w:t>Scope: Reflect progress including R2 117-e. CR approval</w:t>
      </w:r>
    </w:p>
    <w:p w14:paraId="4BD324E7" w14:textId="77777777" w:rsidR="00DB2DC5" w:rsidRDefault="00DB2DC5" w:rsidP="00DB2DC5">
      <w:pPr>
        <w:pStyle w:val="EmailDiscussion2"/>
      </w:pPr>
      <w:r>
        <w:tab/>
        <w:t>Intended outcome: Agreed Stage-2 CR</w:t>
      </w:r>
    </w:p>
    <w:p w14:paraId="7E3B8250" w14:textId="77777777" w:rsidR="00DB2DC5" w:rsidRDefault="00DB2DC5" w:rsidP="00DB2DC5">
      <w:pPr>
        <w:pStyle w:val="EmailDiscussion2"/>
      </w:pPr>
      <w:r>
        <w:tab/>
        <w:t>Deadline: Short Post</w:t>
      </w:r>
    </w:p>
    <w:p w14:paraId="74B4076F" w14:textId="77777777" w:rsidR="00A4142F" w:rsidRPr="00A4142F" w:rsidRDefault="00A4142F" w:rsidP="00A4142F">
      <w:pPr>
        <w:pStyle w:val="Doc-text2"/>
      </w:pP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6A7D1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46FD468B" w:rsidR="00F83A3A" w:rsidRDefault="00ED0E2F" w:rsidP="002C6C65">
      <w:pPr>
        <w:pStyle w:val="Doc-title"/>
      </w:pPr>
      <w:hyperlink r:id="rId1358" w:tooltip="C:UsersjohanOneDriveDokument3GPPtsg_ranWG2_RL2TSGR2_117-eDocsR2-2202878.zip" w:history="1">
        <w:r w:rsidR="008D2F70" w:rsidRPr="006A7D11">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t>Chair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6A7D1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45"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0507B309" w:rsidR="00511D66" w:rsidRDefault="00511D66" w:rsidP="00511D66">
      <w:pPr>
        <w:pStyle w:val="EmailDiscussion2"/>
      </w:pPr>
      <w:r>
        <w:tab/>
        <w:t xml:space="preserve">Scope: Consider the invited input, and tdocs provided under 8.14.3.2 excluding issues handled in </w:t>
      </w:r>
      <w:hyperlink r:id="rId1359" w:tooltip="C:UsersjohanOneDriveDokument3GPPtsg_ranWG2_RL2TSGR2_117-eDocsR2-2202878.zip" w:history="1">
        <w:r w:rsidRPr="006A7D11">
          <w:rPr>
            <w:rStyle w:val="Hyperlnk"/>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45"/>
    <w:p w14:paraId="72906DAD" w14:textId="77777777" w:rsidR="00511D66" w:rsidRDefault="00511D66" w:rsidP="00511D66">
      <w:pPr>
        <w:pStyle w:val="Doc-text2"/>
      </w:pPr>
    </w:p>
    <w:p w14:paraId="5FB03920" w14:textId="7C6CEED4" w:rsidR="00646749" w:rsidRDefault="00ED0E2F" w:rsidP="00646749">
      <w:pPr>
        <w:pStyle w:val="Doc-title"/>
      </w:pPr>
      <w:hyperlink r:id="rId1360" w:tooltip="C:UsersjohanOneDriveDokument3GPPtsg_ranWG2_RL2TSGR2_117-eDocsR2-2203915.zip" w:history="1">
        <w:r w:rsidR="00646749" w:rsidRPr="00DB2035">
          <w:rPr>
            <w:rStyle w:val="Hyperlnk"/>
          </w:rPr>
          <w:t>R2-220</w:t>
        </w:r>
        <w:r w:rsidR="00DB2035" w:rsidRPr="00DB2035">
          <w:rPr>
            <w:rStyle w:val="Hyperlnk"/>
          </w:rPr>
          <w:t>3915</w:t>
        </w:r>
      </w:hyperlink>
      <w:r w:rsidR="00DB2035">
        <w:tab/>
      </w:r>
      <w:r w:rsidR="003067E1" w:rsidRPr="003067E1">
        <w:t>Feature summary for 8.14.3.2</w:t>
      </w:r>
      <w:r w:rsidR="003067E1">
        <w:tab/>
        <w:t>Ericsson</w:t>
      </w:r>
      <w:r w:rsidR="000E29FB">
        <w:tab/>
        <w:t>discussion</w:t>
      </w:r>
      <w:r w:rsidR="000E29FB">
        <w:tab/>
        <w:t>Rel-17</w:t>
      </w:r>
      <w:r w:rsidR="000E29FB">
        <w:tab/>
        <w:t>NR_QoE_enh-Core</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r>
      <w:proofErr w:type="gramStart"/>
      <w:r>
        <w:t>Nokia</w:t>
      </w:r>
      <w:proofErr w:type="gramEnd"/>
      <w:r>
        <w:t xml:space="preserve"> think we have already agreed for Idle. Think that the current running CR</w:t>
      </w:r>
      <w:r w:rsidR="007B6C91">
        <w:t xml:space="preserve"> captures </w:t>
      </w:r>
      <w:proofErr w:type="gramStart"/>
      <w:r w:rsidR="007B6C91">
        <w:t>that reports</w:t>
      </w:r>
      <w:proofErr w:type="gramEnd"/>
      <w:r w:rsidR="007B6C91">
        <w:t xml:space="preserve">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 xml:space="preserve">Pause Resume 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239B82A8" w:rsidR="008D2F70" w:rsidRDefault="00ED0E2F" w:rsidP="008D2F70">
      <w:pPr>
        <w:pStyle w:val="Doc-title"/>
      </w:pPr>
      <w:hyperlink r:id="rId1361" w:tooltip="C:UsersjohanOneDriveDokument3GPPtsg_ranWG2_RL2TSGR2_117-eDocsR2-2202622.zip" w:history="1">
        <w:r w:rsidR="008D2F70" w:rsidRPr="006A7D11">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1C0C3351" w:rsidR="008D2F70" w:rsidRDefault="00ED0E2F" w:rsidP="008D2F70">
      <w:pPr>
        <w:pStyle w:val="Doc-title"/>
      </w:pPr>
      <w:hyperlink r:id="rId1362" w:tooltip="C:UsersjohanOneDriveDokument3GPPtsg_ranWG2_RL2TSGR2_117-eDocsR2-2202828.zip" w:history="1">
        <w:r w:rsidR="008D2F70" w:rsidRPr="006A7D11">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5775C2E3" w:rsidR="008D2F70" w:rsidRDefault="00ED0E2F" w:rsidP="008D2F70">
      <w:pPr>
        <w:pStyle w:val="Doc-title"/>
      </w:pPr>
      <w:hyperlink r:id="rId1363" w:tooltip="C:UsersjohanOneDriveDokument3GPPtsg_ranWG2_RL2TSGR2_117-eDocsR2-2202829.zip" w:history="1">
        <w:r w:rsidR="008D2F70" w:rsidRPr="006A7D11">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45B5A7B1" w:rsidR="008D2F70" w:rsidRDefault="00ED0E2F" w:rsidP="008D2F70">
      <w:pPr>
        <w:pStyle w:val="Doc-title"/>
      </w:pPr>
      <w:hyperlink r:id="rId1364" w:tooltip="C:UsersjohanOneDriveDokument3GPPtsg_ranWG2_RL2TSGR2_117-eDocsR2-2202857.zip" w:history="1">
        <w:r w:rsidR="008D2F70" w:rsidRPr="006A7D11">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27AA29D2" w:rsidR="008D2F70" w:rsidRDefault="00ED0E2F" w:rsidP="008D2F70">
      <w:pPr>
        <w:pStyle w:val="Doc-title"/>
      </w:pPr>
      <w:hyperlink r:id="rId1365" w:tooltip="C:UsersjohanOneDriveDokument3GPPtsg_ranWG2_RL2TSGR2_117-eDocsR2-2202863.zip" w:history="1">
        <w:r w:rsidR="008D2F70" w:rsidRPr="006A7D11">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588C2C7A" w:rsidR="00D95F7C" w:rsidRPr="00D95F7C" w:rsidRDefault="00ED0E2F" w:rsidP="00D95F7C">
      <w:pPr>
        <w:pStyle w:val="Doc-title"/>
      </w:pPr>
      <w:hyperlink r:id="rId1366" w:tooltip="C:UsersjohanOneDriveDokument3GPPtsg_ranWG2_RL2TSGR2_117-eDocsR2-2202935.zip" w:history="1">
        <w:r w:rsidR="00D95F7C" w:rsidRPr="006A7D11">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5E8C4C39" w:rsidR="008D2F70" w:rsidRDefault="00ED0E2F" w:rsidP="008D2F70">
      <w:pPr>
        <w:pStyle w:val="Doc-title"/>
      </w:pPr>
      <w:hyperlink r:id="rId1367" w:tooltip="C:UsersjohanOneDriveDokument3GPPtsg_ranWG2_RL2TSGR2_117-eDocsR2-2202986.zip" w:history="1">
        <w:r w:rsidR="008D2F70" w:rsidRPr="006A7D11">
          <w:rPr>
            <w:rStyle w:val="Hyperlnk"/>
          </w:rPr>
          <w:t>R2-2202986</w:t>
        </w:r>
      </w:hyperlink>
      <w:r w:rsidR="008D2F70">
        <w:tab/>
        <w:t>Pause and resume under mobility</w:t>
      </w:r>
      <w:r w:rsidR="008D2F70">
        <w:tab/>
        <w:t>Samsung</w:t>
      </w:r>
      <w:r w:rsidR="008D2F70">
        <w:tab/>
        <w:t>discussion</w:t>
      </w:r>
      <w:r w:rsidR="008D2F70">
        <w:tab/>
        <w:t>Rel-17</w:t>
      </w:r>
    </w:p>
    <w:p w14:paraId="32E7BDCB" w14:textId="554ADD15" w:rsidR="008D2F70" w:rsidRDefault="00ED0E2F" w:rsidP="008D2F70">
      <w:pPr>
        <w:pStyle w:val="Doc-title"/>
      </w:pPr>
      <w:hyperlink r:id="rId1368" w:tooltip="C:UsersjohanOneDriveDokument3GPPtsg_ranWG2_RL2TSGR2_117-eDocsR2-2202987.zip" w:history="1">
        <w:r w:rsidR="008D2F70" w:rsidRPr="006A7D11">
          <w:rPr>
            <w:rStyle w:val="Hyperlnk"/>
          </w:rPr>
          <w:t>R2-2202987</w:t>
        </w:r>
      </w:hyperlink>
      <w:r w:rsidR="008D2F70">
        <w:tab/>
        <w:t>RAN visible QoE under mobility</w:t>
      </w:r>
      <w:r w:rsidR="008D2F70">
        <w:tab/>
        <w:t>Samsung</w:t>
      </w:r>
      <w:r w:rsidR="008D2F70">
        <w:tab/>
        <w:t>discussion</w:t>
      </w:r>
      <w:r w:rsidR="008D2F70">
        <w:tab/>
        <w:t>Rel-17</w:t>
      </w:r>
    </w:p>
    <w:p w14:paraId="7357330C" w14:textId="34A2856B" w:rsidR="008D2F70" w:rsidRDefault="00ED0E2F" w:rsidP="008D2F70">
      <w:pPr>
        <w:pStyle w:val="Doc-title"/>
      </w:pPr>
      <w:hyperlink r:id="rId1369" w:tooltip="C:UsersjohanOneDriveDokument3GPPtsg_ranWG2_RL2TSGR2_117-eDocsR2-2203038.zip" w:history="1">
        <w:r w:rsidR="008D2F70" w:rsidRPr="006A7D11">
          <w:rPr>
            <w:rStyle w:val="Hyperlnk"/>
          </w:rPr>
          <w:t>R2-2203038</w:t>
        </w:r>
      </w:hyperlink>
      <w:r w:rsidR="008D2F70">
        <w:tab/>
        <w:t>Remaining open issues on QoE</w:t>
      </w:r>
      <w:r w:rsidR="008D2F70">
        <w:tab/>
        <w:t>LG Electronics Inc</w:t>
      </w:r>
      <w:r w:rsidR="008D2F70">
        <w:tab/>
        <w:t>discussion</w:t>
      </w:r>
      <w:r w:rsidR="008D2F70">
        <w:tab/>
        <w:t>Rel-17</w:t>
      </w:r>
    </w:p>
    <w:p w14:paraId="41424FA0" w14:textId="0446914C" w:rsidR="008D2F70" w:rsidRDefault="00ED0E2F" w:rsidP="008D2F70">
      <w:pPr>
        <w:pStyle w:val="Doc-title"/>
      </w:pPr>
      <w:hyperlink r:id="rId1370" w:tooltip="C:UsersjohanOneDriveDokument3GPPtsg_ranWG2_RL2TSGR2_117-eDocsR2-2203136.zip" w:history="1">
        <w:r w:rsidR="008D2F70" w:rsidRPr="006A7D11">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5EB7C03A" w:rsidR="008D2F70" w:rsidRDefault="00ED0E2F" w:rsidP="008D2F70">
      <w:pPr>
        <w:pStyle w:val="Doc-title"/>
      </w:pPr>
      <w:hyperlink r:id="rId1371" w:tooltip="C:UsersjohanOneDriveDokument3GPPtsg_ranWG2_RL2TSGR2_117-eDocsR2-2203137.zip" w:history="1">
        <w:r w:rsidR="008D2F70" w:rsidRPr="006A7D11">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4B48644A" w:rsidR="008D2F70" w:rsidRDefault="00ED0E2F" w:rsidP="008D2F70">
      <w:pPr>
        <w:pStyle w:val="Doc-title"/>
      </w:pPr>
      <w:hyperlink r:id="rId1372" w:tooltip="C:UsersjohanOneDriveDokument3GPPtsg_ranWG2_RL2TSGR2_117-eDocsR2-2203209.zip" w:history="1">
        <w:r w:rsidR="008D2F70" w:rsidRPr="006A7D11">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647BB0D6" w:rsidR="008D2F70" w:rsidRDefault="00ED0E2F" w:rsidP="008D2F70">
      <w:pPr>
        <w:pStyle w:val="Doc-title"/>
      </w:pPr>
      <w:hyperlink r:id="rId1373" w:tooltip="C:UsersjohanOneDriveDokument3GPPtsg_ranWG2_RL2TSGR2_117-eDocsR2-2203346.zip" w:history="1">
        <w:r w:rsidR="008D2F70" w:rsidRPr="006A7D11">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3EB3ACBC" w:rsidR="008D2F70" w:rsidRDefault="00ED0E2F" w:rsidP="008D2F70">
      <w:pPr>
        <w:pStyle w:val="Doc-title"/>
      </w:pPr>
      <w:hyperlink r:id="rId1374" w:tooltip="C:UsersjohanOneDriveDokument3GPPtsg_ranWG2_RL2TSGR2_117-eDocsR2-2203348.zip" w:history="1">
        <w:r w:rsidR="008D2F70" w:rsidRPr="006A7D11">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B894B61" w:rsidR="008D2F70" w:rsidRDefault="00ED0E2F" w:rsidP="008D2F70">
      <w:pPr>
        <w:pStyle w:val="Doc-title"/>
      </w:pPr>
      <w:hyperlink r:id="rId1375" w:tooltip="C:UsersjohanOneDriveDokument3GPPtsg_ranWG2_RL2TSGR2_117-eDocsR2-2203398.zip" w:history="1">
        <w:r w:rsidR="008D2F70" w:rsidRPr="006A7D11">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3BFE33DE" w:rsidR="008D2F70" w:rsidRDefault="00ED0E2F" w:rsidP="008D2F70">
      <w:pPr>
        <w:pStyle w:val="Doc-title"/>
      </w:pPr>
      <w:hyperlink r:id="rId1376" w:tooltip="C:UsersjohanOneDriveDokument3GPPtsg_ranWG2_RL2TSGR2_117-eDocsR2-2203430.zip" w:history="1">
        <w:r w:rsidR="008D2F70" w:rsidRPr="006A7D11">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3FDBD740" w:rsidR="008D2F70" w:rsidRDefault="00ED0E2F" w:rsidP="008D2F70">
      <w:pPr>
        <w:pStyle w:val="Doc-title"/>
      </w:pPr>
      <w:hyperlink r:id="rId1377" w:tooltip="C:UsersjohanOneDriveDokument3GPPtsg_ranWG2_RL2TSGR2_117-eDocsR2-2203431.zip" w:history="1">
        <w:r w:rsidR="008D2F70" w:rsidRPr="006A7D11">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tdocs Noted </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6A7D1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46" w:name="_Hlk96306658"/>
      <w:r>
        <w:t>[AT117-e][</w:t>
      </w:r>
      <w:proofErr w:type="gramStart"/>
      <w:r>
        <w:t>0</w:t>
      </w:r>
      <w:r w:rsidR="00172A08">
        <w:t>47</w:t>
      </w:r>
      <w:r>
        <w:t>][</w:t>
      </w:r>
      <w:proofErr w:type="spellStart"/>
      <w:proofErr w:type="gramEnd"/>
      <w:r>
        <w:t>QoE</w:t>
      </w:r>
      <w:proofErr w:type="spellEnd"/>
      <w:r>
        <w:t>] UE capability (CMCC)</w:t>
      </w:r>
    </w:p>
    <w:p w14:paraId="1E7AF0E8" w14:textId="4323835C" w:rsidR="00511D66" w:rsidRDefault="00511D66" w:rsidP="00511D66">
      <w:pPr>
        <w:pStyle w:val="EmailDiscussion2"/>
      </w:pPr>
      <w:r>
        <w:tab/>
        <w:t xml:space="preserve">Scope: Treat </w:t>
      </w:r>
      <w:hyperlink r:id="rId1378" w:tooltip="C:UsersjohanOneDriveDokument3GPPtsg_ranWG2_RL2TSGR2_117-eDocsR2-2202827.zip" w:history="1">
        <w:r w:rsidRPr="006A7D11">
          <w:rPr>
            <w:rStyle w:val="Hyperlnk"/>
          </w:rPr>
          <w:t>R2-2202827</w:t>
        </w:r>
      </w:hyperlink>
      <w:r>
        <w:t xml:space="preserve">, </w:t>
      </w:r>
      <w:hyperlink r:id="rId1379" w:tooltip="C:UsersjohanOneDriveDokument3GPPtsg_ranWG2_RL2TSGR2_117-eDocsR2-2202988.zip" w:history="1">
        <w:r w:rsidRPr="006A7D11">
          <w:rPr>
            <w:rStyle w:val="Hyperlnk"/>
          </w:rPr>
          <w:t>R2-2202988</w:t>
        </w:r>
      </w:hyperlink>
      <w:r>
        <w:t xml:space="preserve">, </w:t>
      </w:r>
      <w:hyperlink r:id="rId1380" w:tooltip="C:UsersjohanOneDriveDokument3GPPtsg_ranWG2_RL2TSGR2_117-eDocsR2-2203347.zip" w:history="1">
        <w:r w:rsidRPr="006A7D11">
          <w:rPr>
            <w:rStyle w:val="Hyperlnk"/>
          </w:rPr>
          <w:t>R2-2203347</w:t>
        </w:r>
      </w:hyperlink>
      <w:r>
        <w:t xml:space="preserve">, </w:t>
      </w:r>
      <w:hyperlink r:id="rId1381" w:tooltip="C:UsersjohanOneDriveDokument3GPPtsg_ranWG2_RL2TSGR2_117-eDocsR2-2203404.zip" w:history="1">
        <w:r w:rsidRPr="006A7D11">
          <w:rPr>
            <w:rStyle w:val="Hyperlnk"/>
          </w:rPr>
          <w:t>R2-2203404</w:t>
        </w:r>
      </w:hyperlink>
      <w:r>
        <w:t xml:space="preserve">, </w:t>
      </w:r>
      <w:hyperlink r:id="rId1382" w:tooltip="C:UsersjohanOneDriveDokument3GPPtsg_ranWG2_RL2TSGR2_117-eDocsR2-2203429.zip" w:history="1">
        <w:r w:rsidRPr="006A7D11">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46"/>
    <w:p w14:paraId="3EE89105" w14:textId="77777777" w:rsidR="00954F0B" w:rsidRDefault="00954F0B" w:rsidP="00FE1822">
      <w:pPr>
        <w:pStyle w:val="Comments"/>
        <w:rPr>
          <w:noProof w:val="0"/>
        </w:rPr>
      </w:pPr>
    </w:p>
    <w:p w14:paraId="34B4AA1D" w14:textId="3922C9F0" w:rsidR="003C1364" w:rsidRDefault="00ED0E2F" w:rsidP="003A613B">
      <w:pPr>
        <w:pStyle w:val="Doc-title"/>
      </w:pPr>
      <w:hyperlink r:id="rId1383" w:tooltip="C:UsersjohanOneDriveDokument3GPPtsg_ranWG2_RL2TSGR2_117-eDocsR2-2203924.zip" w:history="1">
        <w:r w:rsidR="00954F0B" w:rsidRPr="003A613B">
          <w:rPr>
            <w:rStyle w:val="Hyperlnk"/>
          </w:rPr>
          <w:t>R2-220</w:t>
        </w:r>
        <w:r w:rsidR="00C94FBC" w:rsidRPr="003A613B">
          <w:rPr>
            <w:rStyle w:val="Hyperlnk"/>
          </w:rPr>
          <w:t>3924</w:t>
        </w:r>
      </w:hyperlink>
      <w:r w:rsidR="003A613B">
        <w:tab/>
      </w:r>
      <w:r w:rsidR="003A613B" w:rsidRPr="003A613B">
        <w:t>Report for [AT117-e][047][QoE] UE capability (CMCC)</w:t>
      </w:r>
      <w:r w:rsidR="003A613B">
        <w:tab/>
        <w:t>CMCC</w:t>
      </w:r>
      <w:r w:rsidR="000E29FB" w:rsidRPr="000E29FB">
        <w:t xml:space="preserve"> </w:t>
      </w:r>
      <w:r w:rsidR="000E29FB">
        <w:tab/>
        <w:t>discussion</w:t>
      </w:r>
      <w:r w:rsidR="000E29FB">
        <w:tab/>
        <w:t>Rel-17</w:t>
      </w:r>
      <w:r w:rsidR="000E29FB">
        <w:tab/>
        <w:t>NR_QoE-Core</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proofErr w:type="gramStart"/>
      <w:r w:rsidR="00BC4C12">
        <w:t>Nokia</w:t>
      </w:r>
      <w:proofErr w:type="gramEnd"/>
      <w:r w:rsidR="00BC4C12">
        <w:t xml:space="preserve"> think we have been focusing on Radio capabil</w:t>
      </w:r>
      <w:r w:rsidR="00E3232B">
        <w:t xml:space="preserve">ities, and think that a feature need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proofErr w:type="gramStart"/>
      <w:r w:rsidR="00004169">
        <w:t>CMCC</w:t>
      </w:r>
      <w:proofErr w:type="gramEnd"/>
      <w:r w:rsidR="00004169">
        <w:t xml:space="preserve">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098E8F1A" w14:textId="77777777" w:rsidR="000E29FB" w:rsidRDefault="000E29FB" w:rsidP="000E29FB">
      <w:pPr>
        <w:pStyle w:val="Doc-title"/>
      </w:pPr>
      <w:r>
        <w:t>R2-2203925</w:t>
      </w:r>
      <w:r>
        <w:tab/>
        <w:t>Running 38.306 CR of UE capability for NR QoE</w:t>
      </w:r>
      <w:r>
        <w:tab/>
        <w:t>CMCC</w:t>
      </w:r>
      <w:r>
        <w:tab/>
        <w:t>draftCR</w:t>
      </w:r>
      <w:r>
        <w:tab/>
        <w:t>Rel-17</w:t>
      </w:r>
      <w:r>
        <w:tab/>
        <w:t>38.306</w:t>
      </w:r>
      <w:r>
        <w:tab/>
        <w:t>16.7.0</w:t>
      </w:r>
      <w:r>
        <w:tab/>
        <w:t>B</w:t>
      </w:r>
      <w:r>
        <w:tab/>
        <w:t>NR_QoE-Core</w:t>
      </w:r>
    </w:p>
    <w:p w14:paraId="3D1495AA" w14:textId="77777777" w:rsidR="000E29FB" w:rsidRDefault="000E29FB" w:rsidP="000E29FB">
      <w:pPr>
        <w:pStyle w:val="Doc-title"/>
      </w:pPr>
      <w:r>
        <w:t>R2-2203926</w:t>
      </w:r>
      <w:r>
        <w:tab/>
        <w:t>Running 38.331 CR of UE capability for NR QoE</w:t>
      </w:r>
      <w:r>
        <w:tab/>
        <w:t>CMCC</w:t>
      </w:r>
      <w:r>
        <w:tab/>
        <w:t>draftCR</w:t>
      </w:r>
      <w:r>
        <w:tab/>
        <w:t>Rel-17</w:t>
      </w:r>
      <w:r>
        <w:tab/>
        <w:t>38.331</w:t>
      </w:r>
      <w:r>
        <w:tab/>
        <w:t>16.7.0</w:t>
      </w:r>
      <w:r>
        <w:tab/>
        <w:t>B</w:t>
      </w:r>
      <w:r>
        <w:tab/>
        <w:t>NR_QoE-Core</w:t>
      </w:r>
    </w:p>
    <w:p w14:paraId="1667762F" w14:textId="77777777" w:rsidR="001A46DD" w:rsidRDefault="001A46DD" w:rsidP="003C1364">
      <w:pPr>
        <w:pStyle w:val="Doc-text2"/>
      </w:pPr>
    </w:p>
    <w:p w14:paraId="5B0ACABF" w14:textId="24922710" w:rsidR="008D2F70" w:rsidRDefault="00ED0E2F" w:rsidP="008D2F70">
      <w:pPr>
        <w:pStyle w:val="Doc-title"/>
      </w:pPr>
      <w:hyperlink r:id="rId1384" w:tooltip="C:UsersjohanOneDriveDokument3GPPtsg_ranWG2_RL2TSGR2_117-eDocsR2-2202827.zip" w:history="1">
        <w:r w:rsidR="008D2F70" w:rsidRPr="006A7D11">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2E23DF80" w:rsidR="008D2F70" w:rsidRPr="00511D66" w:rsidRDefault="00ED0E2F" w:rsidP="008D2F70">
      <w:pPr>
        <w:pStyle w:val="Doc-title"/>
      </w:pPr>
      <w:hyperlink r:id="rId1385" w:tooltip="C:UsersjohanOneDriveDokument3GPPtsg_ranWG2_RL2TSGR2_117-eDocsR2-2202988.zip" w:history="1">
        <w:r w:rsidR="008D2F70" w:rsidRPr="006A7D11">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1691E64D" w:rsidR="008D2F70" w:rsidRPr="00511D66" w:rsidRDefault="00ED0E2F" w:rsidP="008D2F70">
      <w:pPr>
        <w:pStyle w:val="Doc-title"/>
      </w:pPr>
      <w:hyperlink r:id="rId1386" w:tooltip="C:UsersjohanOneDriveDokument3GPPtsg_ranWG2_RL2TSGR2_117-eDocsR2-2203347.zip" w:history="1">
        <w:r w:rsidR="008D2F70" w:rsidRPr="006A7D11">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5A4544F4" w:rsidR="008D2F70" w:rsidRDefault="00ED0E2F" w:rsidP="008D2F70">
      <w:pPr>
        <w:pStyle w:val="Doc-title"/>
      </w:pPr>
      <w:hyperlink r:id="rId1387" w:tooltip="C:UsersjohanOneDriveDokument3GPPtsg_ranWG2_RL2TSGR2_117-eDocsR2-2203404.zip" w:history="1">
        <w:r w:rsidR="008D2F70" w:rsidRPr="006A7D11">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3C9F3B73" w:rsidR="008D2F70" w:rsidRDefault="00ED0E2F" w:rsidP="008D2F70">
      <w:pPr>
        <w:pStyle w:val="Doc-title"/>
      </w:pPr>
      <w:hyperlink r:id="rId1388" w:tooltip="C:UsersjohanOneDriveDokument3GPPtsg_ranWG2_RL2TSGR2_117-eDocsR2-2203429.zip" w:history="1">
        <w:r w:rsidR="008D2F70" w:rsidRPr="006A7D11">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[047] 5 tdocs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2C3EE2E" w:rsidR="00511D66" w:rsidRDefault="00ED0E2F" w:rsidP="00511D66">
      <w:pPr>
        <w:pStyle w:val="Doc-title"/>
      </w:pPr>
      <w:hyperlink r:id="rId1389" w:tooltip="C:UsersjohanOneDriveDokument3GPPtsg_ranWG2_RL2TSGR2_117-eDocsR2-2203208.zip" w:history="1">
        <w:r w:rsidR="00511D66" w:rsidRPr="006A7D11">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3146C9C1" w:rsidR="00511D66" w:rsidRDefault="00ED0E2F" w:rsidP="00511D66">
      <w:pPr>
        <w:pStyle w:val="Doc-title"/>
      </w:pPr>
      <w:hyperlink r:id="rId1390" w:tooltip="C:UsersjohanOneDriveDokument3GPPtsg_ranWG2_RL2TSGR2_117-eDocsR2-2202906.zip" w:history="1">
        <w:r w:rsidR="00511D66" w:rsidRPr="006A7D11">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57CC84C1" w:rsidR="00511D66" w:rsidRDefault="00ED0E2F" w:rsidP="00511D66">
      <w:pPr>
        <w:pStyle w:val="Doc-title"/>
      </w:pPr>
      <w:hyperlink r:id="rId1391" w:tooltip="C:UsersjohanOneDriveDokument3GPPtsg_ranWG2_RL2TSGR2_117-eDocsR2-2202865.zip" w:history="1">
        <w:r w:rsidR="00511D66" w:rsidRPr="006A7D11">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56D7F30C" w:rsidR="008D2F70" w:rsidRDefault="00ED0E2F" w:rsidP="008D2F70">
      <w:pPr>
        <w:pStyle w:val="Doc-title"/>
      </w:pPr>
      <w:hyperlink r:id="rId1392" w:tooltip="C:UsersjohanOneDriveDokument3GPPtsg_ranWG2_RL2TSGR2_117-eDocsR2-2202551.zip" w:history="1">
        <w:r w:rsidR="008D2F70" w:rsidRPr="006A7D11">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520C16DF" w:rsidR="008D2F70" w:rsidRDefault="00ED0E2F" w:rsidP="008D2F70">
      <w:pPr>
        <w:pStyle w:val="Doc-title"/>
      </w:pPr>
      <w:hyperlink r:id="rId1393" w:tooltip="C:UsersjohanOneDriveDokument3GPPtsg_ranWG2_RL2TSGR2_117-eDocsR2-2202204.zip" w:history="1">
        <w:r w:rsidR="008D2F70" w:rsidRPr="006A7D11">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36B93F97" w:rsidR="008D2F70" w:rsidRDefault="00ED0E2F" w:rsidP="008D2F70">
      <w:pPr>
        <w:pStyle w:val="Doc-title"/>
      </w:pPr>
      <w:hyperlink r:id="rId1394" w:tooltip="C:UsersjohanOneDriveDokument3GPPtsg_ranWG2_RL2TSGR2_117-eDocsR2-2202205.zip" w:history="1">
        <w:r w:rsidR="008D2F70" w:rsidRPr="006A7D11">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18914C28" w:rsidR="008D2F70" w:rsidRDefault="00ED0E2F" w:rsidP="008D2F70">
      <w:pPr>
        <w:pStyle w:val="Doc-title"/>
      </w:pPr>
      <w:hyperlink r:id="rId1395" w:tooltip="C:UsersjohanOneDriveDokument3GPPtsg_ranWG2_RL2TSGR2_117-eDocsR2-2202391.zip" w:history="1">
        <w:r w:rsidR="008D2F70" w:rsidRPr="006A7D11">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1F54FE41" w:rsidR="008D2F70" w:rsidRDefault="00ED0E2F" w:rsidP="008D2F70">
      <w:pPr>
        <w:pStyle w:val="Doc-title"/>
      </w:pPr>
      <w:hyperlink r:id="rId1396" w:tooltip="C:UsersjohanOneDriveDokument3GPPtsg_ranWG2_RL2TSGR2_117-eDocsR2-2202474.zip" w:history="1">
        <w:r w:rsidR="008D2F70" w:rsidRPr="006A7D11">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70D12C13" w:rsidR="008D2F70" w:rsidRDefault="00ED0E2F" w:rsidP="008D2F70">
      <w:pPr>
        <w:pStyle w:val="Doc-title"/>
      </w:pPr>
      <w:hyperlink r:id="rId1397" w:tooltip="C:UsersjohanOneDriveDokument3GPPtsg_ranWG2_RL2TSGR2_117-eDocsR2-2202478.zip" w:history="1">
        <w:r w:rsidR="008D2F70" w:rsidRPr="006A7D11">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0E3ACE06" w:rsidR="008D2F70" w:rsidRDefault="00ED0E2F" w:rsidP="008D2F70">
      <w:pPr>
        <w:pStyle w:val="Doc-title"/>
      </w:pPr>
      <w:hyperlink r:id="rId1398" w:tooltip="C:UsersjohanOneDriveDokument3GPPtsg_ranWG2_RL2TSGR2_117-eDocsR2-2202712.zip" w:history="1">
        <w:r w:rsidR="008D2F70" w:rsidRPr="006A7D11">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676C10B6" w:rsidR="008D2F70" w:rsidRDefault="00ED0E2F" w:rsidP="008D2F70">
      <w:pPr>
        <w:pStyle w:val="Doc-title"/>
      </w:pPr>
      <w:hyperlink r:id="rId1399" w:tooltip="C:UsersjohanOneDriveDokument3GPPtsg_ranWG2_RL2TSGR2_117-eDocsR2-2202948.zip" w:history="1">
        <w:r w:rsidR="008D2F70" w:rsidRPr="006A7D11">
          <w:rPr>
            <w:rStyle w:val="Hyperl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121C9667" w:rsidR="008D2F70" w:rsidRDefault="00ED0E2F" w:rsidP="008D2F70">
      <w:pPr>
        <w:pStyle w:val="Doc-title"/>
      </w:pPr>
      <w:hyperlink r:id="rId1400" w:tooltip="C:UsersjohanOneDriveDokument3GPPtsg_ranWG2_RL2TSGR2_117-eDocsR2-2202190.zip" w:history="1">
        <w:r w:rsidR="008D2F70" w:rsidRPr="006A7D11">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039FF4" w:rsidR="008D2F70" w:rsidRDefault="00ED0E2F" w:rsidP="008D2F70">
      <w:pPr>
        <w:pStyle w:val="Doc-title"/>
      </w:pPr>
      <w:hyperlink r:id="rId1401" w:tooltip="C:UsersjohanOneDriveDokument3GPPtsg_ranWG2_RL2TSGR2_117-eDocsR2-2202203.zip" w:history="1">
        <w:r w:rsidR="008D2F70" w:rsidRPr="006A7D11">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6E1F5FBC" w:rsidR="008D2F70" w:rsidRDefault="00ED0E2F" w:rsidP="008D2F70">
      <w:pPr>
        <w:pStyle w:val="Doc-title"/>
      </w:pPr>
      <w:hyperlink r:id="rId1402" w:tooltip="C:UsersjohanOneDriveDokument3GPPtsg_ranWG2_RL2TSGR2_117-eDocsR2-2202388.zip" w:history="1">
        <w:r w:rsidR="008D2F70" w:rsidRPr="006A7D11">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56EC7F72" w:rsidR="008D2F70" w:rsidRDefault="00ED0E2F" w:rsidP="008D2F70">
      <w:pPr>
        <w:pStyle w:val="Doc-title"/>
      </w:pPr>
      <w:hyperlink r:id="rId1403" w:tooltip="C:UsersjohanOneDriveDokument3GPPtsg_ranWG2_RL2TSGR2_117-eDocsR2-2202430.zip" w:history="1">
        <w:r w:rsidR="008D2F70" w:rsidRPr="006A7D11">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63D2DDA" w:rsidR="008D2F70" w:rsidRDefault="00ED0E2F" w:rsidP="008D2F70">
      <w:pPr>
        <w:pStyle w:val="Doc-title"/>
      </w:pPr>
      <w:hyperlink r:id="rId1404" w:tooltip="C:UsersjohanOneDriveDokument3GPPtsg_ranWG2_RL2TSGR2_117-eDocsR2-2202452.zip" w:history="1">
        <w:r w:rsidR="008D2F70" w:rsidRPr="006A7D11">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6CFBA2A4" w:rsidR="008D2F70" w:rsidRDefault="00ED0E2F" w:rsidP="008D2F70">
      <w:pPr>
        <w:pStyle w:val="Doc-title"/>
      </w:pPr>
      <w:hyperlink r:id="rId1405" w:tooltip="C:UsersjohanOneDriveDokument3GPPtsg_ranWG2_RL2TSGR2_117-eDocsR2-2202453.zip" w:history="1">
        <w:r w:rsidR="008D2F70" w:rsidRPr="006A7D11">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64546E7E" w:rsidR="008D2F70" w:rsidRDefault="00ED0E2F" w:rsidP="008D2F70">
      <w:pPr>
        <w:pStyle w:val="Doc-title"/>
      </w:pPr>
      <w:hyperlink r:id="rId1406" w:tooltip="C:UsersjohanOneDriveDokument3GPPtsg_ranWG2_RL2TSGR2_117-eDocsR2-2202475.zip" w:history="1">
        <w:r w:rsidR="008D2F70" w:rsidRPr="006A7D11">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0B6B371A" w:rsidR="008D2F70" w:rsidRDefault="00ED0E2F" w:rsidP="008D2F70">
      <w:pPr>
        <w:pStyle w:val="Doc-title"/>
      </w:pPr>
      <w:hyperlink r:id="rId1407" w:tooltip="C:UsersjohanOneDriveDokument3GPPtsg_ranWG2_RL2TSGR2_117-eDocsR2-2202476.zip" w:history="1">
        <w:r w:rsidR="008D2F70" w:rsidRPr="006A7D11">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1564D9CE" w:rsidR="008D2F70" w:rsidRDefault="00ED0E2F" w:rsidP="008D2F70">
      <w:pPr>
        <w:pStyle w:val="Doc-title"/>
      </w:pPr>
      <w:hyperlink r:id="rId1408" w:tooltip="C:UsersjohanOneDriveDokument3GPPtsg_ranWG2_RL2TSGR2_117-eDocsR2-2202540.zip" w:history="1">
        <w:r w:rsidR="008D2F70" w:rsidRPr="006A7D11">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623EB286" w:rsidR="008D2F70" w:rsidRDefault="00ED0E2F" w:rsidP="008D2F70">
      <w:pPr>
        <w:pStyle w:val="Doc-title"/>
      </w:pPr>
      <w:hyperlink r:id="rId1409" w:tooltip="C:UsersjohanOneDriveDokument3GPPtsg_ranWG2_RL2TSGR2_117-eDocsR2-2202581.zip" w:history="1">
        <w:r w:rsidR="008D2F70" w:rsidRPr="006A7D11">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628FDDD2" w:rsidR="008D2F70" w:rsidRDefault="00ED0E2F" w:rsidP="008D2F70">
      <w:pPr>
        <w:pStyle w:val="Doc-title"/>
      </w:pPr>
      <w:hyperlink r:id="rId1410" w:tooltip="C:UsersjohanOneDriveDokument3GPPtsg_ranWG2_RL2TSGR2_117-eDocsR2-2202667.zip" w:history="1">
        <w:r w:rsidR="008D2F70" w:rsidRPr="006A7D11">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33F356D1" w:rsidR="008D2F70" w:rsidRDefault="00ED0E2F" w:rsidP="008D2F70">
      <w:pPr>
        <w:pStyle w:val="Doc-title"/>
      </w:pPr>
      <w:hyperlink r:id="rId1411" w:tooltip="C:UsersjohanOneDriveDokument3GPPtsg_ranWG2_RL2TSGR2_117-eDocsR2-2202713.zip" w:history="1">
        <w:r w:rsidR="008D2F70" w:rsidRPr="006A7D11">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0842CE7E" w:rsidR="008D2F70" w:rsidRDefault="00ED0E2F" w:rsidP="008D2F70">
      <w:pPr>
        <w:pStyle w:val="Doc-title"/>
      </w:pPr>
      <w:hyperlink r:id="rId1412" w:tooltip="C:UsersjohanOneDriveDokument3GPPtsg_ranWG2_RL2TSGR2_117-eDocsR2-2202764.zip" w:history="1">
        <w:r w:rsidR="008D2F70" w:rsidRPr="006A7D11">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5803004A" w:rsidR="008D2F70" w:rsidRDefault="00ED0E2F" w:rsidP="008D2F70">
      <w:pPr>
        <w:pStyle w:val="Doc-title"/>
      </w:pPr>
      <w:hyperlink r:id="rId1413" w:tooltip="C:UsersjohanOneDriveDokument3GPPtsg_ranWG2_RL2TSGR2_117-eDocsR2-2202900.zip" w:history="1">
        <w:r w:rsidR="008D2F70" w:rsidRPr="006A7D11">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35790C15" w:rsidR="008D2F70" w:rsidRDefault="00ED0E2F" w:rsidP="008D2F70">
      <w:pPr>
        <w:pStyle w:val="Doc-title"/>
      </w:pPr>
      <w:hyperlink r:id="rId1414" w:tooltip="C:UsersjohanOneDriveDokument3GPPtsg_ranWG2_RL2TSGR2_117-eDocsR2-2202901.zip" w:history="1">
        <w:r w:rsidR="008D2F70" w:rsidRPr="006A7D11">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5740B7D9" w:rsidR="008D2F70" w:rsidRDefault="00ED0E2F" w:rsidP="008D2F70">
      <w:pPr>
        <w:pStyle w:val="Doc-title"/>
      </w:pPr>
      <w:hyperlink r:id="rId1415" w:tooltip="C:UsersjohanOneDriveDokument3GPPtsg_ranWG2_RL2TSGR2_117-eDocsR2-2202902.zip" w:history="1">
        <w:r w:rsidR="008D2F70" w:rsidRPr="006A7D11">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41F6ABD5" w:rsidR="008D2F70" w:rsidRDefault="00ED0E2F" w:rsidP="008D2F70">
      <w:pPr>
        <w:pStyle w:val="Doc-title"/>
      </w:pPr>
      <w:hyperlink r:id="rId1416" w:tooltip="C:UsersjohanOneDriveDokument3GPPtsg_ranWG2_RL2TSGR2_117-eDocsR2-2202903.zip" w:history="1">
        <w:r w:rsidR="008D2F70" w:rsidRPr="006A7D11">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417EF7" w:rsidR="008D2F70" w:rsidRDefault="00ED0E2F" w:rsidP="008D2F70">
      <w:pPr>
        <w:pStyle w:val="Doc-title"/>
      </w:pPr>
      <w:hyperlink r:id="rId1417" w:tooltip="C:UsersjohanOneDriveDokument3GPPtsg_ranWG2_RL2TSGR2_117-eDocsR2-2202941.zip" w:history="1">
        <w:r w:rsidR="008D2F70" w:rsidRPr="006A7D11">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2237F541" w:rsidR="008D2F70" w:rsidRDefault="00ED0E2F" w:rsidP="008D2F70">
      <w:pPr>
        <w:pStyle w:val="Doc-title"/>
      </w:pPr>
      <w:hyperlink r:id="rId1418" w:tooltip="C:UsersjohanOneDriveDokument3GPPtsg_ranWG2_RL2TSGR2_117-eDocsR2-2202984.zip" w:history="1">
        <w:r w:rsidR="008D2F70" w:rsidRPr="006A7D11">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080B224E" w:rsidR="008D2F70" w:rsidRDefault="00ED0E2F" w:rsidP="008D2F70">
      <w:pPr>
        <w:pStyle w:val="Doc-title"/>
      </w:pPr>
      <w:hyperlink r:id="rId1419" w:tooltip="C:UsersjohanOneDriveDokument3GPPtsg_ranWG2_RL2TSGR2_117-eDocsR2-2203047.zip" w:history="1">
        <w:r w:rsidR="008D2F70" w:rsidRPr="006A7D11">
          <w:rPr>
            <w:rStyle w:val="Hyperlnk"/>
          </w:rPr>
          <w:t>R2-2203047</w:t>
        </w:r>
      </w:hyperlink>
      <w:r w:rsidR="008D2F70">
        <w:tab/>
        <w:t>SL-DRX negotiation procedure in unicast</w:t>
      </w:r>
      <w:r w:rsidR="008D2F70">
        <w:tab/>
        <w:t>vivo</w:t>
      </w:r>
      <w:r w:rsidR="008D2F70">
        <w:tab/>
        <w:t>discussion</w:t>
      </w:r>
      <w:r w:rsidR="008D2F70">
        <w:tab/>
        <w:t>Rel-17</w:t>
      </w:r>
    </w:p>
    <w:p w14:paraId="73037D7B" w14:textId="3BFBD5CA" w:rsidR="008D2F70" w:rsidRDefault="00ED0E2F" w:rsidP="008D2F70">
      <w:pPr>
        <w:pStyle w:val="Doc-title"/>
      </w:pPr>
      <w:hyperlink r:id="rId1420" w:tooltip="C:UsersjohanOneDriveDokument3GPPtsg_ranWG2_RL2TSGR2_117-eDocsR2-2203048.zip" w:history="1">
        <w:r w:rsidR="008D2F70" w:rsidRPr="006A7D11">
          <w:rPr>
            <w:rStyle w:val="Hyperlnk"/>
          </w:rPr>
          <w:t>R2-2203048</w:t>
        </w:r>
      </w:hyperlink>
      <w:r w:rsidR="008D2F70">
        <w:tab/>
        <w:t>Unsolved issues on SL-DRX</w:t>
      </w:r>
      <w:r w:rsidR="008D2F70">
        <w:tab/>
        <w:t>vivo</w:t>
      </w:r>
      <w:r w:rsidR="008D2F70">
        <w:tab/>
        <w:t>discussion</w:t>
      </w:r>
      <w:r w:rsidR="008D2F70">
        <w:tab/>
        <w:t>Rel-17</w:t>
      </w:r>
    </w:p>
    <w:p w14:paraId="0E4635DA" w14:textId="5929A655" w:rsidR="008D2F70" w:rsidRDefault="00ED0E2F" w:rsidP="008D2F70">
      <w:pPr>
        <w:pStyle w:val="Doc-title"/>
      </w:pPr>
      <w:hyperlink r:id="rId1421" w:tooltip="C:UsersjohanOneDriveDokument3GPPtsg_ranWG2_RL2TSGR2_117-eDocsR2-2203082.zip" w:history="1">
        <w:r w:rsidR="008D2F70" w:rsidRPr="006A7D11">
          <w:rPr>
            <w:rStyle w:val="Hyperlnk"/>
          </w:rPr>
          <w:t>R2-2203082</w:t>
        </w:r>
      </w:hyperlink>
      <w:r w:rsidR="008D2F70">
        <w:tab/>
        <w:t>Remaining issues for SL DRX</w:t>
      </w:r>
      <w:r w:rsidR="008D2F70">
        <w:tab/>
        <w:t>Samsung Research America</w:t>
      </w:r>
      <w:r w:rsidR="008D2F70">
        <w:tab/>
        <w:t>discussion</w:t>
      </w:r>
    </w:p>
    <w:p w14:paraId="4EC77946" w14:textId="516F890F" w:rsidR="008D2F70" w:rsidRDefault="00ED0E2F" w:rsidP="008D2F70">
      <w:pPr>
        <w:pStyle w:val="Doc-title"/>
      </w:pPr>
      <w:hyperlink r:id="rId1422" w:tooltip="C:UsersjohanOneDriveDokument3GPPtsg_ranWG2_RL2TSGR2_117-eDocsR2-2203147.zip" w:history="1">
        <w:r w:rsidR="008D2F70" w:rsidRPr="006A7D11">
          <w:rPr>
            <w:rStyle w:val="Hyperlnk"/>
          </w:rPr>
          <w:t>R2-2203147</w:t>
        </w:r>
      </w:hyperlink>
      <w:r w:rsidR="008D2F70">
        <w:tab/>
        <w:t>Discussion on sidelink DRX open issues</w:t>
      </w:r>
      <w:r w:rsidR="008D2F70">
        <w:tab/>
        <w:t>Xiaomi</w:t>
      </w:r>
      <w:r w:rsidR="008D2F70">
        <w:tab/>
        <w:t>discussion</w:t>
      </w:r>
    </w:p>
    <w:p w14:paraId="4E88CF15" w14:textId="7F3A8E5A" w:rsidR="008D2F70" w:rsidRDefault="00ED0E2F" w:rsidP="008D2F70">
      <w:pPr>
        <w:pStyle w:val="Doc-title"/>
      </w:pPr>
      <w:hyperlink r:id="rId1423" w:tooltip="C:UsersjohanOneDriveDokument3GPPtsg_ranWG2_RL2TSGR2_117-eDocsR2-2203152.zip" w:history="1">
        <w:r w:rsidR="008D2F70" w:rsidRPr="006A7D11">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41669420" w:rsidR="008D2F70" w:rsidRDefault="00ED0E2F" w:rsidP="008D2F70">
      <w:pPr>
        <w:pStyle w:val="Doc-title"/>
      </w:pPr>
      <w:hyperlink r:id="rId1424" w:tooltip="C:UsersjohanOneDriveDokument3GPPtsg_ranWG2_RL2TSGR2_117-eDocsR2-2203159.zip" w:history="1">
        <w:r w:rsidR="008D2F70" w:rsidRPr="006A7D11">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2989AC33" w:rsidR="008D2F70" w:rsidRDefault="00ED0E2F" w:rsidP="008D2F70">
      <w:pPr>
        <w:pStyle w:val="Doc-title"/>
      </w:pPr>
      <w:hyperlink r:id="rId1425" w:tooltip="C:UsersjohanOneDriveDokument3GPPtsg_ranWG2_RL2TSGR2_117-eDocsR2-2203182.zip" w:history="1">
        <w:r w:rsidR="008D2F70" w:rsidRPr="006A7D11">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10B37E27" w:rsidR="008D2F70" w:rsidRDefault="00ED0E2F" w:rsidP="008D2F70">
      <w:pPr>
        <w:pStyle w:val="Doc-title"/>
      </w:pPr>
      <w:hyperlink r:id="rId1426" w:tooltip="C:UsersjohanOneDriveDokument3GPPtsg_ranWG2_RL2TSGR2_117-eDocsR2-2203200.zip" w:history="1">
        <w:r w:rsidR="008D2F70" w:rsidRPr="006A7D11">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22ACA737" w:rsidR="008D2F70" w:rsidRDefault="00ED0E2F" w:rsidP="008D2F70">
      <w:pPr>
        <w:pStyle w:val="Doc-title"/>
      </w:pPr>
      <w:hyperlink r:id="rId1427" w:tooltip="C:UsersjohanOneDriveDokument3GPPtsg_ranWG2_RL2TSGR2_117-eDocsR2-2203274.zip" w:history="1">
        <w:r w:rsidR="008D2F70" w:rsidRPr="006A7D11">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BEB52B3" w:rsidR="008D2F70" w:rsidRDefault="00ED0E2F" w:rsidP="008D2F70">
      <w:pPr>
        <w:pStyle w:val="Doc-title"/>
      </w:pPr>
      <w:hyperlink r:id="rId1428" w:tooltip="C:UsersjohanOneDriveDokument3GPPtsg_ranWG2_RL2TSGR2_117-eDocsR2-2202191.zip" w:history="1">
        <w:r w:rsidR="008D2F70" w:rsidRPr="006A7D11">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09813E0E" w:rsidR="008D2F70" w:rsidRDefault="00ED0E2F" w:rsidP="008D2F70">
      <w:pPr>
        <w:pStyle w:val="Doc-title"/>
      </w:pPr>
      <w:hyperlink r:id="rId1429" w:tooltip="C:UsersjohanOneDriveDokument3GPPtsg_ranWG2_RL2TSGR2_117-eDocsR2-2202192.zip" w:history="1">
        <w:r w:rsidR="008D2F70" w:rsidRPr="006A7D11">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C66886D" w:rsidR="008D2F70" w:rsidRDefault="00ED0E2F" w:rsidP="008D2F70">
      <w:pPr>
        <w:pStyle w:val="Doc-title"/>
      </w:pPr>
      <w:hyperlink r:id="rId1430" w:tooltip="C:UsersjohanOneDriveDokument3GPPtsg_ranWG2_RL2TSGR2_117-eDocsR2-2202387.zip" w:history="1">
        <w:r w:rsidR="008D2F70" w:rsidRPr="006A7D11">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1C2233F9" w:rsidR="008D2F70" w:rsidRDefault="00ED0E2F" w:rsidP="008D2F70">
      <w:pPr>
        <w:pStyle w:val="Doc-title"/>
      </w:pPr>
      <w:hyperlink r:id="rId1431" w:tooltip="C:UsersjohanOneDriveDokument3GPPtsg_ranWG2_RL2TSGR2_117-eDocsR2-2202431.zip" w:history="1">
        <w:r w:rsidR="008D2F70" w:rsidRPr="006A7D11">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FF58492" w:rsidR="008D2F70" w:rsidRDefault="00ED0E2F" w:rsidP="008D2F70">
      <w:pPr>
        <w:pStyle w:val="Doc-title"/>
      </w:pPr>
      <w:hyperlink r:id="rId1432" w:tooltip="C:UsersjohanOneDriveDokument3GPPtsg_ranWG2_RL2TSGR2_117-eDocsR2-2202432.zip" w:history="1">
        <w:r w:rsidR="008D2F70" w:rsidRPr="006A7D11">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2A216033" w:rsidR="008D2F70" w:rsidRDefault="00ED0E2F" w:rsidP="008D2F70">
      <w:pPr>
        <w:pStyle w:val="Doc-title"/>
      </w:pPr>
      <w:hyperlink r:id="rId1433" w:tooltip="C:UsersjohanOneDriveDokument3GPPtsg_ranWG2_RL2TSGR2_117-eDocsR2-2202451.zip" w:history="1">
        <w:r w:rsidR="008D2F70" w:rsidRPr="006A7D11">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0CEE160E" w:rsidR="008D2F70" w:rsidRDefault="00ED0E2F" w:rsidP="008D2F70">
      <w:pPr>
        <w:pStyle w:val="Doc-title"/>
      </w:pPr>
      <w:hyperlink r:id="rId1434" w:tooltip="C:UsersjohanOneDriveDokument3GPPtsg_ranWG2_RL2TSGR2_117-eDocsR2-2202477.zip" w:history="1">
        <w:r w:rsidR="008D2F70" w:rsidRPr="006A7D11">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B2C5685" w:rsidR="008D2F70" w:rsidRDefault="00ED0E2F" w:rsidP="008D2F70">
      <w:pPr>
        <w:pStyle w:val="Doc-title"/>
      </w:pPr>
      <w:hyperlink r:id="rId1435" w:tooltip="C:UsersjohanOneDriveDokument3GPPtsg_ranWG2_RL2TSGR2_117-eDocsR2-2202541.zip" w:history="1">
        <w:r w:rsidR="008D2F70" w:rsidRPr="006A7D11">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2A1322BF" w:rsidR="008D2F70" w:rsidRDefault="00ED0E2F" w:rsidP="008D2F70">
      <w:pPr>
        <w:pStyle w:val="Doc-title"/>
      </w:pPr>
      <w:hyperlink r:id="rId1436" w:tooltip="C:UsersjohanOneDriveDokument3GPPtsg_ranWG2_RL2TSGR2_117-eDocsR2-2202542.zip" w:history="1">
        <w:r w:rsidR="008D2F70" w:rsidRPr="006A7D11">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5DAE4E83" w:rsidR="008D2F70" w:rsidRDefault="00ED0E2F" w:rsidP="008D2F70">
      <w:pPr>
        <w:pStyle w:val="Doc-title"/>
      </w:pPr>
      <w:hyperlink r:id="rId1437" w:tooltip="C:UsersjohanOneDriveDokument3GPPtsg_ranWG2_RL2TSGR2_117-eDocsR2-2202582.zip" w:history="1">
        <w:r w:rsidR="008D2F70" w:rsidRPr="006A7D11">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6C6936A8" w:rsidR="008D2F70" w:rsidRDefault="00ED0E2F" w:rsidP="008D2F70">
      <w:pPr>
        <w:pStyle w:val="Doc-title"/>
      </w:pPr>
      <w:hyperlink r:id="rId1438" w:tooltip="C:UsersjohanOneDriveDokument3GPPtsg_ranWG2_RL2TSGR2_117-eDocsR2-2202668.zip" w:history="1">
        <w:r w:rsidR="008D2F70" w:rsidRPr="006A7D11">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3905C9B1" w:rsidR="008D2F70" w:rsidRDefault="00ED0E2F" w:rsidP="008D2F70">
      <w:pPr>
        <w:pStyle w:val="Doc-title"/>
      </w:pPr>
      <w:hyperlink r:id="rId1439" w:tooltip="C:UsersjohanOneDriveDokument3GPPtsg_ranWG2_RL2TSGR2_117-eDocsR2-2202823.zip" w:history="1">
        <w:r w:rsidR="008D2F70" w:rsidRPr="006A7D11">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49A7E09" w:rsidR="008D2F70" w:rsidRDefault="00ED0E2F" w:rsidP="008D2F70">
      <w:pPr>
        <w:pStyle w:val="Doc-title"/>
      </w:pPr>
      <w:hyperlink r:id="rId1440" w:tooltip="C:UsersjohanOneDriveDokument3GPPtsg_ranWG2_RL2TSGR2_117-eDocsR2-2202866.zip" w:history="1">
        <w:r w:rsidR="008D2F70" w:rsidRPr="006A7D11">
          <w:rPr>
            <w:rStyle w:val="Hyperlnk"/>
          </w:rPr>
          <w:t>R2-2202866</w:t>
        </w:r>
      </w:hyperlink>
      <w:r w:rsidR="008D2F70">
        <w:tab/>
        <w:t>Consideration on Inter-UE coordination</w:t>
      </w:r>
      <w:r w:rsidR="008D2F70">
        <w:tab/>
        <w:t>Huawei, HiSilicon</w:t>
      </w:r>
      <w:r w:rsidR="008D2F70">
        <w:tab/>
        <w:t>discussion</w:t>
      </w:r>
    </w:p>
    <w:p w14:paraId="72C83F24" w14:textId="4FF45D63" w:rsidR="008D2F70" w:rsidRDefault="00ED0E2F" w:rsidP="008D2F70">
      <w:pPr>
        <w:pStyle w:val="Doc-title"/>
      </w:pPr>
      <w:hyperlink r:id="rId1441" w:tooltip="C:UsersjohanOneDriveDokument3GPPtsg_ranWG2_RL2TSGR2_117-eDocsR2-2202942.zip" w:history="1">
        <w:r w:rsidR="008D2F70" w:rsidRPr="006A7D11">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3BCCCD20" w:rsidR="008D2F70" w:rsidRDefault="00ED0E2F" w:rsidP="008D2F70">
      <w:pPr>
        <w:pStyle w:val="Doc-title"/>
      </w:pPr>
      <w:hyperlink r:id="rId1442" w:tooltip="C:UsersjohanOneDriveDokument3GPPtsg_ranWG2_RL2TSGR2_117-eDocsR2-2203046.zip" w:history="1">
        <w:r w:rsidR="008D2F70" w:rsidRPr="006A7D11">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318C6BA" w:rsidR="008D2F70" w:rsidRDefault="00ED0E2F" w:rsidP="008D2F70">
      <w:pPr>
        <w:pStyle w:val="Doc-title"/>
      </w:pPr>
      <w:hyperlink r:id="rId1443" w:tooltip="C:UsersjohanOneDriveDokument3GPPtsg_ranWG2_RL2TSGR2_117-eDocsR2-2203083.zip" w:history="1">
        <w:r w:rsidR="008D2F70" w:rsidRPr="006A7D11">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5E59B423" w:rsidR="008D2F70" w:rsidRDefault="00ED0E2F" w:rsidP="008D2F70">
      <w:pPr>
        <w:pStyle w:val="Doc-title"/>
      </w:pPr>
      <w:hyperlink r:id="rId1444" w:tooltip="C:UsersjohanOneDriveDokument3GPPtsg_ranWG2_RL2TSGR2_117-eDocsR2-2203084.zip" w:history="1">
        <w:r w:rsidR="008D2F70" w:rsidRPr="006A7D11">
          <w:rPr>
            <w:rStyle w:val="Hyperlnk"/>
          </w:rPr>
          <w:t>R2-2203084</w:t>
        </w:r>
      </w:hyperlink>
      <w:r w:rsidR="008D2F70">
        <w:tab/>
        <w:t>Introduction of IUC MAC CE</w:t>
      </w:r>
      <w:r w:rsidR="008D2F70">
        <w:tab/>
        <w:t>Samsung Research America</w:t>
      </w:r>
      <w:r w:rsidR="008D2F70">
        <w:tab/>
        <w:t>discussion</w:t>
      </w:r>
    </w:p>
    <w:p w14:paraId="31E60249" w14:textId="40F9FC34" w:rsidR="008D2F70" w:rsidRDefault="00ED0E2F" w:rsidP="008D2F70">
      <w:pPr>
        <w:pStyle w:val="Doc-title"/>
      </w:pPr>
      <w:hyperlink r:id="rId1445" w:tooltip="C:UsersjohanOneDriveDokument3GPPtsg_ranWG2_RL2TSGR2_117-eDocsR2-2203207.zip" w:history="1">
        <w:r w:rsidR="008D2F70" w:rsidRPr="006A7D11">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DBE6E6" w:rsidR="008D2F70" w:rsidRDefault="00ED0E2F" w:rsidP="008D2F70">
      <w:pPr>
        <w:pStyle w:val="Doc-title"/>
      </w:pPr>
      <w:hyperlink r:id="rId1446" w:tooltip="C:UsersjohanOneDriveDokument3GPPtsg_ranWG2_RL2TSGR2_117-eDocsR2-2203472.zip" w:history="1">
        <w:r w:rsidR="008D2F70" w:rsidRPr="006A7D11">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47" w:name="_Hlk96306675"/>
      <w:r>
        <w:t>[AT117-e][</w:t>
      </w:r>
      <w:proofErr w:type="gramStart"/>
      <w:r>
        <w:t>048][</w:t>
      </w:r>
      <w:proofErr w:type="spellStart"/>
      <w:proofErr w:type="gramEnd"/>
      <w:r>
        <w:t>eNPN</w:t>
      </w:r>
      <w:proofErr w:type="spellEnd"/>
      <w:r>
        <w:t>] Open Issues (Nokia)</w:t>
      </w:r>
    </w:p>
    <w:p w14:paraId="4A67327D" w14:textId="77777777" w:rsidR="00595E6B" w:rsidRDefault="00595E6B" w:rsidP="00595E6B">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77777777" w:rsidR="003067E1" w:rsidRDefault="00ED0E2F" w:rsidP="003067E1">
      <w:pPr>
        <w:pStyle w:val="Doc-title"/>
      </w:pPr>
      <w:hyperlink r:id="rId1447" w:tooltip="C:UsersjohanOneDriveDokument3GPPtsg_ranWG2_RL2TSGR2_117-eDocsR2-2203830.zip" w:history="1">
        <w:r w:rsidR="003067E1" w:rsidRPr="006A7D11">
          <w:rPr>
            <w:rStyle w:val="Hyperlnk"/>
          </w:rPr>
          <w:t>R2-2203830</w:t>
        </w:r>
      </w:hyperlink>
      <w:r w:rsidR="003067E1">
        <w:tab/>
        <w:t>Report from [AT117-e][048][eNPN] Open Issues (Nokia)</w:t>
      </w:r>
      <w:r w:rsidR="003067E1">
        <w:tab/>
        <w:t>Nokia (Rapporteur)</w:t>
      </w:r>
      <w:r w:rsidR="003067E1">
        <w:tab/>
        <w:t>discussion</w:t>
      </w:r>
      <w:r w:rsidR="003067E1">
        <w:tab/>
        <w:t>Rel-17</w:t>
      </w:r>
      <w:r w:rsidR="003067E1">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r>
      <w:proofErr w:type="gramStart"/>
      <w:r>
        <w:t>LG</w:t>
      </w:r>
      <w:proofErr w:type="gramEnd"/>
      <w:r>
        <w:t xml:space="preserve">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is agreed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3293B4B8" w:rsidR="00BC103C" w:rsidRDefault="009B79FF" w:rsidP="00BC103C">
      <w:pPr>
        <w:pStyle w:val="Agreement"/>
      </w:pPr>
      <w:r>
        <w:t xml:space="preserve">Agreed to </w:t>
      </w:r>
      <w:r w:rsidR="00BC103C">
        <w:t>Implement Proposal 3 of R2-2202896 and Proposal 4 of R2-2203447 in the running CR for 38.306.</w:t>
      </w:r>
    </w:p>
    <w:p w14:paraId="0CC910FF" w14:textId="5DD9D97B" w:rsidR="00BC103C" w:rsidRDefault="00854199" w:rsidP="00854199">
      <w:pPr>
        <w:pStyle w:val="Agreement"/>
      </w:pPr>
      <w:r>
        <w:t>C</w:t>
      </w:r>
      <w:r w:rsidR="00DD41D3">
        <w:t>onfirm</w:t>
      </w:r>
      <w:r w:rsidR="00BC103C">
        <w:t xml:space="preserve"> Proposal 4 of R2-2202896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47"/>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59DBEF94" w:rsidR="008D2F70" w:rsidRDefault="00ED0E2F" w:rsidP="008D2F70">
      <w:pPr>
        <w:pStyle w:val="Doc-title"/>
      </w:pPr>
      <w:hyperlink r:id="rId1448" w:tooltip="C:UsersjohanOneDriveDokument3GPPtsg_ranWG2_RL2TSGR2_117-eDocsR2-2202174.zip" w:history="1">
        <w:r w:rsidR="008D2F70" w:rsidRPr="006A7D11">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t>[048] Noted</w:t>
      </w:r>
    </w:p>
    <w:p w14:paraId="0A20655D" w14:textId="7FDB8A66" w:rsidR="00511D66" w:rsidRDefault="00ED0E2F" w:rsidP="00511D66">
      <w:pPr>
        <w:pStyle w:val="Doc-title"/>
      </w:pPr>
      <w:hyperlink r:id="rId1449" w:tooltip="C:UsersjohanOneDriveDokument3GPPtsg_ranWG2_RL2TSGR2_117-eDocsR2-2202175.zip" w:history="1">
        <w:r w:rsidR="008D2F70" w:rsidRPr="006A7D11">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071][</w:t>
      </w:r>
      <w:proofErr w:type="spellStart"/>
      <w:proofErr w:type="gramEnd"/>
      <w:r>
        <w:t>eNPN</w:t>
      </w:r>
      <w:proofErr w:type="spellEnd"/>
      <w:r>
        <w:t>] 38300 38331 CRs (Nokia)</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072][</w:t>
      </w:r>
      <w:proofErr w:type="spellStart"/>
      <w:proofErr w:type="gramEnd"/>
      <w:r>
        <w:t>eNPN</w:t>
      </w:r>
      <w:proofErr w:type="spellEnd"/>
      <w:r>
        <w:t>] 38304 CRs (Qualcomm)</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073][</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733987F8" w:rsidR="008D2F70" w:rsidRDefault="00ED0E2F" w:rsidP="008D2F70">
      <w:pPr>
        <w:pStyle w:val="Doc-title"/>
      </w:pPr>
      <w:hyperlink r:id="rId1450" w:tooltip="C:UsersjohanOneDriveDokument3GPPtsg_ranWG2_RL2TSGR2_117-eDocsR2-2202636.zip" w:history="1">
        <w:r w:rsidR="008D2F70" w:rsidRPr="006A7D11">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4AE8A1F9" w:rsidR="008D2F70" w:rsidRDefault="00ED0E2F" w:rsidP="008D2F70">
      <w:pPr>
        <w:pStyle w:val="Doc-title"/>
      </w:pPr>
      <w:hyperlink r:id="rId1451" w:tooltip="C:UsersjohanOneDriveDokument3GPPtsg_ranWG2_RL2TSGR2_117-eDocsR2-2202689.zip" w:history="1">
        <w:r w:rsidR="008D2F70" w:rsidRPr="006A7D11">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10599CFC" w:rsidR="008D2F70" w:rsidRDefault="00ED0E2F" w:rsidP="008D2F70">
      <w:pPr>
        <w:pStyle w:val="Doc-title"/>
      </w:pPr>
      <w:hyperlink r:id="rId1452" w:tooltip="C:UsersjohanOneDriveDokument3GPPtsg_ranWG2_RL2TSGR2_117-eDocsR2-2203072.zip" w:history="1">
        <w:r w:rsidR="008D2F70" w:rsidRPr="006A7D11">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2BF2FFBD" w:rsidR="00511D66" w:rsidRDefault="00ED0E2F" w:rsidP="00511D66">
      <w:pPr>
        <w:pStyle w:val="Doc-title"/>
      </w:pPr>
      <w:hyperlink r:id="rId1453" w:tooltip="C:UsersjohanOneDriveDokument3GPPtsg_ranWG2_RL2TSGR2_117-eDocsR2-2203073.zip" w:history="1">
        <w:r w:rsidR="008D2F70" w:rsidRPr="006A7D11">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4A7E8811" w14:textId="77777777" w:rsidR="000E29FB" w:rsidRDefault="000E29FB" w:rsidP="000E29FB">
      <w:pPr>
        <w:pStyle w:val="Doc-title"/>
      </w:pPr>
      <w:r>
        <w:t>R2-2203960</w:t>
      </w:r>
      <w:r>
        <w:tab/>
        <w:t>Introduction of UE capabilities for Rel-17 eNPN</w:t>
      </w:r>
      <w:r>
        <w:tab/>
        <w:t>Intel Corporation</w:t>
      </w:r>
      <w:r>
        <w:tab/>
        <w:t>draftCR</w:t>
      </w:r>
      <w:r>
        <w:tab/>
        <w:t>Rel-17</w:t>
      </w:r>
      <w:r>
        <w:tab/>
        <w:t>38.306</w:t>
      </w:r>
      <w:r>
        <w:tab/>
        <w:t>16.7.0</w:t>
      </w:r>
      <w:r>
        <w:tab/>
        <w:t>B</w:t>
      </w:r>
      <w:r>
        <w:tab/>
        <w:t>NG_RAN_PRN_enh-Core</w:t>
      </w:r>
    </w:p>
    <w:p w14:paraId="7234733B" w14:textId="178FEA3D" w:rsidR="00511D66" w:rsidRPr="00511D66" w:rsidRDefault="00511D66" w:rsidP="00511D66">
      <w:pPr>
        <w:pStyle w:val="BoldComments"/>
      </w:pPr>
      <w:r>
        <w:t>Work plan</w:t>
      </w:r>
    </w:p>
    <w:p w14:paraId="6AE66137" w14:textId="6DAFFBB7" w:rsidR="008D2F70" w:rsidRDefault="00ED0E2F" w:rsidP="008D2F70">
      <w:pPr>
        <w:pStyle w:val="Doc-title"/>
      </w:pPr>
      <w:hyperlink r:id="rId1454" w:tooltip="C:UsersjohanOneDriveDokument3GPPtsg_ranWG2_RL2TSGR2_117-eDocsR2-2203074.zip" w:history="1">
        <w:r w:rsidR="008D2F70" w:rsidRPr="006A7D11">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 (wo presentation)</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4762F5BD" w:rsidR="008D2F70" w:rsidRDefault="00ED0E2F" w:rsidP="008D2F70">
      <w:pPr>
        <w:pStyle w:val="Doc-title"/>
      </w:pPr>
      <w:hyperlink r:id="rId1455" w:tooltip="C:UsersjohanOneDriveDokument3GPPtsg_ranWG2_RL2TSGR2_117-eDocsR2-2202208.zip" w:history="1">
        <w:r w:rsidR="008D2F70" w:rsidRPr="006A7D11">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1F715192" w:rsidR="008D2F70" w:rsidRDefault="00ED0E2F" w:rsidP="008D2F70">
      <w:pPr>
        <w:pStyle w:val="Doc-title"/>
      </w:pPr>
      <w:hyperlink r:id="rId1456" w:tooltip="C:UsersjohanOneDriveDokument3GPPtsg_ranWG2_RL2TSGR2_117-eDocsR2-2202620.zip" w:history="1">
        <w:r w:rsidR="008D2F70" w:rsidRPr="006A7D11">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70ADE379" w:rsidR="008D2F70" w:rsidRDefault="00ED0E2F" w:rsidP="008D2F70">
      <w:pPr>
        <w:pStyle w:val="Doc-title"/>
      </w:pPr>
      <w:hyperlink r:id="rId1457" w:tooltip="C:UsersjohanOneDriveDokument3GPPtsg_ranWG2_RL2TSGR2_117-eDocsR2-2202832.zip" w:history="1">
        <w:r w:rsidR="008D2F70" w:rsidRPr="006A7D11">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89FCC5C" w:rsidR="008D2F70" w:rsidRDefault="00ED0E2F" w:rsidP="008D2F70">
      <w:pPr>
        <w:pStyle w:val="Doc-title"/>
      </w:pPr>
      <w:hyperlink r:id="rId1458" w:tooltip="C:UsersjohanOneDriveDokument3GPPtsg_ranWG2_RL2TSGR2_117-eDocsR2-2202855.zip" w:history="1">
        <w:r w:rsidR="008D2F70" w:rsidRPr="006A7D11">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0F1CFF77" w:rsidR="008D2F70" w:rsidRDefault="00ED0E2F" w:rsidP="008D2F70">
      <w:pPr>
        <w:pStyle w:val="Doc-title"/>
      </w:pPr>
      <w:hyperlink r:id="rId1459" w:tooltip="C:UsersjohanOneDriveDokument3GPPtsg_ranWG2_RL2TSGR2_117-eDocsR2-2202889.zip" w:history="1">
        <w:r w:rsidR="008D2F70" w:rsidRPr="006A7D11">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566BE7B9" w:rsidR="008D2F70" w:rsidRDefault="00ED0E2F" w:rsidP="008D2F70">
      <w:pPr>
        <w:pStyle w:val="Doc-title"/>
      </w:pPr>
      <w:hyperlink r:id="rId1460" w:tooltip="C:UsersjohanOneDriveDokument3GPPtsg_ranWG2_RL2TSGR2_117-eDocsR2-2202896.zip" w:history="1">
        <w:r w:rsidR="008D2F70" w:rsidRPr="006A7D11">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2A3B1349" w:rsidR="008D2F70" w:rsidRDefault="00ED0E2F" w:rsidP="008D2F70">
      <w:pPr>
        <w:pStyle w:val="Doc-title"/>
      </w:pPr>
      <w:hyperlink r:id="rId1461" w:tooltip="C:UsersjohanOneDriveDokument3GPPtsg_ranWG2_RL2TSGR2_117-eDocsR2-2202898.zip" w:history="1">
        <w:r w:rsidR="008D2F70" w:rsidRPr="006A7D11">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0A0E05A6" w:rsidR="008D2F70" w:rsidRDefault="00ED0E2F" w:rsidP="008D2F70">
      <w:pPr>
        <w:pStyle w:val="Doc-title"/>
      </w:pPr>
      <w:hyperlink r:id="rId1462" w:tooltip="C:UsersjohanOneDriveDokument3GPPtsg_ranWG2_RL2TSGR2_117-eDocsR2-2203075.zip" w:history="1">
        <w:r w:rsidR="008D2F70" w:rsidRPr="006A7D11">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17F3E99E" w:rsidR="008D2F70" w:rsidRDefault="00ED0E2F" w:rsidP="008D2F70">
      <w:pPr>
        <w:pStyle w:val="Doc-title"/>
      </w:pPr>
      <w:hyperlink r:id="rId1463" w:tooltip="C:UsersjohanOneDriveDokument3GPPtsg_ranWG2_RL2TSGR2_117-eDocsR2-2203264.zip" w:history="1">
        <w:r w:rsidR="008D2F70" w:rsidRPr="006A7D11">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111D4BBE" w:rsidR="008D2F70" w:rsidRDefault="00ED0E2F" w:rsidP="008D2F70">
      <w:pPr>
        <w:pStyle w:val="Doc-title"/>
      </w:pPr>
      <w:hyperlink r:id="rId1464" w:tooltip="C:UsersjohanOneDriveDokument3GPPtsg_ranWG2_RL2TSGR2_117-eDocsR2-2203447.zip" w:history="1">
        <w:r w:rsidR="008D2F70" w:rsidRPr="006A7D11">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[048] 10 tdocs are Noted</w:t>
      </w: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24EF9E6C" w:rsidR="00FE1822" w:rsidRDefault="00FE1822" w:rsidP="00F8034D">
      <w:pPr>
        <w:pStyle w:val="Rubrik3"/>
      </w:pPr>
      <w:r>
        <w:t>8.17.1</w:t>
      </w:r>
      <w:r>
        <w:tab/>
        <w:t>General</w:t>
      </w:r>
    </w:p>
    <w:p w14:paraId="179D55FA" w14:textId="77777777" w:rsidR="00991BE3" w:rsidRPr="00991BE3" w:rsidRDefault="00991BE3" w:rsidP="00991BE3">
      <w:pPr>
        <w:pStyle w:val="Doc-title"/>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A191F03" w14:textId="704FFEA0" w:rsidR="000E29FB" w:rsidRDefault="006D2FEC" w:rsidP="000E29FB">
      <w:pPr>
        <w:pStyle w:val="Doc-title"/>
      </w:pPr>
      <w:hyperlink r:id="rId1465" w:tooltip="C:UsersjohanOneDriveDokument3GPPtsg_ranWG2_RL2TSGR2_117-eDocsR2-2203893.zip" w:history="1">
        <w:r w:rsidR="000E29FB" w:rsidRPr="006D2FEC">
          <w:rPr>
            <w:rStyle w:val="Hyperlnk"/>
          </w:rPr>
          <w:t>R2-2203893</w:t>
        </w:r>
      </w:hyperlink>
      <w:r w:rsidR="000E29FB">
        <w:tab/>
        <w:t>LS on feMIMO RRC parameters (R1-2202720; contact: Ericsson)</w:t>
      </w:r>
      <w:r w:rsidR="000E29FB">
        <w:tab/>
        <w:t>RAN1</w:t>
      </w:r>
      <w:r w:rsidR="000E29FB">
        <w:tab/>
        <w:t>LS in</w:t>
      </w:r>
      <w:r w:rsidR="000E29FB">
        <w:tab/>
        <w:t>Rel-17</w:t>
      </w:r>
      <w:r w:rsidR="000E29FB">
        <w:tab/>
        <w:t>NR_feMIMO-Core</w:t>
      </w:r>
      <w:r w:rsidR="000E29FB">
        <w:tab/>
        <w:t>To:RAN2</w:t>
      </w:r>
      <w:r w:rsidR="000E29FB">
        <w:tab/>
        <w:t>Cc:RAN3, RAN4</w:t>
      </w:r>
    </w:p>
    <w:p w14:paraId="47E82880" w14:textId="55657B63" w:rsidR="006D2FEC" w:rsidRDefault="006D2FEC" w:rsidP="006D2FEC">
      <w:pPr>
        <w:pStyle w:val="Doc-text2"/>
      </w:pPr>
      <w:r>
        <w:t>-</w:t>
      </w:r>
      <w:r>
        <w:tab/>
        <w:t xml:space="preserve">Ericsson indicate that there were some questions to this LS in the offline, but not all conclusions regarding this </w:t>
      </w:r>
      <w:proofErr w:type="gramStart"/>
      <w:r>
        <w:t>is</w:t>
      </w:r>
      <w:proofErr w:type="gramEnd"/>
      <w:r>
        <w:t xml:space="preserve"> in the report of offline. Suggestions seems to be acceptable at least on high level.</w:t>
      </w:r>
    </w:p>
    <w:p w14:paraId="40CC6B23" w14:textId="3C5C0CEC" w:rsidR="006D2FEC" w:rsidRDefault="006D2FEC" w:rsidP="006D2FEC">
      <w:pPr>
        <w:pStyle w:val="Doc-text2"/>
      </w:pPr>
      <w:r>
        <w:t>-</w:t>
      </w:r>
      <w:r>
        <w:tab/>
        <w:t xml:space="preserve">Chair: </w:t>
      </w:r>
      <w:proofErr w:type="gramStart"/>
      <w:r>
        <w:t>take into account</w:t>
      </w:r>
      <w:proofErr w:type="gramEnd"/>
      <w:r>
        <w:t xml:space="preserve"> to extent reasonable in the CR. Can refrain from </w:t>
      </w:r>
      <w:proofErr w:type="spellStart"/>
      <w:r>
        <w:t>iml</w:t>
      </w:r>
      <w:proofErr w:type="spellEnd"/>
      <w:r>
        <w:t xml:space="preserve"> or have </w:t>
      </w:r>
      <w:proofErr w:type="spellStart"/>
      <w:r>
        <w:t>eidtors</w:t>
      </w:r>
      <w:proofErr w:type="spellEnd"/>
      <w:r>
        <w:t xml:space="preserve"> notes for uncertain things. </w:t>
      </w:r>
    </w:p>
    <w:p w14:paraId="32688138" w14:textId="19F57BBE" w:rsidR="00234611" w:rsidRPr="006D2FEC" w:rsidRDefault="00234611" w:rsidP="00234611">
      <w:pPr>
        <w:pStyle w:val="Agreement"/>
      </w:pPr>
      <w:r>
        <w:t>Noted</w:t>
      </w:r>
    </w:p>
    <w:p w14:paraId="5F613AF3" w14:textId="77777777" w:rsidR="006D2FEC" w:rsidRPr="006D2FEC" w:rsidRDefault="006D2FEC" w:rsidP="006D2FEC">
      <w:pPr>
        <w:pStyle w:val="Doc-text2"/>
      </w:pPr>
    </w:p>
    <w:p w14:paraId="20C789C9" w14:textId="21679B55" w:rsidR="000E29FB" w:rsidRDefault="00234611" w:rsidP="000E29FB">
      <w:pPr>
        <w:pStyle w:val="Doc-title"/>
      </w:pPr>
      <w:hyperlink r:id="rId1466" w:tooltip="C:UsersjohanOneDriveDokument3GPPtsg_ranWG2_RL2TSGR2_117-eDocsR2-2203894.zip" w:history="1">
        <w:r w:rsidR="000E29FB" w:rsidRPr="00234611">
          <w:rPr>
            <w:rStyle w:val="Hyperlnk"/>
          </w:rPr>
          <w:t>R2-2203</w:t>
        </w:r>
        <w:r w:rsidR="000E29FB" w:rsidRPr="00234611">
          <w:rPr>
            <w:rStyle w:val="Hyperlnk"/>
          </w:rPr>
          <w:t>8</w:t>
        </w:r>
        <w:r w:rsidR="000E29FB" w:rsidRPr="00234611">
          <w:rPr>
            <w:rStyle w:val="Hyperlnk"/>
          </w:rPr>
          <w:t>94</w:t>
        </w:r>
      </w:hyperlink>
      <w:r w:rsidR="000E29FB">
        <w:tab/>
        <w:t>LS on RRC parameters update for IE SSB-MTCAdditionalPCI-r17 (R1-2202725; contact: vivo)</w:t>
      </w:r>
      <w:r w:rsidR="000E29FB">
        <w:tab/>
        <w:t>RAN1</w:t>
      </w:r>
      <w:r w:rsidR="000E29FB">
        <w:tab/>
        <w:t>LS in</w:t>
      </w:r>
      <w:r w:rsidR="000E29FB">
        <w:tab/>
        <w:t>Rel-17</w:t>
      </w:r>
      <w:r w:rsidR="000E29FB">
        <w:tab/>
        <w:t>NR_feMIMO-Core</w:t>
      </w:r>
      <w:r w:rsidR="000E29FB">
        <w:tab/>
        <w:t>To:RAN2</w:t>
      </w:r>
    </w:p>
    <w:p w14:paraId="79FB3A38" w14:textId="7B804722" w:rsidR="00234611" w:rsidRDefault="00234611" w:rsidP="00234611">
      <w:pPr>
        <w:pStyle w:val="Doc-text2"/>
      </w:pPr>
      <w:r>
        <w:t>-</w:t>
      </w:r>
      <w:r>
        <w:tab/>
        <w:t xml:space="preserve">Chair: </w:t>
      </w:r>
      <w:proofErr w:type="gramStart"/>
      <w:r>
        <w:t>take into account</w:t>
      </w:r>
      <w:proofErr w:type="gramEnd"/>
      <w:r>
        <w:t xml:space="preserve"> for RRC CR. </w:t>
      </w:r>
    </w:p>
    <w:p w14:paraId="0335D8D8" w14:textId="07C96A64" w:rsidR="00234611" w:rsidRDefault="00234611" w:rsidP="00234611">
      <w:pPr>
        <w:pStyle w:val="Doc-text2"/>
      </w:pPr>
      <w:r>
        <w:t>-</w:t>
      </w:r>
      <w:r>
        <w:tab/>
        <w:t xml:space="preserve">Intel wonder if it is correct understanding to just change field name. Ericsson think there is a </w:t>
      </w:r>
      <w:proofErr w:type="gramStart"/>
      <w:r>
        <w:t>history</w:t>
      </w:r>
      <w:proofErr w:type="gramEnd"/>
      <w:r>
        <w:t xml:space="preserve"> and the change is to avoid confusion. OPPO think indeed the name change may involve some function change. Can Check Offline</w:t>
      </w:r>
    </w:p>
    <w:p w14:paraId="1D1575F0" w14:textId="23E34AD8" w:rsidR="00234611" w:rsidRDefault="00234611" w:rsidP="00234611">
      <w:pPr>
        <w:pStyle w:val="Agreement"/>
      </w:pPr>
      <w:r>
        <w:t>Noted</w:t>
      </w:r>
    </w:p>
    <w:p w14:paraId="61BB0E51" w14:textId="60212F10" w:rsidR="00234611" w:rsidRDefault="00234611" w:rsidP="00234611">
      <w:pPr>
        <w:pStyle w:val="Doc-text2"/>
      </w:pPr>
    </w:p>
    <w:p w14:paraId="28A52AE6" w14:textId="1555540F" w:rsidR="00DF3A23" w:rsidRDefault="00DF3A23" w:rsidP="00DF3A23">
      <w:pPr>
        <w:pStyle w:val="Doc-title"/>
      </w:pPr>
      <w:hyperlink r:id="rId1467" w:tooltip="C:UsersjohanOneDriveDokument3GPPtsg_ranWG2_RL2TSGR2_117-eDocsR2-2204011.zip" w:history="1">
        <w:r w:rsidRPr="00DF3A23">
          <w:rPr>
            <w:rStyle w:val="Hyperlnk"/>
          </w:rPr>
          <w:t>R2-2204</w:t>
        </w:r>
        <w:r w:rsidRPr="00DF3A23">
          <w:rPr>
            <w:rStyle w:val="Hyperlnk"/>
          </w:rPr>
          <w:t>0</w:t>
        </w:r>
        <w:r w:rsidRPr="00DF3A23">
          <w:rPr>
            <w:rStyle w:val="Hyperlnk"/>
          </w:rPr>
          <w:t>11</w:t>
        </w:r>
      </w:hyperlink>
      <w:r>
        <w:tab/>
      </w:r>
      <w:r w:rsidR="00991BE3" w:rsidRPr="00F0663D">
        <w:rPr>
          <w:rFonts w:cs="Arial"/>
          <w:bCs/>
        </w:rPr>
        <w:t>LS response on MPE information signaling</w:t>
      </w:r>
      <w:r w:rsidR="00991BE3">
        <w:rPr>
          <w:rFonts w:cs="Arial"/>
          <w:bCs/>
        </w:rPr>
        <w:tab/>
      </w:r>
      <w:r w:rsidR="00991BE3">
        <w:rPr>
          <w:rFonts w:cs="Arial"/>
          <w:bCs/>
        </w:rPr>
        <w:tab/>
      </w:r>
      <w:r w:rsidR="00991BE3">
        <w:t>RAN1</w:t>
      </w:r>
      <w:r w:rsidR="00991BE3">
        <w:tab/>
        <w:t>LS in</w:t>
      </w:r>
    </w:p>
    <w:p w14:paraId="0EC0240C" w14:textId="24E70829" w:rsidR="00DF3A23" w:rsidRDefault="00DF3A23" w:rsidP="00DF3A23">
      <w:pPr>
        <w:pStyle w:val="Doc-text2"/>
      </w:pPr>
      <w:r>
        <w:t>-</w:t>
      </w:r>
      <w:r>
        <w:tab/>
        <w:t xml:space="preserve">Nokia think </w:t>
      </w:r>
      <w:proofErr w:type="gramStart"/>
      <w:r>
        <w:t>this overlaps</w:t>
      </w:r>
      <w:proofErr w:type="gramEnd"/>
      <w:r>
        <w:t xml:space="preserve"> with </w:t>
      </w:r>
      <w:r w:rsidR="00991BE3">
        <w:t>R2-220</w:t>
      </w:r>
      <w:r>
        <w:t>3893.</w:t>
      </w:r>
    </w:p>
    <w:p w14:paraId="05B7F373" w14:textId="37767FBB" w:rsidR="00DF3A23" w:rsidRDefault="00DF3A23" w:rsidP="00DF3A23">
      <w:pPr>
        <w:pStyle w:val="Doc-text2"/>
      </w:pPr>
      <w:r>
        <w:t>-</w:t>
      </w:r>
      <w:r>
        <w:tab/>
        <w:t xml:space="preserve">Intel wonder if additional PCI info is needed for MPE resource pool. Nokia think that apply to ICBM </w:t>
      </w:r>
      <w:proofErr w:type="spellStart"/>
      <w:r>
        <w:t>fwk</w:t>
      </w:r>
      <w:proofErr w:type="spellEnd"/>
      <w:r>
        <w:t xml:space="preserve"> means that additional PCI info applies. Intel wonder if per pool or per resource and if for SSB or for also CSI-RS. Nokia think it can be per pool or resource. </w:t>
      </w:r>
      <w:r w:rsidR="009E19DC">
        <w:t xml:space="preserve">LGE: per resource pool, and either per SSB or CSI RS. </w:t>
      </w:r>
    </w:p>
    <w:p w14:paraId="1A72E3AB" w14:textId="4948CBFB" w:rsidR="009E19DC" w:rsidRDefault="009E19DC" w:rsidP="00DF3A23">
      <w:pPr>
        <w:pStyle w:val="Doc-text2"/>
      </w:pPr>
      <w:r>
        <w:t>-</w:t>
      </w:r>
      <w:r>
        <w:tab/>
        <w:t xml:space="preserve">Xiaomi wonder if MPE impacts are applicable to </w:t>
      </w:r>
      <w:proofErr w:type="spellStart"/>
      <w:r>
        <w:t>mTRP</w:t>
      </w:r>
      <w:proofErr w:type="spellEnd"/>
      <w:r>
        <w:t xml:space="preserve">. Nokia think this is not concluded in R1. Samsung: From 4044 it seems </w:t>
      </w:r>
      <w:proofErr w:type="spellStart"/>
      <w:r>
        <w:t>mTRP</w:t>
      </w:r>
      <w:proofErr w:type="spellEnd"/>
      <w:r>
        <w:t xml:space="preserve"> is not supported. Intel would agree that it is not supported. </w:t>
      </w:r>
    </w:p>
    <w:p w14:paraId="51F8EAB3" w14:textId="0CE16B15" w:rsidR="00DF3A23" w:rsidRDefault="00DF3A23" w:rsidP="00DF3A23">
      <w:pPr>
        <w:pStyle w:val="Agreement"/>
      </w:pPr>
      <w:r>
        <w:t>Noted</w:t>
      </w:r>
    </w:p>
    <w:p w14:paraId="750A3858" w14:textId="77777777" w:rsidR="00DF3A23" w:rsidRPr="00DF3A23" w:rsidRDefault="00DF3A23" w:rsidP="00DF3A23">
      <w:pPr>
        <w:pStyle w:val="Doc-text2"/>
      </w:pPr>
    </w:p>
    <w:p w14:paraId="74175964" w14:textId="6C285CE4" w:rsidR="00234611" w:rsidRDefault="00234611" w:rsidP="00234611">
      <w:pPr>
        <w:pStyle w:val="Doc-title"/>
      </w:pPr>
      <w:hyperlink r:id="rId1468" w:tooltip="C:UsersjohanOneDriveDokument3GPPtsg_ranWG2_RL2TSGR2_117-eDocsR2-2204044.zip" w:history="1">
        <w:r w:rsidRPr="00234611">
          <w:rPr>
            <w:rStyle w:val="Hyperlnk"/>
          </w:rPr>
          <w:t>R2-2204</w:t>
        </w:r>
        <w:r w:rsidRPr="00234611">
          <w:rPr>
            <w:rStyle w:val="Hyperlnk"/>
          </w:rPr>
          <w:t>0</w:t>
        </w:r>
        <w:r w:rsidRPr="00234611">
          <w:rPr>
            <w:rStyle w:val="Hyperlnk"/>
          </w:rPr>
          <w:t>44</w:t>
        </w:r>
      </w:hyperlink>
      <w:r w:rsidR="00991BE3">
        <w:tab/>
      </w:r>
      <w:bookmarkStart w:id="48" w:name="_Hlk94247954"/>
      <w:r w:rsidR="00991BE3" w:rsidRPr="008D7728">
        <w:rPr>
          <w:rFonts w:cs="Arial"/>
          <w:bCs/>
          <w:color w:val="000000"/>
        </w:rPr>
        <w:t>Follow up</w:t>
      </w:r>
      <w:r w:rsidR="00991BE3">
        <w:rPr>
          <w:rFonts w:cs="Arial"/>
          <w:b/>
          <w:color w:val="000000"/>
        </w:rPr>
        <w:t xml:space="preserve"> </w:t>
      </w:r>
      <w:r w:rsidR="00991BE3" w:rsidRPr="002F7C36">
        <w:rPr>
          <w:rFonts w:cs="Arial"/>
          <w:bCs/>
          <w:color w:val="000000"/>
        </w:rPr>
        <w:t>LS on feMIMO RRC parameters</w:t>
      </w:r>
      <w:bookmarkEnd w:id="48"/>
      <w:r w:rsidR="00991BE3" w:rsidRPr="00991BE3">
        <w:t xml:space="preserve"> </w:t>
      </w:r>
      <w:r w:rsidR="00991BE3">
        <w:t xml:space="preserve"> </w:t>
      </w:r>
      <w:r w:rsidR="00991BE3">
        <w:t>RAN1</w:t>
      </w:r>
      <w:r w:rsidR="00991BE3">
        <w:tab/>
        <w:t>LS in</w:t>
      </w:r>
    </w:p>
    <w:p w14:paraId="21E8098D" w14:textId="69C49116" w:rsidR="009E19DC" w:rsidRDefault="009E19DC" w:rsidP="009E19DC">
      <w:pPr>
        <w:pStyle w:val="Doc-text2"/>
      </w:pPr>
      <w:r>
        <w:t>-</w:t>
      </w:r>
      <w:r>
        <w:tab/>
        <w:t>Ericsson think this mainly impact the MAC CE and is taken into acct in MAC discussion. Samsung confirms this</w:t>
      </w:r>
    </w:p>
    <w:p w14:paraId="63D2B9B5" w14:textId="3B2B2626" w:rsidR="009E19DC" w:rsidRDefault="009E19DC" w:rsidP="009E19DC">
      <w:pPr>
        <w:pStyle w:val="Doc-text2"/>
      </w:pPr>
      <w:r>
        <w:t>-</w:t>
      </w:r>
      <w:r>
        <w:tab/>
        <w:t xml:space="preserve">Nokia think no consensus in R1 means that R2 may decide. </w:t>
      </w:r>
    </w:p>
    <w:p w14:paraId="7B9484A6" w14:textId="6499B497" w:rsidR="00DF3A23" w:rsidRDefault="009E19DC" w:rsidP="00DF3A23">
      <w:pPr>
        <w:pStyle w:val="Agreement"/>
      </w:pPr>
      <w:r>
        <w:t>Noted</w:t>
      </w:r>
    </w:p>
    <w:p w14:paraId="2AC9C751" w14:textId="77777777" w:rsidR="00DF3A23" w:rsidRPr="00DF3A23" w:rsidRDefault="00DF3A23" w:rsidP="00DF3A23">
      <w:pPr>
        <w:pStyle w:val="Doc-text2"/>
      </w:pPr>
    </w:p>
    <w:p w14:paraId="290E9A11" w14:textId="7745AEC1" w:rsidR="00DF3A23" w:rsidRDefault="00DF3A23" w:rsidP="00DF3A23">
      <w:pPr>
        <w:pStyle w:val="Doc-title"/>
      </w:pPr>
      <w:hyperlink r:id="rId1469" w:tooltip="C:UsersjohanOneDriveDokument3GPPtsg_ranWG2_RL2TSGR2_117-eDocsR2-2204076.zip" w:history="1">
        <w:r w:rsidRPr="00DF3A23">
          <w:rPr>
            <w:rStyle w:val="Hyperlnk"/>
          </w:rPr>
          <w:t>R2-2204</w:t>
        </w:r>
        <w:r w:rsidRPr="00DF3A23">
          <w:rPr>
            <w:rStyle w:val="Hyperlnk"/>
          </w:rPr>
          <w:t>0</w:t>
        </w:r>
        <w:r w:rsidRPr="00DF3A23">
          <w:rPr>
            <w:rStyle w:val="Hyperlnk"/>
          </w:rPr>
          <w:t>76</w:t>
        </w:r>
      </w:hyperlink>
      <w:r w:rsidR="00097F2B">
        <w:tab/>
      </w:r>
      <w:r w:rsidR="00097F2B" w:rsidRPr="00097F2B">
        <w:t>LS on Rel-17 NR FeMIMO for TS 38.300</w:t>
      </w:r>
      <w:r w:rsidR="00097F2B">
        <w:tab/>
      </w:r>
      <w:r w:rsidR="00991BE3">
        <w:t>RAN1</w:t>
      </w:r>
      <w:r w:rsidR="00991BE3">
        <w:tab/>
        <w:t>LS in</w:t>
      </w:r>
    </w:p>
    <w:p w14:paraId="678A088C" w14:textId="2776557D" w:rsidR="00DF3A23" w:rsidRDefault="007204E2" w:rsidP="007204E2">
      <w:pPr>
        <w:pStyle w:val="Agreement"/>
      </w:pPr>
      <w:proofErr w:type="gramStart"/>
      <w:r>
        <w:t>Take into account</w:t>
      </w:r>
      <w:proofErr w:type="gramEnd"/>
      <w:r>
        <w:t xml:space="preserve"> in 38300 CR, offline CR approval in Post discussion </w:t>
      </w:r>
    </w:p>
    <w:p w14:paraId="01BA6612" w14:textId="2D7AF6E6" w:rsidR="007204E2" w:rsidRPr="007204E2" w:rsidRDefault="007204E2" w:rsidP="007204E2">
      <w:pPr>
        <w:pStyle w:val="Agreement"/>
      </w:pPr>
      <w:r>
        <w:t>Noted</w:t>
      </w: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6A7D1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23C628CF" w:rsidR="00404F5F" w:rsidRDefault="00404F5F" w:rsidP="00FE1822">
      <w:pPr>
        <w:pStyle w:val="Comments"/>
        <w:rPr>
          <w:noProof w:val="0"/>
        </w:rPr>
      </w:pPr>
    </w:p>
    <w:p w14:paraId="2D29DD5C" w14:textId="037216C1" w:rsidR="00991BE3" w:rsidRDefault="00991BE3" w:rsidP="00991BE3">
      <w:pPr>
        <w:pStyle w:val="EmailDiscussion"/>
      </w:pPr>
      <w:r>
        <w:t>[Post117-e][</w:t>
      </w:r>
      <w:proofErr w:type="gramStart"/>
      <w:r>
        <w:t>09</w:t>
      </w:r>
      <w:r w:rsidR="005A72BB">
        <w:t>8</w:t>
      </w:r>
      <w:r>
        <w:t>][</w:t>
      </w:r>
      <w:proofErr w:type="spellStart"/>
      <w:proofErr w:type="gramEnd"/>
      <w:r>
        <w:t>feMIMO</w:t>
      </w:r>
      <w:proofErr w:type="spellEnd"/>
      <w:r>
        <w:t>] 3</w:t>
      </w:r>
      <w:r>
        <w:t>8300</w:t>
      </w:r>
      <w:r>
        <w:t xml:space="preserve"> CR (</w:t>
      </w:r>
      <w:r>
        <w:t>Samsung</w:t>
      </w:r>
      <w:r>
        <w:t>)</w:t>
      </w:r>
    </w:p>
    <w:p w14:paraId="3A1DDDE0" w14:textId="77777777" w:rsidR="00991BE3" w:rsidRDefault="00991BE3" w:rsidP="00991BE3">
      <w:pPr>
        <w:pStyle w:val="Doc-text2"/>
      </w:pPr>
      <w:r>
        <w:tab/>
        <w:t>Scope: Reflect progress including R2 117-e. CR approval</w:t>
      </w:r>
    </w:p>
    <w:p w14:paraId="26D5B0D8" w14:textId="77777777" w:rsidR="00991BE3" w:rsidRDefault="00991BE3" w:rsidP="00991BE3">
      <w:pPr>
        <w:pStyle w:val="EmailDiscussion2"/>
      </w:pPr>
      <w:r>
        <w:tab/>
        <w:t>Intended outcome: Agreed CR</w:t>
      </w:r>
    </w:p>
    <w:p w14:paraId="6EEE1978" w14:textId="04F04478" w:rsidR="00991BE3" w:rsidRDefault="00991BE3" w:rsidP="00991BE3">
      <w:pPr>
        <w:pStyle w:val="EmailDiscussion2"/>
      </w:pPr>
      <w:r>
        <w:tab/>
        <w:t>Deadline: Short Post</w:t>
      </w:r>
    </w:p>
    <w:p w14:paraId="107F6086" w14:textId="77777777" w:rsidR="00991BE3" w:rsidRDefault="00991BE3" w:rsidP="00991BE3">
      <w:pPr>
        <w:pStyle w:val="EmailDiscussion2"/>
      </w:pPr>
    </w:p>
    <w:p w14:paraId="75B6BF14" w14:textId="386A69C6" w:rsidR="00991BE3" w:rsidRDefault="00991BE3" w:rsidP="00991BE3">
      <w:pPr>
        <w:pStyle w:val="EmailDiscussion"/>
      </w:pPr>
      <w:r>
        <w:t>[Post117-e][</w:t>
      </w:r>
      <w:proofErr w:type="gramStart"/>
      <w:r>
        <w:t>0</w:t>
      </w:r>
      <w:r>
        <w:t>09</w:t>
      </w:r>
      <w:r>
        <w:t>][</w:t>
      </w:r>
      <w:proofErr w:type="spellStart"/>
      <w:proofErr w:type="gramEnd"/>
      <w:r>
        <w:t>feMIMO</w:t>
      </w:r>
      <w:proofErr w:type="spellEnd"/>
      <w:r>
        <w:t>] 383</w:t>
      </w:r>
      <w:r>
        <w:t>31</w:t>
      </w:r>
      <w:r>
        <w:t xml:space="preserve"> CR (</w:t>
      </w:r>
      <w:r>
        <w:t>Ericsson</w:t>
      </w:r>
      <w:r>
        <w:t>)</w:t>
      </w:r>
    </w:p>
    <w:p w14:paraId="7ECD617E" w14:textId="77777777" w:rsidR="00991BE3" w:rsidRDefault="00991BE3" w:rsidP="00991BE3">
      <w:pPr>
        <w:pStyle w:val="Doc-text2"/>
      </w:pPr>
      <w:r>
        <w:tab/>
        <w:t>Scope: Reflect progress including R2 117-e. CR approval</w:t>
      </w:r>
    </w:p>
    <w:p w14:paraId="28220919" w14:textId="77777777" w:rsidR="00991BE3" w:rsidRDefault="00991BE3" w:rsidP="00991BE3">
      <w:pPr>
        <w:pStyle w:val="EmailDiscussion2"/>
      </w:pPr>
      <w:r>
        <w:tab/>
        <w:t>Intended outcome: Agreed CR</w:t>
      </w:r>
    </w:p>
    <w:p w14:paraId="3CC3D455" w14:textId="01A6BF9D" w:rsidR="00991BE3" w:rsidRDefault="00991BE3" w:rsidP="00991BE3">
      <w:pPr>
        <w:pStyle w:val="EmailDiscussion2"/>
      </w:pPr>
      <w:r>
        <w:tab/>
        <w:t>Deadline: Short Post</w:t>
      </w:r>
    </w:p>
    <w:p w14:paraId="75118FB9" w14:textId="77777777" w:rsidR="00991BE3" w:rsidRDefault="00991BE3" w:rsidP="00991BE3">
      <w:pPr>
        <w:pStyle w:val="EmailDiscussion2"/>
      </w:pPr>
    </w:p>
    <w:p w14:paraId="3FB588F6" w14:textId="2EEEE8B5" w:rsidR="00991BE3" w:rsidRDefault="00991BE3" w:rsidP="00991BE3">
      <w:pPr>
        <w:pStyle w:val="EmailDiscussion"/>
      </w:pPr>
      <w:r>
        <w:t>[Post117-e][</w:t>
      </w:r>
      <w:proofErr w:type="gramStart"/>
      <w:r>
        <w:t>0</w:t>
      </w:r>
      <w:r w:rsidR="005A72BB">
        <w:t>16</w:t>
      </w:r>
      <w:r>
        <w:t>][</w:t>
      </w:r>
      <w:proofErr w:type="spellStart"/>
      <w:proofErr w:type="gramEnd"/>
      <w:r>
        <w:t>feMIMO</w:t>
      </w:r>
      <w:proofErr w:type="spellEnd"/>
      <w:r>
        <w:t>] 383</w:t>
      </w:r>
      <w:r>
        <w:t>21</w:t>
      </w:r>
      <w:r>
        <w:t xml:space="preserve"> CR (Samsung)</w:t>
      </w:r>
    </w:p>
    <w:p w14:paraId="3254152B" w14:textId="77777777" w:rsidR="00991BE3" w:rsidRDefault="00991BE3" w:rsidP="00991BE3">
      <w:pPr>
        <w:pStyle w:val="Doc-text2"/>
      </w:pPr>
      <w:r>
        <w:tab/>
        <w:t>Scope: Reflect progress including R2 117-e. CR approval</w:t>
      </w:r>
    </w:p>
    <w:p w14:paraId="5EBCD741" w14:textId="77777777" w:rsidR="00991BE3" w:rsidRDefault="00991BE3" w:rsidP="00991BE3">
      <w:pPr>
        <w:pStyle w:val="EmailDiscussion2"/>
      </w:pPr>
      <w:r>
        <w:tab/>
        <w:t>Intended outcome: Agreed CR</w:t>
      </w:r>
    </w:p>
    <w:p w14:paraId="0D9AC124" w14:textId="77777777" w:rsidR="00991BE3" w:rsidRDefault="00991BE3" w:rsidP="00991BE3">
      <w:pPr>
        <w:pStyle w:val="EmailDiscussion2"/>
      </w:pPr>
      <w:r>
        <w:tab/>
        <w:t>Deadline: Short Post</w:t>
      </w:r>
    </w:p>
    <w:p w14:paraId="041861A6" w14:textId="3666C59E" w:rsidR="00097F2B" w:rsidRDefault="00097F2B" w:rsidP="00FE1822">
      <w:pPr>
        <w:pStyle w:val="Comments"/>
        <w:rPr>
          <w:noProof w:val="0"/>
        </w:rPr>
      </w:pPr>
    </w:p>
    <w:p w14:paraId="1FB80D9A" w14:textId="77777777" w:rsidR="00097F2B" w:rsidRDefault="00097F2B" w:rsidP="00FE1822">
      <w:pPr>
        <w:pStyle w:val="Comments"/>
        <w:rPr>
          <w:noProof w:val="0"/>
        </w:rPr>
      </w:pPr>
    </w:p>
    <w:p w14:paraId="44841371" w14:textId="41357559" w:rsidR="00AB1792" w:rsidRPr="009142FC" w:rsidRDefault="00ED0E2F" w:rsidP="00741CD0">
      <w:pPr>
        <w:pStyle w:val="Doc-title"/>
      </w:pPr>
      <w:hyperlink r:id="rId1470" w:tooltip="C:UsersjohanOneDriveDokument3GPPtsg_ranWG2_RL2TSGR2_117-eDocsR2-2202926.zip" w:history="1">
        <w:r w:rsidR="008D2F70" w:rsidRPr="006A7D11">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1A7FE54D" w:rsidR="008D2F70" w:rsidRDefault="00ED0E2F" w:rsidP="008D2F70">
      <w:pPr>
        <w:pStyle w:val="Doc-title"/>
      </w:pPr>
      <w:hyperlink r:id="rId1471" w:tooltip="C:UsersjohanOneDriveDokument3GPPtsg_ranWG2_RL2TSGR2_117-eDocsR2-2203032.zip" w:history="1">
        <w:r w:rsidR="008D2F70" w:rsidRPr="006A7D11">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378C7DE2" w14:textId="77777777" w:rsidR="00097F2B" w:rsidRPr="00097F2B" w:rsidRDefault="00097F2B" w:rsidP="00097F2B">
      <w:pPr>
        <w:pStyle w:val="Doc-text2"/>
      </w:pPr>
    </w:p>
    <w:p w14:paraId="755B3870" w14:textId="4111B7B8" w:rsidR="008D2F70" w:rsidRDefault="00ED0E2F" w:rsidP="008D2F70">
      <w:pPr>
        <w:pStyle w:val="Doc-title"/>
      </w:pPr>
      <w:hyperlink r:id="rId1472" w:tooltip="C:UsersjohanOneDriveDokument3GPPtsg_ranWG2_RL2TSGR2_117-eDocsR2-2203033.zip" w:history="1">
        <w:r w:rsidR="008D2F70" w:rsidRPr="006A7D11">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14A59F27" w:rsidR="008D2F70" w:rsidRDefault="00ED0E2F" w:rsidP="008D2F70">
      <w:pPr>
        <w:pStyle w:val="Doc-title"/>
      </w:pPr>
      <w:hyperlink r:id="rId1473" w:tooltip="C:UsersjohanOneDriveDokument3GPPtsg_ranWG2_RL2TSGR2_117-eDocsR2-2203035.zip" w:history="1">
        <w:r w:rsidR="008D2F70" w:rsidRPr="006A7D11">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30D75D8E" w14:textId="0F6E6E08" w:rsidR="00097F2B" w:rsidRPr="00097F2B" w:rsidRDefault="00097F2B" w:rsidP="00097F2B">
      <w:pPr>
        <w:pStyle w:val="Agreement"/>
      </w:pPr>
      <w:r>
        <w:t xml:space="preserve">[009] 2 </w:t>
      </w:r>
      <w:proofErr w:type="spellStart"/>
      <w:r>
        <w:t>tdocs</w:t>
      </w:r>
      <w:proofErr w:type="spellEnd"/>
      <w:r>
        <w:t xml:space="preserve"> Noted</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6A7D1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59CA054C" w:rsidR="008D2F70" w:rsidRDefault="00ED0E2F" w:rsidP="008D2F70">
      <w:pPr>
        <w:pStyle w:val="Doc-title"/>
      </w:pPr>
      <w:hyperlink r:id="rId1474" w:tooltip="C:UsersjohanOneDriveDokument3GPPtsg_ranWG2_RL2TSGR2_117-eDocsR2-2203050.zip" w:history="1">
        <w:r w:rsidR="008D2F70" w:rsidRPr="006A7D11">
          <w:rPr>
            <w:rStyle w:val="Hyperlnk"/>
          </w:rPr>
          <w:t>R2-220</w:t>
        </w:r>
        <w:r w:rsidR="008D2F70" w:rsidRPr="006A7D11">
          <w:rPr>
            <w:rStyle w:val="Hyperlnk"/>
          </w:rPr>
          <w:t>3</w:t>
        </w:r>
        <w:r w:rsidR="008D2F70" w:rsidRPr="006A7D11">
          <w:rPr>
            <w:rStyle w:val="Hyperlnk"/>
          </w:rPr>
          <w:t>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362F3216" w:rsidR="00AB35DA" w:rsidRDefault="00891EB4" w:rsidP="00AB35DA">
      <w:pPr>
        <w:pStyle w:val="Agreement"/>
      </w:pPr>
      <w:r>
        <w:t>P1 is agreed</w:t>
      </w:r>
      <w:r w:rsidR="00036692">
        <w:t xml:space="preserve"> (ASN.1 revision, pl see R2-2203050)</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6FDE3CF8" w14:textId="77777777" w:rsidR="00036692" w:rsidRDefault="00036692" w:rsidP="00036692">
      <w:pPr>
        <w:pStyle w:val="Doc-title"/>
      </w:pPr>
    </w:p>
    <w:p w14:paraId="3BD5ED4E" w14:textId="77777777" w:rsidR="00036692" w:rsidRDefault="00036692" w:rsidP="00036692">
      <w:pPr>
        <w:pStyle w:val="EmailDiscussion"/>
      </w:pPr>
      <w:r>
        <w:t>[AT117-e][</w:t>
      </w:r>
      <w:proofErr w:type="gramStart"/>
      <w:r>
        <w:t>063][</w:t>
      </w:r>
      <w:proofErr w:type="spellStart"/>
      <w:proofErr w:type="gramEnd"/>
      <w:r>
        <w:t>feMIMO</w:t>
      </w:r>
      <w:proofErr w:type="spellEnd"/>
      <w:r>
        <w:t>] LS out (Ericsson)</w:t>
      </w:r>
    </w:p>
    <w:p w14:paraId="18FDA2E1" w14:textId="77777777" w:rsidR="00036692" w:rsidRDefault="00036692" w:rsidP="00036692">
      <w:pPr>
        <w:pStyle w:val="EmailDiscussion2"/>
      </w:pPr>
      <w:r>
        <w:tab/>
        <w:t xml:space="preserve">Scope: Initial LS out, asking questions to R1 according to initial on-line discussion. Can also discuss other easily agreeable or potentially necessary questions to ask R1, if any. </w:t>
      </w:r>
    </w:p>
    <w:p w14:paraId="555E4789" w14:textId="77777777" w:rsidR="00036692" w:rsidRDefault="00036692" w:rsidP="00036692">
      <w:pPr>
        <w:pStyle w:val="EmailDiscussion2"/>
      </w:pPr>
      <w:r>
        <w:tab/>
        <w:t xml:space="preserve">Intended outcome: Approved LS out. </w:t>
      </w:r>
    </w:p>
    <w:p w14:paraId="1CEB3CA5" w14:textId="77777777" w:rsidR="00036692" w:rsidRDefault="00036692" w:rsidP="00036692">
      <w:pPr>
        <w:pStyle w:val="EmailDiscussion2"/>
      </w:pPr>
      <w:r>
        <w:tab/>
        <w:t>Deadline: W1 Friday</w:t>
      </w:r>
    </w:p>
    <w:p w14:paraId="078252AC" w14:textId="77777777" w:rsidR="00036692" w:rsidRDefault="00036692" w:rsidP="00036692">
      <w:pPr>
        <w:pStyle w:val="EmailDiscussion2"/>
      </w:pPr>
    </w:p>
    <w:p w14:paraId="2DAA43F6" w14:textId="77777777" w:rsidR="00036692" w:rsidRDefault="00036692" w:rsidP="00036692">
      <w:pPr>
        <w:pStyle w:val="Doc-title"/>
        <w:rPr>
          <w:rFonts w:cs="Arial"/>
          <w:bCs/>
          <w:color w:val="000000"/>
        </w:rPr>
      </w:pPr>
      <w:hyperlink r:id="rId1475" w:tooltip="C:UsersjohanOneDriveDokument3GPPtsg_ranWG2_RL2TSGR2_117-eDocsR2-2203752.zip" w:history="1">
        <w:r w:rsidRPr="006A7D11">
          <w:rPr>
            <w:rStyle w:val="Hyperlnk"/>
          </w:rPr>
          <w:t>R2-2203752</w:t>
        </w:r>
      </w:hyperlink>
      <w:r>
        <w:tab/>
      </w:r>
      <w:r w:rsidRPr="00295ACB">
        <w:rPr>
          <w:rFonts w:cs="Arial"/>
          <w:bCs/>
          <w:color w:val="000000"/>
        </w:rPr>
        <w:t>DRAFT LS on further</w:t>
      </w:r>
      <w:r>
        <w:rPr>
          <w:rFonts w:cs="Arial"/>
          <w:bCs/>
          <w:color w:val="000000"/>
        </w:rPr>
        <w:t xml:space="preserve"> questions on</w:t>
      </w:r>
      <w:r w:rsidRPr="00CB3D41">
        <w:rPr>
          <w:rFonts w:cs="Arial"/>
          <w:bCs/>
          <w:color w:val="000000"/>
        </w:rPr>
        <w:t xml:space="preserve"> </w:t>
      </w:r>
      <w:r>
        <w:rPr>
          <w:rFonts w:cs="Arial"/>
          <w:bCs/>
          <w:color w:val="000000"/>
        </w:rPr>
        <w:t>feMIMO RRC parameters</w:t>
      </w:r>
      <w:r>
        <w:rPr>
          <w:rFonts w:cs="Arial"/>
          <w:bCs/>
          <w:color w:val="000000"/>
        </w:rPr>
        <w:tab/>
        <w:t>Ericsson</w:t>
      </w:r>
      <w:r w:rsidRPr="000E5896">
        <w:t xml:space="preserve"> </w:t>
      </w:r>
      <w:r>
        <w:t>LS out</w:t>
      </w:r>
      <w:r>
        <w:tab/>
        <w:t>Rel-17</w:t>
      </w:r>
      <w:r>
        <w:tab/>
        <w:t>NR_feMIMO-Core</w:t>
      </w:r>
      <w:r>
        <w:tab/>
        <w:t>To:RAN1</w:t>
      </w:r>
    </w:p>
    <w:p w14:paraId="77FE0609" w14:textId="77777777" w:rsidR="00036692" w:rsidRPr="00295ACB" w:rsidRDefault="00036692" w:rsidP="00036692">
      <w:pPr>
        <w:pStyle w:val="Doc-text2"/>
      </w:pPr>
      <w:r>
        <w:t>Online W1 Wed</w:t>
      </w:r>
    </w:p>
    <w:p w14:paraId="673A8705" w14:textId="77777777" w:rsidR="00036692" w:rsidRDefault="00036692" w:rsidP="00036692">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 CATT think we can say that the two configurations R16 and R17 can be separate to allow different reference. </w:t>
      </w:r>
      <w:proofErr w:type="gramStart"/>
      <w:r>
        <w:t>OPPO</w:t>
      </w:r>
      <w:proofErr w:type="gramEnd"/>
      <w:r>
        <w:t xml:space="preserve"> think we lose the point if we don’t mention the new list. Huawei think the main point to emphasize to R1 is that ref CC/BWP is only for cells not in the CC </w:t>
      </w:r>
      <w:proofErr w:type="spellStart"/>
      <w:r>
        <w:t>Rel</w:t>
      </w:r>
      <w:proofErr w:type="spellEnd"/>
      <w:r>
        <w:t xml:space="preserve"> 16 list. Intel think we can come up with reasonable wording. </w:t>
      </w:r>
    </w:p>
    <w:p w14:paraId="4B5ABF7B" w14:textId="77777777" w:rsidR="00036692" w:rsidRDefault="00036692" w:rsidP="00036692">
      <w:pPr>
        <w:pStyle w:val="Doc-text2"/>
      </w:pPr>
      <w:r>
        <w:t>-</w:t>
      </w:r>
      <w:r>
        <w:tab/>
        <w:t xml:space="preserve">Ericsson think that the term common is not clear, it could mean </w:t>
      </w:r>
      <w:proofErr w:type="gramStart"/>
      <w:r>
        <w:t>e.g.</w:t>
      </w:r>
      <w:proofErr w:type="gramEnd"/>
      <w:r>
        <w:t xml:space="preserve"> the joint DL UL update, we need to revise also </w:t>
      </w:r>
      <w:proofErr w:type="spellStart"/>
      <w:r>
        <w:t>w.r.t.</w:t>
      </w:r>
      <w:proofErr w:type="spellEnd"/>
      <w:r>
        <w:t xml:space="preserve"> that. OPPO think there are easy ways to reword to avoid confusion. </w:t>
      </w:r>
    </w:p>
    <w:p w14:paraId="7370A467" w14:textId="77777777" w:rsidR="00036692" w:rsidRDefault="00036692" w:rsidP="00036692">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OPPO agrees with Ericsson, and think the current CR is ok. Chair: ok we discuss this in R2. </w:t>
      </w:r>
    </w:p>
    <w:p w14:paraId="52C5DB8C" w14:textId="77777777" w:rsidR="00036692" w:rsidRDefault="00036692" w:rsidP="00036692">
      <w:pPr>
        <w:pStyle w:val="Doc-comment"/>
      </w:pPr>
      <w:r>
        <w:t xml:space="preserve">Continue offline deadline </w:t>
      </w:r>
      <w:proofErr w:type="spellStart"/>
      <w:r>
        <w:t>friday</w:t>
      </w:r>
      <w:proofErr w:type="spellEnd"/>
    </w:p>
    <w:p w14:paraId="0B8461D4" w14:textId="77777777" w:rsidR="00036692" w:rsidRDefault="00036692" w:rsidP="00036692">
      <w:pPr>
        <w:pStyle w:val="EmailDiscussion2"/>
      </w:pPr>
    </w:p>
    <w:p w14:paraId="70A9BEEE" w14:textId="77777777" w:rsidR="00036692" w:rsidRDefault="00036692" w:rsidP="00036692">
      <w:pPr>
        <w:pStyle w:val="Doc-title"/>
      </w:pPr>
      <w:hyperlink r:id="rId1476" w:tooltip="C:UsersjohanOneDriveDokument3GPPtsg_ranWG2_RL2TSGR2_117-eDocsR2-2203762.zip" w:history="1">
        <w:r w:rsidRPr="006A7D11">
          <w:rPr>
            <w:rStyle w:val="Hyperlnk"/>
          </w:rPr>
          <w:t>R2-2203762</w:t>
        </w:r>
      </w:hyperlink>
      <w:r>
        <w:tab/>
        <w:t>LS on further questions on feMIMO RRC parameters</w:t>
      </w:r>
      <w:r>
        <w:tab/>
        <w:t>Ericsson</w:t>
      </w:r>
      <w:r>
        <w:tab/>
        <w:t>LS out</w:t>
      </w:r>
      <w:r>
        <w:tab/>
        <w:t>Rel-17</w:t>
      </w:r>
      <w:r>
        <w:tab/>
        <w:t>NR_feMIMO-Core</w:t>
      </w:r>
      <w:r>
        <w:tab/>
        <w:t>To:RAN1</w:t>
      </w:r>
    </w:p>
    <w:p w14:paraId="3B0EA427" w14:textId="77777777" w:rsidR="00036692" w:rsidRDefault="00036692" w:rsidP="00036692">
      <w:pPr>
        <w:pStyle w:val="Agreement"/>
      </w:pPr>
      <w:r>
        <w:t xml:space="preserve">[063] LS out is Approved, Final version in </w:t>
      </w:r>
      <w:hyperlink r:id="rId1477" w:tooltip="C:UsersjohanOneDriveDokument3GPPtsg_ranWG2_RL2TSGR2_117-eDocsR2-2203876.zip" w:history="1">
        <w:r w:rsidRPr="006A7D11">
          <w:rPr>
            <w:rStyle w:val="Hyperlnk"/>
          </w:rPr>
          <w:t>R2-2203876</w:t>
        </w:r>
      </w:hyperlink>
    </w:p>
    <w:p w14:paraId="3BBC3107" w14:textId="77777777" w:rsidR="00036692" w:rsidRPr="002614C4" w:rsidRDefault="00036692" w:rsidP="00036692">
      <w:pPr>
        <w:pStyle w:val="Doc-text2"/>
      </w:pPr>
    </w:p>
    <w:p w14:paraId="432432CB" w14:textId="2BB61362" w:rsidR="003E49A5" w:rsidRDefault="003E49A5" w:rsidP="002028DB">
      <w:pPr>
        <w:pStyle w:val="Doc-text2"/>
      </w:pPr>
    </w:p>
    <w:p w14:paraId="0A11F203" w14:textId="77777777" w:rsidR="00036692" w:rsidRDefault="00036692" w:rsidP="00036692">
      <w:pPr>
        <w:pStyle w:val="Doc-text2"/>
      </w:pPr>
    </w:p>
    <w:p w14:paraId="6D7E113D" w14:textId="50667C6C" w:rsidR="00036692" w:rsidRDefault="00036692" w:rsidP="00036692">
      <w:pPr>
        <w:pStyle w:val="EmailDiscussion"/>
      </w:pPr>
      <w:r>
        <w:t>[AT117-e][</w:t>
      </w:r>
      <w:proofErr w:type="gramStart"/>
      <w:r>
        <w:t>009][</w:t>
      </w:r>
      <w:proofErr w:type="spellStart"/>
      <w:proofErr w:type="gramEnd"/>
      <w:r>
        <w:t>feMIMO</w:t>
      </w:r>
      <w:proofErr w:type="spellEnd"/>
      <w:r>
        <w:t>] RRC (Ericsson)</w:t>
      </w:r>
    </w:p>
    <w:p w14:paraId="18683B30" w14:textId="77777777"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478" w:tooltip="C:UsersjohanOneDriveDokument3GPPtsg_ranWG2_RL2TSGR2_117-eDocsR2-2203050.zip" w:history="1">
        <w:r w:rsidRPr="006A7D11">
          <w:rPr>
            <w:rStyle w:val="Hyperlnk"/>
          </w:rPr>
          <w:t>R2-2203050</w:t>
        </w:r>
      </w:hyperlink>
      <w:r>
        <w:t xml:space="preserve"> if any. Progress P10 and P14 from </w:t>
      </w:r>
      <w:hyperlink r:id="rId1479" w:tooltip="C:UsersjohanOneDriveDokument3GPPtsg_ranWG2_RL2TSGR2_117-eDocsR2-2203719.zip" w:history="1">
        <w:r w:rsidRPr="006A7D11">
          <w:rPr>
            <w:rStyle w:val="Hyperl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71B354CF" w14:textId="77777777" w:rsidR="00036692" w:rsidRDefault="00036692" w:rsidP="00036692">
      <w:pPr>
        <w:pStyle w:val="EmailDiscussion2"/>
      </w:pPr>
      <w:r>
        <w:tab/>
        <w:t>Intended outcome: Report, revised RRC CR (CR might not be needed for CB).</w:t>
      </w:r>
    </w:p>
    <w:p w14:paraId="07C98822" w14:textId="77777777" w:rsidR="00036692" w:rsidRDefault="00036692" w:rsidP="00036692">
      <w:pPr>
        <w:pStyle w:val="EmailDiscussion2"/>
      </w:pPr>
      <w:r>
        <w:tab/>
        <w:t xml:space="preserve">Deadline: In time for online CB W2 Wednesday </w:t>
      </w:r>
    </w:p>
    <w:p w14:paraId="59782870" w14:textId="77777777" w:rsidR="00036692" w:rsidRDefault="00036692" w:rsidP="00036692">
      <w:pPr>
        <w:pStyle w:val="Doc-text2"/>
      </w:pPr>
    </w:p>
    <w:p w14:paraId="71B43158" w14:textId="4BA14484" w:rsidR="00036692" w:rsidRDefault="00036692" w:rsidP="00036692">
      <w:pPr>
        <w:pStyle w:val="Doc-title"/>
      </w:pPr>
      <w:hyperlink r:id="rId1480" w:tooltip="C:UsersjohanOneDriveDokument3GPPtsg_ranWG2_RL2TSGR2_117-eDocsR2-2203753.zip" w:history="1">
        <w:r w:rsidRPr="006D2FEC">
          <w:rPr>
            <w:rStyle w:val="Hyperlnk"/>
          </w:rPr>
          <w:t>R2-2203</w:t>
        </w:r>
        <w:r w:rsidRPr="006D2FEC">
          <w:rPr>
            <w:rStyle w:val="Hyperlnk"/>
          </w:rPr>
          <w:t>7</w:t>
        </w:r>
        <w:r w:rsidRPr="006D2FEC">
          <w:rPr>
            <w:rStyle w:val="Hyperlnk"/>
          </w:rPr>
          <w:t>53</w:t>
        </w:r>
      </w:hyperlink>
      <w:r>
        <w:tab/>
        <w:t>Report of [AT117-e][009][feMIMO] RRC 1 (Ericsson)</w:t>
      </w:r>
      <w:r>
        <w:tab/>
        <w:t>Ericsson</w:t>
      </w:r>
      <w:r>
        <w:tab/>
        <w:t>discussion</w:t>
      </w:r>
      <w:r>
        <w:tab/>
        <w:t>Rel-17</w:t>
      </w:r>
      <w:r>
        <w:tab/>
        <w:t>NR_feMIMO-Core</w:t>
      </w:r>
    </w:p>
    <w:p w14:paraId="04CE6395" w14:textId="4DBEDD26" w:rsidR="00036692" w:rsidRPr="00036692" w:rsidRDefault="00036692" w:rsidP="00036692">
      <w:pPr>
        <w:pStyle w:val="Doc-text2"/>
      </w:pPr>
      <w:r>
        <w:t>MARCH 3</w:t>
      </w:r>
    </w:p>
    <w:p w14:paraId="28D5E2F3" w14:textId="77777777" w:rsidR="00036692" w:rsidRDefault="00036692" w:rsidP="00036692">
      <w:pPr>
        <w:pStyle w:val="Doc-text2"/>
        <w:rPr>
          <w:lang w:eastAsia="zh-CN"/>
        </w:rPr>
      </w:pPr>
      <w:r>
        <w:rPr>
          <w:lang w:eastAsia="zh-CN"/>
        </w:rPr>
        <w:t>P2</w:t>
      </w:r>
    </w:p>
    <w:p w14:paraId="30703FFF" w14:textId="77777777" w:rsidR="00036692" w:rsidRDefault="00036692" w:rsidP="00036692">
      <w:pPr>
        <w:pStyle w:val="Doc-text2"/>
        <w:rPr>
          <w:lang w:eastAsia="zh-CN"/>
        </w:rPr>
      </w:pPr>
      <w:r>
        <w:rPr>
          <w:lang w:eastAsia="zh-CN"/>
        </w:rPr>
        <w:t>-</w:t>
      </w:r>
      <w:r>
        <w:rPr>
          <w:lang w:eastAsia="zh-CN"/>
        </w:rPr>
        <w:tab/>
        <w:t xml:space="preserve">Ericsson proposed O3. HW are ok. CATT are also supportive, as this is clear. Nokia agrees. LGE agrees. </w:t>
      </w:r>
    </w:p>
    <w:p w14:paraId="5D53EA8F" w14:textId="77777777" w:rsidR="00036692" w:rsidRDefault="00036692" w:rsidP="00036692">
      <w:pPr>
        <w:pStyle w:val="Doc-text2"/>
        <w:rPr>
          <w:lang w:eastAsia="zh-CN"/>
        </w:rPr>
      </w:pPr>
      <w:r>
        <w:rPr>
          <w:lang w:eastAsia="zh-CN"/>
        </w:rPr>
        <w:t>-</w:t>
      </w:r>
      <w:r>
        <w:rPr>
          <w:lang w:eastAsia="zh-CN"/>
        </w:rPr>
        <w:tab/>
        <w:t xml:space="preserve">OPPO prefer to just add to the existing structured, add list for </w:t>
      </w:r>
      <w:proofErr w:type="spellStart"/>
      <w:r>
        <w:rPr>
          <w:lang w:eastAsia="zh-CN"/>
        </w:rPr>
        <w:t>Scell</w:t>
      </w:r>
      <w:proofErr w:type="spellEnd"/>
      <w:r>
        <w:rPr>
          <w:lang w:eastAsia="zh-CN"/>
        </w:rPr>
        <w:t xml:space="preserve"> and </w:t>
      </w:r>
      <w:proofErr w:type="spellStart"/>
      <w:r>
        <w:rPr>
          <w:lang w:eastAsia="zh-CN"/>
        </w:rPr>
        <w:t>SpCell</w:t>
      </w:r>
      <w:proofErr w:type="spellEnd"/>
      <w:r>
        <w:rPr>
          <w:lang w:eastAsia="zh-CN"/>
        </w:rPr>
        <w:t xml:space="preserve"> </w:t>
      </w:r>
    </w:p>
    <w:p w14:paraId="775A5061" w14:textId="77777777" w:rsidR="00036692" w:rsidRDefault="00036692" w:rsidP="00036692">
      <w:pPr>
        <w:pStyle w:val="Doc-text2"/>
        <w:rPr>
          <w:lang w:eastAsia="zh-CN"/>
        </w:rPr>
      </w:pPr>
      <w:r>
        <w:rPr>
          <w:lang w:eastAsia="zh-CN"/>
        </w:rPr>
        <w:t>P3</w:t>
      </w:r>
    </w:p>
    <w:p w14:paraId="5ECA90AC" w14:textId="77777777" w:rsidR="00036692" w:rsidRDefault="00036692" w:rsidP="00036692">
      <w:pPr>
        <w:pStyle w:val="Doc-text2"/>
        <w:rPr>
          <w:lang w:eastAsia="zh-CN"/>
        </w:rPr>
      </w:pPr>
      <w:r>
        <w:rPr>
          <w:lang w:eastAsia="zh-CN"/>
        </w:rPr>
        <w:t>-</w:t>
      </w:r>
      <w:r>
        <w:rPr>
          <w:lang w:eastAsia="zh-CN"/>
        </w:rPr>
        <w:tab/>
        <w:t xml:space="preserve">Huawei clarifies that this means that CFRA is not supported for </w:t>
      </w:r>
      <w:proofErr w:type="spellStart"/>
      <w:r>
        <w:rPr>
          <w:lang w:eastAsia="zh-CN"/>
        </w:rPr>
        <w:t>SpCell</w:t>
      </w:r>
      <w:proofErr w:type="spellEnd"/>
      <w:r>
        <w:rPr>
          <w:lang w:eastAsia="zh-CN"/>
        </w:rPr>
        <w:t xml:space="preserve"> BFR using MAC CE. Nokia agrees. Intel agrees and think it is strange to not support CFRA. Ericsson think that we then go to RLM. Intel think that the legacy operation is that we have BFR for </w:t>
      </w:r>
      <w:proofErr w:type="spellStart"/>
      <w:r>
        <w:rPr>
          <w:lang w:eastAsia="zh-CN"/>
        </w:rPr>
        <w:t>SpCell</w:t>
      </w:r>
      <w:proofErr w:type="spellEnd"/>
      <w:r>
        <w:rPr>
          <w:lang w:eastAsia="zh-CN"/>
        </w:rPr>
        <w:t xml:space="preserve">. QC agrees that we need same CFRA </w:t>
      </w:r>
      <w:proofErr w:type="spellStart"/>
      <w:r>
        <w:rPr>
          <w:lang w:eastAsia="zh-CN"/>
        </w:rPr>
        <w:t>beh</w:t>
      </w:r>
      <w:proofErr w:type="spellEnd"/>
      <w:r>
        <w:rPr>
          <w:lang w:eastAsia="zh-CN"/>
        </w:rPr>
        <w:t xml:space="preserve">. </w:t>
      </w:r>
    </w:p>
    <w:p w14:paraId="1C1D0502" w14:textId="77777777" w:rsidR="00036692" w:rsidRDefault="00036692" w:rsidP="00036692">
      <w:pPr>
        <w:pStyle w:val="Doc-text2"/>
        <w:rPr>
          <w:lang w:eastAsia="zh-CN"/>
        </w:rPr>
      </w:pPr>
      <w:r>
        <w:rPr>
          <w:lang w:eastAsia="zh-CN"/>
        </w:rPr>
        <w:t>-</w:t>
      </w:r>
      <w:r>
        <w:rPr>
          <w:lang w:eastAsia="zh-CN"/>
        </w:rPr>
        <w:tab/>
        <w:t>Can check this offline, a UP centric discussion</w:t>
      </w:r>
      <w:proofErr w:type="gramStart"/>
      <w:r>
        <w:rPr>
          <w:lang w:eastAsia="zh-CN"/>
        </w:rPr>
        <w:t xml:space="preserve"> ..</w:t>
      </w:r>
      <w:proofErr w:type="gramEnd"/>
      <w:r>
        <w:rPr>
          <w:lang w:eastAsia="zh-CN"/>
        </w:rPr>
        <w:t xml:space="preserve"> FFS for next meeting</w:t>
      </w:r>
    </w:p>
    <w:p w14:paraId="2055CE22" w14:textId="77777777" w:rsidR="00036692" w:rsidRDefault="00036692" w:rsidP="00036692">
      <w:pPr>
        <w:pStyle w:val="Doc-text2"/>
        <w:rPr>
          <w:lang w:eastAsia="zh-CN"/>
        </w:rPr>
      </w:pPr>
      <w:r>
        <w:rPr>
          <w:lang w:eastAsia="zh-CN"/>
        </w:rPr>
        <w:t>P5</w:t>
      </w:r>
    </w:p>
    <w:p w14:paraId="16D1AEDE" w14:textId="77777777" w:rsidR="00036692" w:rsidRDefault="00036692" w:rsidP="00036692">
      <w:pPr>
        <w:pStyle w:val="Doc-text2"/>
        <w:rPr>
          <w:lang w:eastAsia="zh-CN"/>
        </w:rPr>
      </w:pPr>
      <w:r>
        <w:rPr>
          <w:lang w:eastAsia="zh-CN"/>
        </w:rPr>
        <w:t>-</w:t>
      </w:r>
      <w:r>
        <w:rPr>
          <w:lang w:eastAsia="zh-CN"/>
        </w:rPr>
        <w:tab/>
      </w:r>
      <w:proofErr w:type="gramStart"/>
      <w:r>
        <w:rPr>
          <w:lang w:eastAsia="zh-CN"/>
        </w:rPr>
        <w:t>OPPO</w:t>
      </w:r>
      <w:proofErr w:type="gramEnd"/>
      <w:r>
        <w:rPr>
          <w:lang w:eastAsia="zh-CN"/>
        </w:rPr>
        <w:t xml:space="preserve"> think we need more discussion, and also for channel1. Intel agrees</w:t>
      </w:r>
    </w:p>
    <w:p w14:paraId="052E3D30" w14:textId="77777777" w:rsidR="00036692" w:rsidRDefault="00036692" w:rsidP="00036692">
      <w:pPr>
        <w:pStyle w:val="Doc-text2"/>
        <w:rPr>
          <w:lang w:eastAsia="zh-CN"/>
        </w:rPr>
      </w:pPr>
      <w:r>
        <w:rPr>
          <w:lang w:eastAsia="zh-CN"/>
        </w:rPr>
        <w:t>-</w:t>
      </w:r>
      <w:r>
        <w:rPr>
          <w:lang w:eastAsia="zh-CN"/>
        </w:rPr>
        <w:tab/>
        <w:t xml:space="preserve">Ericsson wonder if we need LS to R1. </w:t>
      </w:r>
    </w:p>
    <w:p w14:paraId="59EE194D" w14:textId="77777777" w:rsidR="00036692" w:rsidRDefault="00036692" w:rsidP="00036692">
      <w:pPr>
        <w:pStyle w:val="Doc-text2"/>
        <w:rPr>
          <w:lang w:eastAsia="zh-CN"/>
        </w:rPr>
      </w:pPr>
      <w:r>
        <w:rPr>
          <w:lang w:eastAsia="zh-CN"/>
        </w:rPr>
        <w:t>-</w:t>
      </w:r>
      <w:r>
        <w:rPr>
          <w:lang w:eastAsia="zh-CN"/>
        </w:rPr>
        <w:tab/>
        <w:t xml:space="preserve">Chair: can consider a LS to R1 as part of the RRC CR email discussion, and if agreeable also approve an LS out. </w:t>
      </w:r>
    </w:p>
    <w:p w14:paraId="1F681AFC" w14:textId="77777777" w:rsidR="00036692" w:rsidRDefault="00036692" w:rsidP="00036692">
      <w:pPr>
        <w:pStyle w:val="Doc-text2"/>
        <w:rPr>
          <w:lang w:eastAsia="zh-CN"/>
        </w:rPr>
      </w:pPr>
    </w:p>
    <w:p w14:paraId="77DFEFFD" w14:textId="77777777" w:rsidR="00036692" w:rsidRDefault="00036692" w:rsidP="00036692">
      <w:pPr>
        <w:pStyle w:val="Agreement"/>
        <w:rPr>
          <w:lang w:eastAsia="zh-CN"/>
        </w:rPr>
      </w:pPr>
      <w:r w:rsidRPr="006149A7">
        <w:rPr>
          <w:lang w:eastAsia="zh-CN"/>
        </w:rPr>
        <w:t>Release-15 TCI-</w:t>
      </w:r>
      <w:proofErr w:type="spellStart"/>
      <w:r w:rsidRPr="006149A7">
        <w:rPr>
          <w:lang w:eastAsia="zh-CN"/>
        </w:rPr>
        <w:t>StateId</w:t>
      </w:r>
      <w:proofErr w:type="spellEnd"/>
      <w:r w:rsidRPr="006149A7">
        <w:rPr>
          <w:lang w:eastAsia="zh-CN"/>
        </w:rPr>
        <w:t xml:space="preserve"> is reused for DLorJoint-TCIState-Id-r17 and update RRC CR accordingly.</w:t>
      </w:r>
    </w:p>
    <w:p w14:paraId="6506B0D3" w14:textId="77777777" w:rsidR="00036692" w:rsidRDefault="00036692" w:rsidP="00036692">
      <w:pPr>
        <w:pStyle w:val="Agreement"/>
        <w:rPr>
          <w:lang w:eastAsia="zh-CN"/>
        </w:rPr>
      </w:pPr>
      <w:r>
        <w:rPr>
          <w:lang w:eastAsia="zh-CN"/>
        </w:rPr>
        <w:t xml:space="preserve">Assume that we </w:t>
      </w:r>
      <w:r w:rsidRPr="000369AD">
        <w:rPr>
          <w:lang w:eastAsia="zh-CN"/>
        </w:rPr>
        <w:t xml:space="preserve">Define new IE </w:t>
      </w:r>
      <w:proofErr w:type="spellStart"/>
      <w:r w:rsidRPr="000369AD">
        <w:rPr>
          <w:lang w:eastAsia="zh-CN"/>
        </w:rPr>
        <w:t>BeamFailureRecoveryS</w:t>
      </w:r>
      <w:r w:rsidRPr="000369AD">
        <w:rPr>
          <w:rFonts w:hint="eastAsia"/>
          <w:lang w:eastAsia="zh-CN"/>
        </w:rPr>
        <w:t>erving</w:t>
      </w:r>
      <w:r w:rsidRPr="000369AD">
        <w:rPr>
          <w:lang w:eastAsia="zh-CN"/>
        </w:rPr>
        <w:t>CellConfig</w:t>
      </w:r>
      <w:proofErr w:type="spellEnd"/>
      <w:r w:rsidRPr="000369AD">
        <w:rPr>
          <w:lang w:eastAsia="zh-CN"/>
        </w:rPr>
        <w:t xml:space="preserve"> with </w:t>
      </w:r>
      <w:proofErr w:type="spellStart"/>
      <w:r w:rsidRPr="000369AD">
        <w:rPr>
          <w:lang w:eastAsia="zh-CN"/>
        </w:rPr>
        <w:t>candidateBeamresourceList</w:t>
      </w:r>
      <w:proofErr w:type="spellEnd"/>
      <w:r w:rsidRPr="000369AD">
        <w:rPr>
          <w:lang w:eastAsia="zh-CN"/>
        </w:rPr>
        <w:t xml:space="preserve"> and candidateBeamresourceList2 in and use that for </w:t>
      </w:r>
      <w:proofErr w:type="spellStart"/>
      <w:r w:rsidRPr="000369AD">
        <w:rPr>
          <w:lang w:eastAsia="zh-CN"/>
        </w:rPr>
        <w:t>SCell</w:t>
      </w:r>
      <w:proofErr w:type="spellEnd"/>
      <w:r w:rsidRPr="000369AD">
        <w:rPr>
          <w:lang w:eastAsia="zh-CN"/>
        </w:rPr>
        <w:t xml:space="preserve"> and </w:t>
      </w:r>
      <w:proofErr w:type="spellStart"/>
      <w:r w:rsidRPr="000369AD">
        <w:rPr>
          <w:lang w:eastAsia="zh-CN"/>
        </w:rPr>
        <w:t>SpCell</w:t>
      </w:r>
      <w:proofErr w:type="spellEnd"/>
      <w:r>
        <w:rPr>
          <w:lang w:eastAsia="zh-CN"/>
        </w:rPr>
        <w:t xml:space="preserve"> (DL BWP)</w:t>
      </w:r>
    </w:p>
    <w:p w14:paraId="4CBA687E" w14:textId="77777777" w:rsidR="00036692" w:rsidRDefault="00036692" w:rsidP="00036692">
      <w:pPr>
        <w:pStyle w:val="Agreement"/>
        <w:rPr>
          <w:lang w:eastAsia="zh-CN"/>
        </w:rPr>
      </w:pPr>
      <w:r>
        <w:rPr>
          <w:lang w:eastAsia="zh-CN"/>
        </w:rPr>
        <w:t>in CSI-</w:t>
      </w:r>
      <w:proofErr w:type="spellStart"/>
      <w:r>
        <w:rPr>
          <w:lang w:eastAsia="zh-CN"/>
        </w:rPr>
        <w:t>ResourceConfig</w:t>
      </w:r>
      <w:proofErr w:type="spellEnd"/>
      <w:r>
        <w:rPr>
          <w:lang w:eastAsia="zh-CN"/>
        </w:rPr>
        <w:t xml:space="preserve">, csi-SSB-ResourceSet2-r17 should be called csi-SSB-ResourceSetListExt-r17, </w:t>
      </w:r>
      <w:proofErr w:type="gramStart"/>
      <w:r>
        <w:rPr>
          <w:lang w:eastAsia="zh-CN"/>
        </w:rPr>
        <w:t>i.e.</w:t>
      </w:r>
      <w:proofErr w:type="gramEnd"/>
      <w:r>
        <w:rPr>
          <w:lang w:eastAsia="zh-CN"/>
        </w:rPr>
        <w:t xml:space="preserve"> it is one more element to the existing list</w:t>
      </w:r>
    </w:p>
    <w:p w14:paraId="03125AB7" w14:textId="5961E5C6" w:rsidR="00036692" w:rsidRDefault="00036692" w:rsidP="002028DB">
      <w:pPr>
        <w:pStyle w:val="Agreement"/>
        <w:rPr>
          <w:lang w:eastAsia="zh-CN"/>
        </w:rPr>
      </w:pPr>
      <w:r w:rsidRPr="00935927">
        <w:rPr>
          <w:lang w:eastAsia="zh-CN"/>
        </w:rPr>
        <w:t xml:space="preserve">Add restrictions in the field description, where the additional PCI is added to the QCL-Info. There maybe two QCL type of a TCI-state and it is </w:t>
      </w:r>
      <w:proofErr w:type="gramStart"/>
      <w:r w:rsidRPr="00935927">
        <w:rPr>
          <w:lang w:eastAsia="zh-CN"/>
        </w:rPr>
        <w:t>seems</w:t>
      </w:r>
      <w:proofErr w:type="gramEnd"/>
      <w:r w:rsidRPr="00935927">
        <w:rPr>
          <w:lang w:eastAsia="zh-CN"/>
        </w:rPr>
        <w:t xml:space="preserve"> common understanding that the two additional PCI within the QCL-Info within the TCI-state should be the same.</w:t>
      </w:r>
    </w:p>
    <w:p w14:paraId="09DD4E4F" w14:textId="77777777" w:rsidR="00036692" w:rsidRPr="002028DB" w:rsidRDefault="00036692" w:rsidP="002028DB">
      <w:pPr>
        <w:pStyle w:val="Doc-text2"/>
      </w:pPr>
    </w:p>
    <w:p w14:paraId="49D841D1" w14:textId="77ACDC1E" w:rsidR="00FE1822" w:rsidRDefault="00FE1822" w:rsidP="00F75A27">
      <w:pPr>
        <w:pStyle w:val="Rubrik4"/>
      </w:pPr>
      <w:r>
        <w:t>8.17.3.2</w:t>
      </w:r>
      <w:r>
        <w:tab/>
        <w:t>Invited tdocs</w:t>
      </w:r>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6A7D11">
        <w:rPr>
          <w:noProof w:val="0"/>
          <w:highlight w:val="yellow"/>
        </w:rPr>
        <w:t>R2-2202000</w:t>
      </w:r>
      <w:r>
        <w:rPr>
          <w:noProof w:val="0"/>
        </w:rPr>
        <w:t xml:space="preserve">), annotated L1 parameters list (in </w:t>
      </w:r>
      <w:r w:rsidRPr="006A7D11">
        <w:rPr>
          <w:noProof w:val="0"/>
          <w:highlight w:val="yellow"/>
        </w:rPr>
        <w:t>R2-2202055</w:t>
      </w:r>
      <w:r>
        <w:rPr>
          <w:noProof w:val="0"/>
        </w:rPr>
        <w:t xml:space="preserve">), and RRC open issues list (in </w:t>
      </w:r>
      <w:r w:rsidRPr="006A7D1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10A73615" w:rsidR="00101DA4" w:rsidRDefault="00ED0E2F" w:rsidP="00101DA4">
      <w:pPr>
        <w:pStyle w:val="Doc-title"/>
      </w:pPr>
      <w:hyperlink r:id="rId1481" w:tooltip="C:UsersjohanOneDriveDokument3GPPtsg_ranWG2_RL2TSGR2_117-eDocsR2-2203719.zip" w:history="1">
        <w:r w:rsidR="00101DA4" w:rsidRPr="006A7D11">
          <w:rPr>
            <w:rStyle w:val="Hyperl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54AB77DE"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1226B3F" w14:textId="77777777" w:rsidR="00551220" w:rsidRDefault="00551220" w:rsidP="00205FE4">
      <w:pPr>
        <w:pStyle w:val="Doc-text2"/>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r>
      <w:proofErr w:type="gramStart"/>
      <w:r>
        <w:t>ZTE</w:t>
      </w:r>
      <w:proofErr w:type="gramEnd"/>
      <w:r>
        <w:t xml:space="preserv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w:t>
      </w:r>
      <w:proofErr w:type="gramStart"/>
      <w:r>
        <w:t>reply</w:t>
      </w:r>
      <w:proofErr w:type="gramEnd"/>
      <w:r>
        <w:t xml:space="preserve">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3B27AADC" w:rsidR="00197E77" w:rsidRDefault="00197E77" w:rsidP="007E1CB8">
      <w:pPr>
        <w:pStyle w:val="Doc-comment"/>
      </w:pPr>
      <w:r>
        <w:t xml:space="preserve">Proposals 10 and 14 </w:t>
      </w:r>
      <w:r w:rsidR="007E1CB8">
        <w:t>go to</w:t>
      </w:r>
      <w:r w:rsidR="007E1CB8">
        <w:t xml:space="preserve"> </w:t>
      </w:r>
      <w:r>
        <w:t xml:space="preserve">the RRC </w:t>
      </w:r>
      <w:r w:rsidR="0036636E">
        <w:t xml:space="preserve">offline </w:t>
      </w:r>
      <w:r>
        <w:t>discussion</w:t>
      </w:r>
    </w:p>
    <w:p w14:paraId="68CEFFDC" w14:textId="77777777" w:rsidR="00915FE1" w:rsidRPr="00205FE4" w:rsidRDefault="00915FE1" w:rsidP="00205FE4">
      <w:pPr>
        <w:pStyle w:val="Doc-text2"/>
      </w:pPr>
    </w:p>
    <w:p w14:paraId="6A5EB343" w14:textId="468AE241" w:rsidR="00101DA4" w:rsidRDefault="00ED0E2F" w:rsidP="00101DA4">
      <w:pPr>
        <w:pStyle w:val="Doc-title"/>
      </w:pPr>
      <w:hyperlink r:id="rId1482" w:tooltip="C:UsersjohanOneDriveDokument3GPPtsg_ranWG2_RL2TSGR2_117-eDocsR2-2202669.zip" w:history="1">
        <w:r w:rsidR="00101DA4" w:rsidRPr="006A7D11">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30C64B8C" w:rsidR="0041007A" w:rsidRDefault="00ED0E2F" w:rsidP="0041007A">
      <w:pPr>
        <w:pStyle w:val="Doc-title"/>
      </w:pPr>
      <w:hyperlink r:id="rId1483" w:tooltip="C:UsersjohanOneDriveDokument3GPPtsg_ranWG2_RL2TSGR2_117-eDocsR2-2202319.zip" w:history="1">
        <w:r w:rsidR="0041007A" w:rsidRPr="006A7D11">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5F8424DE" w:rsidR="0041007A" w:rsidRDefault="00ED0E2F" w:rsidP="0041007A">
      <w:pPr>
        <w:pStyle w:val="Doc-title"/>
      </w:pPr>
      <w:hyperlink r:id="rId1484" w:tooltip="C:UsersjohanOneDriveDokument3GPPtsg_ranWG2_RL2TSGR2_117-eDocsR2-2202348.zip" w:history="1">
        <w:r w:rsidR="0041007A" w:rsidRPr="006A7D11">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5A056414" w:rsidR="0041007A" w:rsidRDefault="00ED0E2F" w:rsidP="0041007A">
      <w:pPr>
        <w:pStyle w:val="Doc-title"/>
      </w:pPr>
      <w:hyperlink r:id="rId1485" w:tooltip="C:UsersjohanOneDriveDokument3GPPtsg_ranWG2_RL2TSGR2_117-eDocsR2-2202447.zip" w:history="1">
        <w:r w:rsidR="0041007A" w:rsidRPr="006A7D11">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3D59B927" w:rsidR="0041007A" w:rsidRDefault="00ED0E2F" w:rsidP="0041007A">
      <w:pPr>
        <w:pStyle w:val="Doc-title"/>
      </w:pPr>
      <w:hyperlink r:id="rId1486" w:tooltip="C:UsersjohanOneDriveDokument3GPPtsg_ranWG2_RL2TSGR2_117-eDocsR2-2202927.zip" w:history="1">
        <w:r w:rsidR="0041007A" w:rsidRPr="006A7D11">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2783840" w:rsidR="0041007A" w:rsidRDefault="00ED0E2F" w:rsidP="0041007A">
      <w:pPr>
        <w:pStyle w:val="Doc-title"/>
      </w:pPr>
      <w:hyperlink r:id="rId1487" w:tooltip="C:UsersjohanOneDriveDokument3GPPtsg_ranWG2_RL2TSGR2_117-eDocsR2-2203041.zip" w:history="1">
        <w:r w:rsidR="0041007A" w:rsidRPr="006A7D11">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63D2F9F8" w:rsidR="00101DA4" w:rsidRDefault="00ED0E2F" w:rsidP="00101DA4">
      <w:pPr>
        <w:pStyle w:val="Doc-title"/>
      </w:pPr>
      <w:hyperlink r:id="rId1488" w:tooltip="C:UsersjohanOneDriveDokument3GPPtsg_ranWG2_RL2TSGR2_117-eDocsR2-2203043.zip" w:history="1">
        <w:r w:rsidR="00101DA4" w:rsidRPr="006A7D11">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86FC43D" w:rsidR="0041007A" w:rsidRDefault="00ED0E2F" w:rsidP="0041007A">
      <w:pPr>
        <w:pStyle w:val="Doc-title"/>
      </w:pPr>
      <w:hyperlink r:id="rId1489" w:tooltip="C:UsersjohanOneDriveDokument3GPPtsg_ranWG2_RL2TSGR2_117-eDocsR2-2203102.zip" w:history="1">
        <w:r w:rsidR="0041007A" w:rsidRPr="006A7D11">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41183685" w:rsidR="0041007A" w:rsidRDefault="00ED0E2F" w:rsidP="0041007A">
      <w:pPr>
        <w:pStyle w:val="Doc-title"/>
      </w:pPr>
      <w:hyperlink r:id="rId1490" w:tooltip="C:UsersjohanOneDriveDokument3GPPtsg_ranWG2_RL2TSGR2_117-eDocsR2-2203103.zip" w:history="1">
        <w:r w:rsidR="0041007A" w:rsidRPr="006A7D11">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6A7D11">
        <w:rPr>
          <w:highlight w:val="yellow"/>
        </w:rPr>
        <w:t>R2-2201254</w:t>
      </w:r>
    </w:p>
    <w:p w14:paraId="7FDF7B5A" w14:textId="5E4E812F" w:rsidR="00101DA4" w:rsidRPr="00101DA4" w:rsidRDefault="00ED0E2F" w:rsidP="00101DA4">
      <w:pPr>
        <w:pStyle w:val="Doc-title"/>
      </w:pPr>
      <w:hyperlink r:id="rId1491" w:tooltip="C:UsersjohanOneDriveDokument3GPPtsg_ranWG2_RL2TSGR2_117-eDocsR2-2203126.zip" w:history="1">
        <w:r w:rsidR="0041007A" w:rsidRPr="006A7D11">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6A7D11">
        <w:rPr>
          <w:highlight w:val="yellow"/>
        </w:rPr>
        <w:t>R2-2201386</w:t>
      </w:r>
    </w:p>
    <w:p w14:paraId="3357D57D" w14:textId="1008DD5C" w:rsidR="00101DA4" w:rsidRDefault="00ED0E2F" w:rsidP="00101DA4">
      <w:pPr>
        <w:pStyle w:val="Doc-title"/>
      </w:pPr>
      <w:hyperlink r:id="rId1492" w:tooltip="C:UsersjohanOneDriveDokument3GPPtsg_ranWG2_RL2TSGR2_117-eDocsR2-2203263.zip" w:history="1">
        <w:r w:rsidR="00101DA4" w:rsidRPr="006A7D11">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121FDB84" w:rsidR="0041007A" w:rsidRDefault="00ED0E2F" w:rsidP="0041007A">
      <w:pPr>
        <w:pStyle w:val="Doc-title"/>
      </w:pPr>
      <w:hyperlink r:id="rId1493" w:tooltip="C:UsersjohanOneDriveDokument3GPPtsg_ranWG2_RL2TSGR2_117-eDocsR2-2203381.zip" w:history="1">
        <w:r w:rsidR="0041007A" w:rsidRPr="006A7D11">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9FDBDA" w:rsidR="00D73FAE" w:rsidRDefault="00ED0E2F" w:rsidP="00D73FAE">
      <w:pPr>
        <w:pStyle w:val="Doc-title"/>
      </w:pPr>
      <w:hyperlink r:id="rId1494" w:tooltip="C:UsersjohanOneDriveDokument3GPPtsg_ranWG2_RL2TSGR2_117-eDocsR2-2202231.zip" w:history="1">
        <w:r w:rsidR="00D73FAE" w:rsidRPr="006A7D11">
          <w:rPr>
            <w:rStyle w:val="Hyperlnk"/>
          </w:rPr>
          <w:t>R2-2202231</w:t>
        </w:r>
      </w:hyperlink>
      <w:r w:rsidR="00D73FAE">
        <w:tab/>
        <w:t>Discussion on unified TCI framework</w:t>
      </w:r>
      <w:r w:rsidR="00D73FAE">
        <w:tab/>
        <w:t>TCL Communication Ltd.</w:t>
      </w:r>
      <w:r w:rsidR="00D73FAE">
        <w:tab/>
        <w:t>Discussion</w:t>
      </w:r>
    </w:p>
    <w:p w14:paraId="35D003CB" w14:textId="28269D5D" w:rsidR="00097F2B" w:rsidRDefault="00D73FAE" w:rsidP="00097F2B">
      <w:pPr>
        <w:pStyle w:val="Doc-comment"/>
      </w:pPr>
      <w:r>
        <w:t>Moved Here</w:t>
      </w:r>
    </w:p>
    <w:p w14:paraId="75F3348A" w14:textId="0C5C6407" w:rsidR="00097F2B" w:rsidRPr="00097F2B" w:rsidRDefault="00097F2B" w:rsidP="00097F2B">
      <w:pPr>
        <w:pStyle w:val="Agreement"/>
      </w:pPr>
      <w:r>
        <w:t xml:space="preserve">13 </w:t>
      </w:r>
      <w:proofErr w:type="spellStart"/>
      <w:r>
        <w:t>tdocs</w:t>
      </w:r>
      <w:proofErr w:type="spellEnd"/>
      <w:r>
        <w:t xml:space="preserve"> are Noted</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6A7D1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6A7D11">
        <w:rPr>
          <w:noProof w:val="0"/>
          <w:highlight w:val="yellow"/>
        </w:rPr>
        <w:t>R2-2201994</w:t>
      </w:r>
      <w:r>
        <w:rPr>
          <w:noProof w:val="0"/>
        </w:rPr>
        <w:t>) for Open issues on MAC. Please focus company input on Open Issues.</w:t>
      </w:r>
    </w:p>
    <w:p w14:paraId="6CA9180D" w14:textId="2DB99018" w:rsidR="00D83852" w:rsidRDefault="00ED0E2F" w:rsidP="008E6576">
      <w:pPr>
        <w:pStyle w:val="Doc-title"/>
      </w:pPr>
      <w:hyperlink r:id="rId1495" w:tooltip="C:UsersjohanOneDriveDokument3GPPtsg_ranWG2_RL2TSGR2_117-eDocsR2-2203709.zip" w:history="1">
        <w:r w:rsidR="00101DA4" w:rsidRPr="006A7D11">
          <w:rPr>
            <w:rStyle w:val="Hyperlnk"/>
          </w:rPr>
          <w:t>R2-220</w:t>
        </w:r>
        <w:r w:rsidR="0068619C" w:rsidRPr="006A7D11">
          <w:rPr>
            <w:rStyle w:val="Hyperl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48272887" w:rsidR="008E6576" w:rsidRDefault="008E6576" w:rsidP="008E6576">
      <w:pPr>
        <w:pStyle w:val="Agreement"/>
      </w:pPr>
      <w:r>
        <w:t xml:space="preserve">P26: Rel-17 MPE information reporting related issues would be discussed after receiving </w:t>
      </w:r>
      <w:proofErr w:type="gramStart"/>
      <w:r>
        <w:t>reply</w:t>
      </w:r>
      <w:proofErr w:type="gramEnd"/>
      <w:r>
        <w:t xml:space="preserve"> LS from RAN1. </w:t>
      </w:r>
      <w:hyperlink r:id="rId1496" w:tooltip="C:UsersjohanOneDriveDokument3GPPtsg_ranWG2_RL2TSGR2_117-eDocsR2-2203269.zip" w:history="1">
        <w:r w:rsidRPr="006A7D11">
          <w:rPr>
            <w:rStyle w:val="Hyperlnk"/>
          </w:rPr>
          <w:t>R2-2203269</w:t>
        </w:r>
      </w:hyperlink>
      <w:r>
        <w:t xml:space="preserve"> could be the baseline of the further discussion.</w:t>
      </w:r>
    </w:p>
    <w:p w14:paraId="606818B2" w14:textId="77777777" w:rsidR="008E6576" w:rsidRDefault="008E6576" w:rsidP="00D26A3C">
      <w:pPr>
        <w:pStyle w:val="Doc-text2"/>
      </w:pPr>
    </w:p>
    <w:p w14:paraId="16FA8CA9" w14:textId="054477DE" w:rsidR="008E6576" w:rsidRDefault="008E6576" w:rsidP="00036692">
      <w:pPr>
        <w:pStyle w:val="Doc-comment"/>
      </w:pPr>
      <w:r>
        <w:t>Continue offline and CB next week</w:t>
      </w:r>
    </w:p>
    <w:p w14:paraId="2EB72AE2" w14:textId="43F4F286" w:rsidR="00036692" w:rsidRDefault="00036692" w:rsidP="00D26A3C">
      <w:pPr>
        <w:pStyle w:val="Doc-text2"/>
      </w:pPr>
    </w:p>
    <w:p w14:paraId="6A5109EB" w14:textId="77777777" w:rsidR="00036692" w:rsidRDefault="00036692" w:rsidP="00036692">
      <w:pPr>
        <w:pStyle w:val="Doc-text2"/>
      </w:pPr>
    </w:p>
    <w:p w14:paraId="41F67561" w14:textId="77777777" w:rsidR="00036692" w:rsidRDefault="00036692" w:rsidP="00036692">
      <w:pPr>
        <w:pStyle w:val="EmailDiscussion"/>
      </w:pPr>
      <w:r>
        <w:t>[AT117-e][</w:t>
      </w:r>
      <w:proofErr w:type="gramStart"/>
      <w:r>
        <w:t>016][</w:t>
      </w:r>
      <w:proofErr w:type="spellStart"/>
      <w:proofErr w:type="gramEnd"/>
      <w:r>
        <w:t>feMIMO</w:t>
      </w:r>
      <w:proofErr w:type="spellEnd"/>
      <w:r>
        <w:t>] MAC (Samsung)</w:t>
      </w:r>
    </w:p>
    <w:p w14:paraId="2701F17E" w14:textId="77777777"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497" w:tooltip="C:UsersjohanOneDriveDokument3GPPtsg_ranWG2_RL2TSGR2_117-eDocsR2-2203709.zip" w:history="1">
        <w:r w:rsidRPr="006A7D11">
          <w:rPr>
            <w:rStyle w:val="Hyperl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109A2DCB" w14:textId="77777777" w:rsidR="00036692" w:rsidRDefault="00036692" w:rsidP="00036692">
      <w:pPr>
        <w:pStyle w:val="EmailDiscussion2"/>
      </w:pPr>
      <w:r>
        <w:tab/>
        <w:t>Intended outcome: Report, revised MAC CR (CR might not be needed for CB).</w:t>
      </w:r>
    </w:p>
    <w:p w14:paraId="05DB6F02" w14:textId="77777777" w:rsidR="00036692" w:rsidRDefault="00036692" w:rsidP="00036692">
      <w:pPr>
        <w:pStyle w:val="EmailDiscussion2"/>
      </w:pPr>
      <w:r>
        <w:tab/>
        <w:t xml:space="preserve">Deadline: In time for online CB W2 Wednesday </w:t>
      </w:r>
    </w:p>
    <w:p w14:paraId="4E3E6449" w14:textId="77777777" w:rsidR="00036692" w:rsidRDefault="00036692" w:rsidP="00036692">
      <w:pPr>
        <w:pStyle w:val="EmailDiscussion2"/>
      </w:pPr>
    </w:p>
    <w:p w14:paraId="4A9A2613" w14:textId="5CBFF6D2" w:rsidR="00036692" w:rsidRDefault="00036692" w:rsidP="00036692">
      <w:pPr>
        <w:pStyle w:val="Doc-title"/>
      </w:pPr>
      <w:hyperlink r:id="rId1498" w:tooltip="C:UsersjohanOneDriveDokument3GPPtsg_ranWG2_RL2TSGR2_117-eDocsR2-2204056.zip" w:history="1">
        <w:r w:rsidRPr="007204E2">
          <w:rPr>
            <w:rStyle w:val="Hyperlnk"/>
          </w:rPr>
          <w:t>R2-220</w:t>
        </w:r>
        <w:r w:rsidRPr="007204E2">
          <w:rPr>
            <w:rStyle w:val="Hyperlnk"/>
          </w:rPr>
          <w:t>4</w:t>
        </w:r>
        <w:r w:rsidRPr="007204E2">
          <w:rPr>
            <w:rStyle w:val="Hyperlnk"/>
          </w:rPr>
          <w:t>0</w:t>
        </w:r>
        <w:r w:rsidRPr="007204E2">
          <w:rPr>
            <w:rStyle w:val="Hyperlnk"/>
          </w:rPr>
          <w:t>5</w:t>
        </w:r>
        <w:r w:rsidRPr="007204E2">
          <w:rPr>
            <w:rStyle w:val="Hyperlnk"/>
          </w:rPr>
          <w:t>6</w:t>
        </w:r>
      </w:hyperlink>
      <w:r>
        <w:tab/>
      </w:r>
      <w:r w:rsidRPr="00036692">
        <w:t>Summary of [AT117-e] [016] [feMIMO] MAC (Samsung)</w:t>
      </w:r>
      <w:r>
        <w:tab/>
        <w:t>Samsung</w:t>
      </w:r>
    </w:p>
    <w:p w14:paraId="16B393C7" w14:textId="179923C5" w:rsidR="00036692" w:rsidRDefault="00036692" w:rsidP="00036692">
      <w:pPr>
        <w:pStyle w:val="Doc-text2"/>
      </w:pPr>
      <w:r>
        <w:t>MARCH 3</w:t>
      </w:r>
    </w:p>
    <w:p w14:paraId="41AD36CA" w14:textId="4E3B747D" w:rsidR="00036692" w:rsidRDefault="00036692" w:rsidP="00036692">
      <w:pPr>
        <w:pStyle w:val="Doc-text2"/>
        <w:rPr>
          <w:lang w:val="en-US" w:eastAsia="zh-CN"/>
        </w:rPr>
      </w:pPr>
      <w:r>
        <w:rPr>
          <w:lang w:val="en-US" w:eastAsia="zh-CN"/>
        </w:rPr>
        <w:t xml:space="preserve">DISCUSSION </w:t>
      </w:r>
      <w:r w:rsidR="00097F2B">
        <w:rPr>
          <w:lang w:val="en-US" w:eastAsia="zh-CN"/>
        </w:rPr>
        <w:t>1</w:t>
      </w:r>
    </w:p>
    <w:p w14:paraId="2D1BCB62" w14:textId="77777777" w:rsidR="00036692" w:rsidRDefault="00036692" w:rsidP="00036692">
      <w:pPr>
        <w:pStyle w:val="Doc-text2"/>
        <w:rPr>
          <w:lang w:val="en-US" w:eastAsia="zh-CN"/>
        </w:rPr>
      </w:pPr>
      <w:r>
        <w:rPr>
          <w:lang w:val="en-US" w:eastAsia="zh-CN"/>
        </w:rPr>
        <w:t>P1</w:t>
      </w:r>
    </w:p>
    <w:p w14:paraId="1E564CF0" w14:textId="77777777" w:rsidR="00036692" w:rsidRDefault="00036692" w:rsidP="00036692">
      <w:pPr>
        <w:pStyle w:val="Doc-text2"/>
        <w:rPr>
          <w:lang w:val="en-US" w:eastAsia="zh-CN"/>
        </w:rPr>
      </w:pPr>
      <w:r>
        <w:rPr>
          <w:lang w:val="en-US" w:eastAsia="zh-CN"/>
        </w:rPr>
        <w:t>-</w:t>
      </w:r>
      <w:r>
        <w:rPr>
          <w:lang w:val="en-US" w:eastAsia="zh-CN"/>
        </w:rPr>
        <w:tab/>
        <w:t>Chair: Both options work</w:t>
      </w:r>
    </w:p>
    <w:p w14:paraId="6FD260F6" w14:textId="77777777" w:rsidR="00036692" w:rsidRDefault="00036692" w:rsidP="00036692">
      <w:pPr>
        <w:pStyle w:val="Doc-text2"/>
        <w:rPr>
          <w:lang w:val="en-US" w:eastAsia="zh-CN"/>
        </w:rPr>
      </w:pPr>
      <w:r>
        <w:rPr>
          <w:lang w:val="en-US" w:eastAsia="zh-CN"/>
        </w:rPr>
        <w:t>-</w:t>
      </w:r>
      <w:r>
        <w:rPr>
          <w:lang w:val="en-US" w:eastAsia="zh-CN"/>
        </w:rPr>
        <w:tab/>
        <w:t xml:space="preserve">ZTE think option 2 has somewhat less bit consumption, but option 1 is clearer and aligned with logical understanding. </w:t>
      </w:r>
    </w:p>
    <w:p w14:paraId="74DEAC09" w14:textId="77777777" w:rsidR="00036692" w:rsidRDefault="00036692" w:rsidP="00036692">
      <w:pPr>
        <w:pStyle w:val="Doc-text2"/>
        <w:rPr>
          <w:lang w:val="en-US" w:eastAsia="zh-CN"/>
        </w:rPr>
      </w:pPr>
      <w:r>
        <w:rPr>
          <w:lang w:val="en-US" w:eastAsia="zh-CN"/>
        </w:rPr>
        <w:t>-</w:t>
      </w:r>
      <w:r>
        <w:rPr>
          <w:lang w:val="en-US" w:eastAsia="zh-CN"/>
        </w:rPr>
        <w:tab/>
        <w:t xml:space="preserve">Samsung think that O1 indeed doesn’t use R bit and is thus more extendable, but on the other hand O2 consumes less bits. </w:t>
      </w:r>
    </w:p>
    <w:p w14:paraId="1D7ABA0D" w14:textId="77777777" w:rsidR="00036692" w:rsidRDefault="00036692" w:rsidP="00036692">
      <w:pPr>
        <w:pStyle w:val="Doc-text2"/>
        <w:rPr>
          <w:lang w:val="en-US" w:eastAsia="zh-CN"/>
        </w:rPr>
      </w:pPr>
      <w:r>
        <w:rPr>
          <w:lang w:val="en-US" w:eastAsia="zh-CN"/>
        </w:rPr>
        <w:t>P4</w:t>
      </w:r>
    </w:p>
    <w:p w14:paraId="0840440A" w14:textId="77777777" w:rsidR="00036692" w:rsidRDefault="00036692" w:rsidP="00036692">
      <w:pPr>
        <w:pStyle w:val="Doc-text2"/>
        <w:rPr>
          <w:lang w:val="en-US" w:eastAsia="zh-CN"/>
        </w:rPr>
      </w:pPr>
      <w:r>
        <w:rPr>
          <w:lang w:val="en-US" w:eastAsia="zh-CN"/>
        </w:rPr>
        <w:t>-</w:t>
      </w:r>
      <w:r>
        <w:rPr>
          <w:lang w:val="en-US" w:eastAsia="zh-CN"/>
        </w:rPr>
        <w:tab/>
        <w:t>Nokia wonder if this is then flexible, 1 to 4 octets or 1 or 4 octets. Samsung think it can be 0, 1, 2, 3, 4 octets. ZTE agrees</w:t>
      </w:r>
    </w:p>
    <w:p w14:paraId="247EF9C5" w14:textId="77777777" w:rsidR="00036692" w:rsidRDefault="00036692" w:rsidP="00036692">
      <w:pPr>
        <w:pStyle w:val="Doc-text2"/>
        <w:rPr>
          <w:lang w:val="en-US" w:eastAsia="zh-CN"/>
        </w:rPr>
      </w:pPr>
      <w:r>
        <w:rPr>
          <w:lang w:val="en-US" w:eastAsia="zh-CN"/>
        </w:rPr>
        <w:t>P6 P7</w:t>
      </w:r>
    </w:p>
    <w:p w14:paraId="3640AEA4" w14:textId="77777777" w:rsidR="00036692" w:rsidRDefault="00036692" w:rsidP="00036692">
      <w:pPr>
        <w:pStyle w:val="Doc-text2"/>
        <w:rPr>
          <w:lang w:val="en-US" w:eastAsia="zh-CN"/>
        </w:rPr>
      </w:pPr>
      <w:r>
        <w:rPr>
          <w:lang w:val="en-US" w:eastAsia="zh-CN"/>
        </w:rPr>
        <w:t>-</w:t>
      </w:r>
      <w:r>
        <w:rPr>
          <w:lang w:val="en-US" w:eastAsia="zh-CN"/>
        </w:rPr>
        <w:tab/>
        <w:t xml:space="preserve">Nokia think this is unclear, does it imply a prioritization? Samsung think it </w:t>
      </w:r>
      <w:proofErr w:type="spellStart"/>
      <w:r>
        <w:rPr>
          <w:lang w:val="en-US" w:eastAsia="zh-CN"/>
        </w:rPr>
        <w:t>si</w:t>
      </w:r>
      <w:proofErr w:type="spellEnd"/>
      <w:r>
        <w:rPr>
          <w:lang w:val="en-US" w:eastAsia="zh-CN"/>
        </w:rPr>
        <w:t xml:space="preserve"> clear that we need to do this. Think it would be included in order: both TRP of </w:t>
      </w:r>
      <w:proofErr w:type="spellStart"/>
      <w:r>
        <w:rPr>
          <w:lang w:val="en-US" w:eastAsia="zh-CN"/>
        </w:rPr>
        <w:t>SpCell</w:t>
      </w:r>
      <w:proofErr w:type="spellEnd"/>
      <w:r>
        <w:rPr>
          <w:lang w:val="en-US" w:eastAsia="zh-CN"/>
        </w:rPr>
        <w:t xml:space="preserve"> before including other TRP.  </w:t>
      </w:r>
    </w:p>
    <w:p w14:paraId="6A78ACA2" w14:textId="77777777" w:rsidR="00036692" w:rsidRDefault="00036692" w:rsidP="00036692">
      <w:pPr>
        <w:pStyle w:val="Doc-text2"/>
        <w:rPr>
          <w:lang w:val="en-US" w:eastAsia="zh-CN"/>
        </w:rPr>
      </w:pPr>
      <w:r>
        <w:rPr>
          <w:lang w:val="en-US" w:eastAsia="zh-CN"/>
        </w:rPr>
        <w:t>-</w:t>
      </w:r>
      <w:r>
        <w:rPr>
          <w:lang w:val="en-US" w:eastAsia="zh-CN"/>
        </w:rPr>
        <w:tab/>
        <w:t xml:space="preserve">LGE think that P6 is agreeable for </w:t>
      </w:r>
      <w:proofErr w:type="spellStart"/>
      <w:proofErr w:type="gramStart"/>
      <w:r>
        <w:rPr>
          <w:lang w:val="en-US" w:eastAsia="zh-CN"/>
        </w:rPr>
        <w:t>SCell</w:t>
      </w:r>
      <w:proofErr w:type="spellEnd"/>
      <w:proofErr w:type="gramEnd"/>
      <w:r>
        <w:rPr>
          <w:lang w:val="en-US" w:eastAsia="zh-CN"/>
        </w:rPr>
        <w:t xml:space="preserve"> and clarification is needed only for </w:t>
      </w:r>
      <w:proofErr w:type="spellStart"/>
      <w:r>
        <w:rPr>
          <w:lang w:val="en-US" w:eastAsia="zh-CN"/>
        </w:rPr>
        <w:t>SpCell</w:t>
      </w:r>
      <w:proofErr w:type="spellEnd"/>
      <w:r>
        <w:rPr>
          <w:lang w:val="en-US" w:eastAsia="zh-CN"/>
        </w:rPr>
        <w:t xml:space="preserve">. </w:t>
      </w:r>
    </w:p>
    <w:p w14:paraId="3283A1A3" w14:textId="77777777" w:rsidR="00036692" w:rsidRDefault="00036692" w:rsidP="00036692">
      <w:pPr>
        <w:pStyle w:val="Doc-text2"/>
        <w:rPr>
          <w:lang w:val="en-US" w:eastAsia="zh-CN"/>
        </w:rPr>
      </w:pPr>
    </w:p>
    <w:p w14:paraId="496627EF" w14:textId="02473592" w:rsidR="00FB2618" w:rsidRDefault="00FB2618" w:rsidP="00FB2618">
      <w:pPr>
        <w:pStyle w:val="Agreement"/>
      </w:pPr>
      <w:r>
        <w:t xml:space="preserve">P1 O2: </w:t>
      </w:r>
      <w:r>
        <w:t>For enhanced BFR MAC CE format:</w:t>
      </w:r>
    </w:p>
    <w:p w14:paraId="5B8A9E0A" w14:textId="77777777" w:rsidR="00FB2618" w:rsidRDefault="00FB2618" w:rsidP="00FB2618">
      <w:pPr>
        <w:pStyle w:val="Agreement"/>
        <w:numPr>
          <w:ilvl w:val="0"/>
          <w:numId w:val="0"/>
        </w:numPr>
        <w:ind w:left="1619"/>
        <w:rPr>
          <w:lang w:val="en-US" w:eastAsia="zh-CN"/>
        </w:rPr>
      </w:pPr>
      <w:r>
        <w:rPr>
          <w:lang w:val="en-US" w:eastAsia="zh-CN"/>
        </w:rPr>
        <w:t xml:space="preserve">Include a bitmap in addition to previously agreed serving cell bitmap which indicates per failed Serving Cell configured with </w:t>
      </w:r>
      <w:proofErr w:type="spellStart"/>
      <w:r>
        <w:rPr>
          <w:lang w:val="en-US" w:eastAsia="zh-CN"/>
        </w:rPr>
        <w:t>mTRP</w:t>
      </w:r>
      <w:proofErr w:type="spellEnd"/>
      <w:r>
        <w:rPr>
          <w:lang w:val="en-US" w:eastAsia="zh-CN"/>
        </w:rPr>
        <w:t xml:space="preserve"> BFD/BFR whether one or </w:t>
      </w:r>
      <w:proofErr w:type="gramStart"/>
      <w:r>
        <w:rPr>
          <w:lang w:val="en-US" w:eastAsia="zh-CN"/>
        </w:rPr>
        <w:t>both of the TRPs</w:t>
      </w:r>
      <w:proofErr w:type="gramEnd"/>
      <w:r>
        <w:rPr>
          <w:lang w:val="en-US" w:eastAsia="zh-CN"/>
        </w:rPr>
        <w:t xml:space="preserve"> associated with the Serving Cell failed. </w:t>
      </w:r>
    </w:p>
    <w:p w14:paraId="6FDDD3A0" w14:textId="77777777" w:rsidR="00FB2618" w:rsidRDefault="00FB2618" w:rsidP="00FB2618">
      <w:pPr>
        <w:pStyle w:val="Agreement"/>
        <w:numPr>
          <w:ilvl w:val="0"/>
          <w:numId w:val="0"/>
        </w:numPr>
        <w:ind w:left="1619"/>
        <w:rPr>
          <w:lang w:val="en-US" w:eastAsia="zh-CN"/>
        </w:rPr>
      </w:pPr>
      <w:r>
        <w:rPr>
          <w:lang w:val="en-US" w:eastAsia="zh-CN"/>
        </w:rPr>
        <w:t>Beam failure recovery information of BFD-RS set includes TRP ID (</w:t>
      </w:r>
      <w:proofErr w:type="gramStart"/>
      <w:r>
        <w:rPr>
          <w:lang w:val="en-US" w:eastAsia="zh-CN"/>
        </w:rPr>
        <w:t>i.e.</w:t>
      </w:r>
      <w:proofErr w:type="gramEnd"/>
      <w:r>
        <w:rPr>
          <w:lang w:val="en-US" w:eastAsia="zh-CN"/>
        </w:rPr>
        <w:t xml:space="preserve"> BFD-RS set ID) as previously agreed.</w:t>
      </w:r>
    </w:p>
    <w:p w14:paraId="70B94083" w14:textId="6FACD250" w:rsidR="00036692" w:rsidRPr="007F0E74" w:rsidRDefault="00FB2618" w:rsidP="00036692">
      <w:pPr>
        <w:pStyle w:val="Agreement"/>
        <w:rPr>
          <w:rFonts w:eastAsia="Malgun Gothic"/>
          <w:lang w:eastAsia="ko-KR"/>
        </w:rPr>
      </w:pPr>
      <w:r>
        <w:rPr>
          <w:lang w:val="en-US"/>
        </w:rPr>
        <w:t>T</w:t>
      </w:r>
      <w:r w:rsidR="00036692">
        <w:t>he size of the bitmap is based on the number of failed Serving Cells configured with two BFD-RS sets.</w:t>
      </w:r>
    </w:p>
    <w:p w14:paraId="0DECD881" w14:textId="082951AB" w:rsidR="00036692" w:rsidRDefault="00036692" w:rsidP="00036692">
      <w:pPr>
        <w:pStyle w:val="Agreement"/>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523A8A87" w14:textId="66F90926" w:rsidR="00036692" w:rsidRPr="006F1F29" w:rsidRDefault="00036692" w:rsidP="00036692">
      <w:pPr>
        <w:pStyle w:val="Agreement"/>
        <w:rPr>
          <w:lang w:val="en-US" w:eastAsia="zh-CN"/>
        </w:rPr>
      </w:pPr>
      <w:r>
        <w:rPr>
          <w:lang w:val="en-US" w:eastAsia="zh-CN"/>
        </w:rPr>
        <w:t>Chair: P6 and P7 seems both agreeable but clarification in the order of truncation the next level of detail seems needed, can attempt to implement in the CR and discuss the details on truncation order</w:t>
      </w:r>
      <w:r w:rsidR="00FB2618">
        <w:rPr>
          <w:lang w:val="en-US" w:eastAsia="zh-CN"/>
        </w:rPr>
        <w:t xml:space="preserve"> in the CR discussion</w:t>
      </w:r>
      <w:r>
        <w:rPr>
          <w:lang w:val="en-US" w:eastAsia="zh-CN"/>
        </w:rPr>
        <w:t xml:space="preserve">. </w:t>
      </w:r>
    </w:p>
    <w:p w14:paraId="1FD4CD51" w14:textId="4113FE66" w:rsidR="00036692" w:rsidRPr="00FB2618" w:rsidRDefault="00036692" w:rsidP="00FB2618">
      <w:pPr>
        <w:pStyle w:val="Agreement"/>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41D550E0" w14:textId="4C6876B3" w:rsidR="00036692" w:rsidRPr="006F1F29" w:rsidRDefault="00036692" w:rsidP="00036692">
      <w:pPr>
        <w:pStyle w:val="Agreement"/>
      </w:pPr>
      <w:r>
        <w:t>Legacy BFR MAC CE and enhanced BFR MAC CE are not triggered at the same time. If at least one serving cell is configured with two BFD-RS sets, enhanced BFR MAC CE is used for BFR of serving cells configured with or without BFD-RS sets</w:t>
      </w:r>
    </w:p>
    <w:p w14:paraId="2F8C80E9" w14:textId="60D93144" w:rsidR="00036692" w:rsidRDefault="00036692" w:rsidP="00036692">
      <w:pPr>
        <w:pStyle w:val="Agreement"/>
      </w:pPr>
      <w:r>
        <w:rPr>
          <w:lang w:val="en-US"/>
        </w:rPr>
        <w:t xml:space="preserve">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p w14:paraId="531D75DC" w14:textId="77777777" w:rsidR="00036692" w:rsidRDefault="00036692" w:rsidP="00036692">
      <w:pPr>
        <w:rPr>
          <w:b/>
          <w:bCs/>
        </w:rPr>
      </w:pPr>
    </w:p>
    <w:p w14:paraId="2C3F6B6A" w14:textId="01D1D6F8" w:rsidR="00036692" w:rsidRDefault="00036692" w:rsidP="00036692">
      <w:pPr>
        <w:pStyle w:val="Doc-text2"/>
      </w:pPr>
      <w:r>
        <w:t>DISCU</w:t>
      </w:r>
      <w:r w:rsidR="00FB2618">
        <w:t>S</w:t>
      </w:r>
      <w:r>
        <w:t>SION</w:t>
      </w:r>
      <w:r w:rsidR="00097F2B">
        <w:t xml:space="preserve"> 2</w:t>
      </w:r>
    </w:p>
    <w:p w14:paraId="180889F7" w14:textId="77777777" w:rsidR="00036692" w:rsidRDefault="00036692" w:rsidP="00036692">
      <w:pPr>
        <w:pStyle w:val="Doc-text2"/>
      </w:pPr>
      <w:r>
        <w:t>P12</w:t>
      </w:r>
    </w:p>
    <w:p w14:paraId="1AA19503" w14:textId="77777777" w:rsidR="00036692" w:rsidRDefault="00036692" w:rsidP="00036692">
      <w:pPr>
        <w:pStyle w:val="Doc-text2"/>
      </w:pPr>
      <w:r>
        <w:t>-</w:t>
      </w:r>
      <w:r>
        <w:tab/>
      </w:r>
      <w:proofErr w:type="gramStart"/>
      <w:r>
        <w:t>ZTE</w:t>
      </w:r>
      <w:proofErr w:type="gramEnd"/>
      <w:r>
        <w:t xml:space="preserve"> think we have enough </w:t>
      </w:r>
      <w:proofErr w:type="spellStart"/>
      <w:r>
        <w:t>eLCIDs</w:t>
      </w:r>
      <w:proofErr w:type="spellEnd"/>
      <w:r>
        <w:t xml:space="preserve"> and can have separate MAC CEs. Simpler. </w:t>
      </w:r>
    </w:p>
    <w:p w14:paraId="43DE441E" w14:textId="77777777" w:rsidR="00036692" w:rsidRDefault="00036692" w:rsidP="00036692">
      <w:pPr>
        <w:pStyle w:val="Doc-text2"/>
      </w:pPr>
      <w:r>
        <w:t>-</w:t>
      </w:r>
      <w:r>
        <w:tab/>
        <w:t xml:space="preserve">Nokia wonder if we then have one bit to discriminate joint separate. SS think RRC configures joint or separate. Intel agrees with SS. </w:t>
      </w:r>
    </w:p>
    <w:p w14:paraId="40E81D4C" w14:textId="77777777" w:rsidR="00036692" w:rsidRDefault="00036692" w:rsidP="00036692">
      <w:pPr>
        <w:pStyle w:val="Doc-text2"/>
      </w:pPr>
      <w:r>
        <w:t>P15</w:t>
      </w:r>
    </w:p>
    <w:p w14:paraId="23B8C3C1" w14:textId="77777777" w:rsidR="00036692" w:rsidRDefault="00036692" w:rsidP="00036692">
      <w:pPr>
        <w:pStyle w:val="Doc-text2"/>
      </w:pPr>
      <w:r>
        <w:t>-</w:t>
      </w:r>
      <w:r>
        <w:tab/>
        <w:t xml:space="preserve">Huawei would like to leave P15 out for now this is a new situation, with maybe some needed clarification. </w:t>
      </w:r>
    </w:p>
    <w:p w14:paraId="023A801C" w14:textId="77777777" w:rsidR="00036692" w:rsidRDefault="00036692" w:rsidP="00036692">
      <w:pPr>
        <w:pStyle w:val="Doc-text2"/>
      </w:pPr>
      <w:r>
        <w:t>P13</w:t>
      </w:r>
    </w:p>
    <w:p w14:paraId="1951601B" w14:textId="77777777" w:rsidR="00036692" w:rsidRDefault="00036692" w:rsidP="00036692">
      <w:pPr>
        <w:pStyle w:val="Doc-text2"/>
      </w:pPr>
      <w:r>
        <w:t>-</w:t>
      </w:r>
      <w:r>
        <w:tab/>
        <w:t xml:space="preserve">SS indicate that there are opposing views. </w:t>
      </w:r>
    </w:p>
    <w:p w14:paraId="61E0AC8C" w14:textId="77777777" w:rsidR="00036692" w:rsidRDefault="00036692" w:rsidP="00036692">
      <w:pPr>
        <w:pStyle w:val="Doc-text2"/>
      </w:pPr>
      <w:r>
        <w:t>-</w:t>
      </w:r>
      <w:r>
        <w:tab/>
        <w:t xml:space="preserve">ZTE think A is the standalone scenario only. ZTE ok with A if scenario limitation is clarified. LGE agrees. Vivo support A and think it is not only for SA case. Intel think A is baseline, B is mainly for DC, can alternatively have internode </w:t>
      </w:r>
      <w:proofErr w:type="spellStart"/>
      <w:r>
        <w:t>coord</w:t>
      </w:r>
      <w:proofErr w:type="spellEnd"/>
      <w:r>
        <w:t>.</w:t>
      </w:r>
    </w:p>
    <w:p w14:paraId="0348654F" w14:textId="77777777" w:rsidR="00036692" w:rsidRDefault="00036692" w:rsidP="00036692">
      <w:pPr>
        <w:pStyle w:val="Doc-text2"/>
      </w:pPr>
      <w:r>
        <w:t>-</w:t>
      </w:r>
      <w:r>
        <w:tab/>
        <w:t xml:space="preserve">OPPO </w:t>
      </w:r>
      <w:proofErr w:type="gramStart"/>
      <w:r>
        <w:t>think clearly</w:t>
      </w:r>
      <w:proofErr w:type="gramEnd"/>
      <w:r>
        <w:t xml:space="preserve"> an extension of PHR format is needed. </w:t>
      </w:r>
    </w:p>
    <w:p w14:paraId="0B633123" w14:textId="77777777" w:rsidR="00036692" w:rsidRDefault="00036692" w:rsidP="00036692">
      <w:pPr>
        <w:pStyle w:val="Doc-text2"/>
      </w:pPr>
      <w:r>
        <w:t>-</w:t>
      </w:r>
      <w:r>
        <w:tab/>
        <w:t xml:space="preserve">Nokia think B is clearer, A is ambiguous.  </w:t>
      </w:r>
    </w:p>
    <w:p w14:paraId="7760D059" w14:textId="77777777" w:rsidR="00036692" w:rsidRDefault="00036692" w:rsidP="00036692">
      <w:pPr>
        <w:pStyle w:val="Doc-text2"/>
      </w:pPr>
      <w:r>
        <w:t>-</w:t>
      </w:r>
      <w:r>
        <w:tab/>
        <w:t xml:space="preserve">SS think B can be a clarification of A, no </w:t>
      </w:r>
      <w:proofErr w:type="spellStart"/>
      <w:r>
        <w:t>choince</w:t>
      </w:r>
      <w:proofErr w:type="spellEnd"/>
      <w:r>
        <w:t xml:space="preserve"> is needed</w:t>
      </w:r>
    </w:p>
    <w:p w14:paraId="5825E5D9" w14:textId="77777777" w:rsidR="00036692" w:rsidRDefault="00036692" w:rsidP="00036692">
      <w:pPr>
        <w:pStyle w:val="Doc-text2"/>
      </w:pPr>
      <w:r>
        <w:t>P14</w:t>
      </w:r>
    </w:p>
    <w:p w14:paraId="40EFACBE" w14:textId="77777777" w:rsidR="00036692" w:rsidRDefault="00036692" w:rsidP="00036692">
      <w:pPr>
        <w:pStyle w:val="Doc-text2"/>
      </w:pPr>
      <w:r>
        <w:t>-</w:t>
      </w:r>
      <w:r>
        <w:tab/>
        <w:t xml:space="preserve">OPPO think that one PHR MAC CE may need </w:t>
      </w:r>
      <w:proofErr w:type="spellStart"/>
      <w:r>
        <w:t>twoPHRmode</w:t>
      </w:r>
      <w:proofErr w:type="spellEnd"/>
      <w:r>
        <w:t xml:space="preserve">, but another one NOT. </w:t>
      </w:r>
    </w:p>
    <w:p w14:paraId="433F5090" w14:textId="77777777" w:rsidR="00FB2618" w:rsidRDefault="00FB2618" w:rsidP="00036692">
      <w:pPr>
        <w:pStyle w:val="Doc-text2"/>
      </w:pPr>
    </w:p>
    <w:p w14:paraId="3D86F8A2" w14:textId="124A5D7C" w:rsidR="00036692" w:rsidRPr="0050405E" w:rsidRDefault="00036692" w:rsidP="00036692">
      <w:pPr>
        <w:pStyle w:val="Agreement"/>
      </w:pPr>
      <w:r>
        <w:t>No further clarification is needed on the Active Time for the PDCCH repetition case.</w:t>
      </w:r>
    </w:p>
    <w:p w14:paraId="7DFD3949" w14:textId="039550D3" w:rsidR="00036692" w:rsidRDefault="00036692" w:rsidP="00036692">
      <w:pPr>
        <w:pStyle w:val="Agreement"/>
        <w:rPr>
          <w:lang w:val="en-US" w:eastAsia="ko-KR"/>
        </w:rPr>
      </w:pPr>
      <w:r>
        <w:rPr>
          <w:rFonts w:cs="Calibri"/>
          <w:bCs/>
        </w:rPr>
        <w:t xml:space="preserve">For </w:t>
      </w:r>
      <w:r>
        <w:rPr>
          <w:bCs/>
        </w:rPr>
        <w:t>unified TCI state activation/deactivation MAC CE,</w:t>
      </w:r>
      <w:r>
        <w:rPr>
          <w:lang w:val="sv-SE" w:eastAsia="ko-KR"/>
        </w:rPr>
        <w:t xml:space="preserve"> </w:t>
      </w:r>
      <w:r>
        <w:rPr>
          <w:lang w:val="en-US" w:eastAsia="ko-KR"/>
        </w:rPr>
        <w:t xml:space="preserve">different </w:t>
      </w:r>
      <w:r>
        <w:rPr>
          <w:lang w:val="sv-SE" w:eastAsia="ko-KR"/>
        </w:rPr>
        <w:t xml:space="preserve">MAC CE </w:t>
      </w:r>
      <w:r w:rsidRPr="0012007C">
        <w:rPr>
          <w:lang w:val="en-US" w:eastAsia="ko-KR"/>
        </w:rPr>
        <w:t>for</w:t>
      </w:r>
      <w:r>
        <w:rPr>
          <w:lang w:val="en-US" w:eastAsia="ko-KR"/>
        </w:rPr>
        <w:t>mat/interpretation of contents for</w:t>
      </w:r>
      <w:r>
        <w:rPr>
          <w:lang w:val="sv-SE" w:eastAsia="ko-KR"/>
        </w:rPr>
        <w:t xml:space="preserve"> Joint TCI </w:t>
      </w:r>
      <w:proofErr w:type="spellStart"/>
      <w:r>
        <w:rPr>
          <w:lang w:val="sv-SE" w:eastAsia="ko-KR"/>
        </w:rPr>
        <w:t>state</w:t>
      </w:r>
      <w:proofErr w:type="spellEnd"/>
      <w:r>
        <w:rPr>
          <w:lang w:val="sv-SE" w:eastAsia="ko-KR"/>
        </w:rPr>
        <w:t xml:space="preserve"> and </w:t>
      </w:r>
      <w:proofErr w:type="spellStart"/>
      <w:r>
        <w:rPr>
          <w:lang w:val="sv-SE" w:eastAsia="ko-KR"/>
        </w:rPr>
        <w:t>separate</w:t>
      </w:r>
      <w:proofErr w:type="spellEnd"/>
      <w:r>
        <w:rPr>
          <w:lang w:val="sv-SE" w:eastAsia="ko-KR"/>
        </w:rPr>
        <w:t xml:space="preserve"> TCI </w:t>
      </w:r>
      <w:proofErr w:type="spellStart"/>
      <w:r>
        <w:rPr>
          <w:lang w:val="sv-SE" w:eastAsia="ko-KR"/>
        </w:rPr>
        <w:t>state</w:t>
      </w:r>
      <w:proofErr w:type="spellEnd"/>
      <w:r>
        <w:rPr>
          <w:lang w:val="sv-SE" w:eastAsia="ko-KR"/>
        </w:rPr>
        <w:t xml:space="preserve"> </w:t>
      </w:r>
      <w:r>
        <w:rPr>
          <w:lang w:val="en-US" w:eastAsia="ko-KR"/>
        </w:rPr>
        <w:t>may be</w:t>
      </w:r>
      <w:r>
        <w:rPr>
          <w:lang w:val="sv-SE" w:eastAsia="ko-KR"/>
        </w:rPr>
        <w:t xml:space="preserve"> </w:t>
      </w:r>
      <w:r w:rsidRPr="0050405E">
        <w:rPr>
          <w:lang w:val="en-US" w:eastAsia="ko-KR"/>
        </w:rPr>
        <w:t>a</w:t>
      </w:r>
      <w:r>
        <w:rPr>
          <w:lang w:val="en-US" w:eastAsia="ko-KR"/>
        </w:rPr>
        <w:t>ssumed</w:t>
      </w:r>
      <w:r>
        <w:rPr>
          <w:lang w:val="sv-SE" w:eastAsia="ko-KR"/>
        </w:rPr>
        <w:t>.</w:t>
      </w:r>
      <w:r w:rsidRPr="0050405E">
        <w:rPr>
          <w:lang w:val="en-US" w:eastAsia="ko-KR"/>
        </w:rPr>
        <w:t xml:space="preserve"> </w:t>
      </w:r>
      <w:r>
        <w:rPr>
          <w:lang w:val="en-US" w:eastAsia="ko-KR"/>
        </w:rPr>
        <w:t xml:space="preserve">This is modeled as a single MAC CE, where choice is based on RRC configuration. </w:t>
      </w:r>
    </w:p>
    <w:p w14:paraId="768BAEEF" w14:textId="77777777" w:rsidR="00036692" w:rsidRPr="00F5749B" w:rsidRDefault="00036692" w:rsidP="00036692">
      <w:pPr>
        <w:pStyle w:val="Agreement"/>
        <w:rPr>
          <w:rFonts w:cs="Calibri"/>
        </w:rPr>
      </w:pPr>
      <w:r>
        <w:rPr>
          <w:rFonts w:cs="Calibri"/>
        </w:rPr>
        <w:t xml:space="preserve">FFS if </w:t>
      </w:r>
      <w:r>
        <w:t xml:space="preserve">Upon reception of a MAC CE to activate an SP SRS resource set for antenna </w:t>
      </w:r>
      <w:proofErr w:type="gramStart"/>
      <w:r>
        <w:t>switching,</w:t>
      </w:r>
      <w:proofErr w:type="gramEnd"/>
      <w:r>
        <w:t xml:space="preserve"> autonomous deactivation of any previously activated SP SRS resource set for antenna switching is not allowed (as in legacy).</w:t>
      </w:r>
    </w:p>
    <w:p w14:paraId="27CA8E6B" w14:textId="60DDA943" w:rsidR="00036692" w:rsidRDefault="00036692" w:rsidP="00036692">
      <w:pPr>
        <w:pStyle w:val="Agreement"/>
        <w:rPr>
          <w:lang w:eastAsia="zh-CN"/>
        </w:rPr>
      </w:pPr>
      <w:r>
        <w:rPr>
          <w:lang w:eastAsia="zh-CN"/>
        </w:rPr>
        <w:t>FFS</w:t>
      </w:r>
      <w:r w:rsidR="00FB2618">
        <w:rPr>
          <w:lang w:eastAsia="zh-CN"/>
        </w:rPr>
        <w:t>:</w:t>
      </w:r>
      <w:r>
        <w:rPr>
          <w:lang w:eastAsia="zh-CN"/>
        </w:rPr>
        <w:t xml:space="preserve"> A</w:t>
      </w:r>
      <w:r w:rsidR="00FB2618">
        <w:rPr>
          <w:lang w:eastAsia="zh-CN"/>
        </w:rPr>
        <w:t xml:space="preserve"> -</w:t>
      </w:r>
      <w:r>
        <w:rPr>
          <w:lang w:eastAsia="zh-CN"/>
        </w:rPr>
        <w:t xml:space="preserve"> </w:t>
      </w:r>
      <w:r w:rsidRPr="00257D68">
        <w:rPr>
          <w:lang w:eastAsia="zh-CN"/>
        </w:rPr>
        <w:t xml:space="preserve">if UE is configured with </w:t>
      </w:r>
      <w:proofErr w:type="spellStart"/>
      <w:r w:rsidRPr="00257D68">
        <w:rPr>
          <w:lang w:eastAsia="zh-CN"/>
        </w:rPr>
        <w:t>twoPHRMode</w:t>
      </w:r>
      <w:proofErr w:type="spellEnd"/>
      <w:r>
        <w:rPr>
          <w:lang w:eastAsia="zh-CN"/>
        </w:rPr>
        <w:t xml:space="preserve"> for a CG and</w:t>
      </w:r>
      <w:r w:rsidRPr="00257D68">
        <w:rPr>
          <w:lang w:eastAsia="zh-CN"/>
        </w:rPr>
        <w:t xml:space="preserve"> </w:t>
      </w:r>
      <w:proofErr w:type="spellStart"/>
      <w:r w:rsidRPr="00257D68">
        <w:rPr>
          <w:lang w:eastAsia="zh-CN"/>
        </w:rPr>
        <w:t>mTRP</w:t>
      </w:r>
      <w:proofErr w:type="spellEnd"/>
      <w:r w:rsidRPr="00257D68">
        <w:rPr>
          <w:lang w:eastAsia="zh-CN"/>
        </w:rPr>
        <w:t xml:space="preserve"> PUSCH repetition is configured for the serving cell </w:t>
      </w:r>
      <w:r>
        <w:rPr>
          <w:lang w:eastAsia="zh-CN"/>
        </w:rPr>
        <w:t xml:space="preserve">PHR MAC CE with </w:t>
      </w:r>
      <w:proofErr w:type="spellStart"/>
      <w:r>
        <w:rPr>
          <w:lang w:eastAsia="zh-CN"/>
        </w:rPr>
        <w:t>mTRP</w:t>
      </w:r>
      <w:proofErr w:type="spellEnd"/>
      <w:r>
        <w:rPr>
          <w:lang w:eastAsia="zh-CN"/>
        </w:rPr>
        <w:t xml:space="preserve"> is used, and two PHs for a serving cell of the CG is reported</w:t>
      </w:r>
    </w:p>
    <w:p w14:paraId="20C661C9" w14:textId="77777777" w:rsidR="00036692" w:rsidRDefault="00036692" w:rsidP="00036692">
      <w:pPr>
        <w:rPr>
          <w:rFonts w:eastAsia="Malgun Gothic"/>
          <w:b/>
          <w:bCs/>
          <w:lang w:eastAsia="ko-KR"/>
        </w:rPr>
      </w:pPr>
    </w:p>
    <w:p w14:paraId="75A2175C" w14:textId="66233DD5" w:rsidR="00036692" w:rsidRDefault="00036692" w:rsidP="00036692">
      <w:pPr>
        <w:pStyle w:val="Doc-text2"/>
        <w:rPr>
          <w:lang w:eastAsia="ko-KR"/>
        </w:rPr>
      </w:pPr>
      <w:r>
        <w:rPr>
          <w:lang w:eastAsia="ko-KR"/>
        </w:rPr>
        <w:t>DISCUSSION</w:t>
      </w:r>
      <w:r w:rsidR="00097F2B">
        <w:rPr>
          <w:lang w:eastAsia="ko-KR"/>
        </w:rPr>
        <w:t xml:space="preserve"> 3</w:t>
      </w:r>
    </w:p>
    <w:p w14:paraId="66671F3A" w14:textId="77777777" w:rsidR="00036692" w:rsidRDefault="00036692" w:rsidP="00036692">
      <w:pPr>
        <w:pStyle w:val="Doc-text2"/>
        <w:rPr>
          <w:lang w:eastAsia="ko-KR"/>
        </w:rPr>
      </w:pPr>
      <w:r>
        <w:rPr>
          <w:lang w:eastAsia="ko-KR"/>
        </w:rPr>
        <w:t>P19</w:t>
      </w:r>
    </w:p>
    <w:p w14:paraId="1D25E930" w14:textId="77777777" w:rsidR="00036692" w:rsidRDefault="00036692" w:rsidP="00036692">
      <w:pPr>
        <w:pStyle w:val="Doc-text2"/>
        <w:rPr>
          <w:lang w:eastAsia="ko-KR"/>
        </w:rPr>
      </w:pPr>
      <w:r>
        <w:rPr>
          <w:lang w:eastAsia="ko-KR"/>
        </w:rPr>
        <w:t>-</w:t>
      </w:r>
      <w:r>
        <w:rPr>
          <w:lang w:eastAsia="ko-KR"/>
        </w:rPr>
        <w:tab/>
        <w:t xml:space="preserve">ZTE wonder if this is legacy PHR or new PHR. SS think indeed that the new R17 MAC CE will not be applicable to </w:t>
      </w:r>
      <w:proofErr w:type="spellStart"/>
      <w:r>
        <w:rPr>
          <w:lang w:eastAsia="ko-KR"/>
        </w:rPr>
        <w:t>mTRP</w:t>
      </w:r>
      <w:proofErr w:type="spellEnd"/>
      <w:r>
        <w:rPr>
          <w:lang w:eastAsia="ko-KR"/>
        </w:rPr>
        <w:t xml:space="preserve"> case. </w:t>
      </w:r>
    </w:p>
    <w:p w14:paraId="526F863E" w14:textId="77777777" w:rsidR="00036692" w:rsidRDefault="00036692" w:rsidP="00036692">
      <w:pPr>
        <w:pStyle w:val="Doc-text2"/>
        <w:rPr>
          <w:lang w:eastAsia="ko-KR"/>
        </w:rPr>
      </w:pPr>
      <w:r>
        <w:rPr>
          <w:lang w:eastAsia="ko-KR"/>
        </w:rPr>
        <w:t>P22</w:t>
      </w:r>
    </w:p>
    <w:p w14:paraId="1B7DCE05" w14:textId="77777777" w:rsidR="00036692" w:rsidRDefault="00036692" w:rsidP="00036692">
      <w:pPr>
        <w:pStyle w:val="Doc-text2"/>
        <w:rPr>
          <w:lang w:eastAsia="ko-KR"/>
        </w:rPr>
      </w:pPr>
      <w:r>
        <w:rPr>
          <w:lang w:eastAsia="ko-KR"/>
        </w:rPr>
        <w:t>-</w:t>
      </w:r>
      <w:r>
        <w:rPr>
          <w:lang w:eastAsia="ko-KR"/>
        </w:rPr>
        <w:tab/>
      </w:r>
      <w:proofErr w:type="gramStart"/>
      <w:r>
        <w:rPr>
          <w:lang w:eastAsia="ko-KR"/>
        </w:rPr>
        <w:t>OPPO</w:t>
      </w:r>
      <w:proofErr w:type="gramEnd"/>
      <w:r>
        <w:rPr>
          <w:lang w:eastAsia="ko-KR"/>
        </w:rPr>
        <w:t xml:space="preserve"> think we need more time for this. This is not mature.</w:t>
      </w:r>
    </w:p>
    <w:p w14:paraId="2B57D3A8" w14:textId="4F2FE47C" w:rsidR="00036692" w:rsidRDefault="00036692" w:rsidP="00036692">
      <w:pPr>
        <w:pStyle w:val="Doc-text2"/>
        <w:rPr>
          <w:lang w:eastAsia="ko-KR"/>
        </w:rPr>
      </w:pPr>
      <w:r>
        <w:rPr>
          <w:lang w:eastAsia="ko-KR"/>
        </w:rPr>
        <w:t>-</w:t>
      </w:r>
      <w:r>
        <w:rPr>
          <w:lang w:eastAsia="ko-KR"/>
        </w:rPr>
        <w:tab/>
        <w:t xml:space="preserve">Nokia think this is a good baseline. </w:t>
      </w:r>
    </w:p>
    <w:p w14:paraId="635FAC38" w14:textId="77777777" w:rsidR="00036692" w:rsidRPr="00B059CF" w:rsidRDefault="00036692" w:rsidP="00036692">
      <w:pPr>
        <w:rPr>
          <w:rFonts w:eastAsia="Malgun Gothic"/>
          <w:b/>
          <w:bCs/>
          <w:lang w:eastAsia="ko-KR"/>
        </w:rPr>
      </w:pPr>
    </w:p>
    <w:p w14:paraId="685ED887" w14:textId="7B5D57CA" w:rsidR="00036692" w:rsidRDefault="00036692" w:rsidP="00036692">
      <w:pPr>
        <w:pStyle w:val="Agreement"/>
        <w:rPr>
          <w:rFonts w:eastAsia="Malgun Gothic"/>
          <w:szCs w:val="22"/>
          <w:lang w:eastAsia="ko-KR"/>
        </w:rPr>
      </w:pPr>
      <w:r>
        <w:t xml:space="preserve">RAN2 confirm that </w:t>
      </w:r>
      <w:r>
        <w:rPr>
          <w:rFonts w:hint="eastAsia"/>
        </w:rPr>
        <w:t>“</w:t>
      </w:r>
      <w:r>
        <w:t>Enhanced TCI state indication for UE specific PDCCH MAC CE” can be applied to CORESET zero.</w:t>
      </w:r>
    </w:p>
    <w:p w14:paraId="19A59A5F" w14:textId="30722B1F" w:rsidR="00036692" w:rsidRDefault="00036692" w:rsidP="00036692">
      <w:pPr>
        <w:pStyle w:val="Agreement"/>
        <w:rPr>
          <w:rFonts w:eastAsia="Malgun Gothic"/>
          <w:szCs w:val="22"/>
          <w:lang w:eastAsia="ko-KR"/>
        </w:rPr>
      </w:pPr>
      <w:r w:rsidRPr="00F2318A">
        <w:t xml:space="preserve">PUCCH power control for </w:t>
      </w:r>
      <w:proofErr w:type="spellStart"/>
      <w:r w:rsidRPr="00F2318A">
        <w:t>mTRP</w:t>
      </w:r>
      <w:proofErr w:type="spellEnd"/>
      <w:r w:rsidRPr="00F2318A">
        <w:t xml:space="preserve"> FR1 MAC CE </w:t>
      </w:r>
      <w:r>
        <w:t xml:space="preserve">includes up to two 3bit-length PUCCH power control set IDs, and </w:t>
      </w:r>
      <w:r w:rsidRPr="00F2318A">
        <w:t>one-bit indicator to differentiate whether the PUCCH resource is associated wit</w:t>
      </w:r>
      <w:r>
        <w:t>h one or two power control set.</w:t>
      </w:r>
    </w:p>
    <w:p w14:paraId="41F378A4" w14:textId="050E00C4" w:rsidR="00036692" w:rsidRPr="00DB3C06" w:rsidRDefault="00036692" w:rsidP="00036692">
      <w:pPr>
        <w:pStyle w:val="Agreement"/>
      </w:pPr>
      <w:r>
        <w:t xml:space="preserve">RAN2 confirm that Rel-17 enhanced MPE reporting can apply to ICBM framework, but the enhanced MPE reporting is not applied to </w:t>
      </w:r>
      <w:proofErr w:type="spellStart"/>
      <w:r>
        <w:t>mTRP</w:t>
      </w:r>
      <w:proofErr w:type="spellEnd"/>
      <w:r>
        <w:t xml:space="preserve"> operation.</w:t>
      </w:r>
    </w:p>
    <w:p w14:paraId="1282BB18" w14:textId="74BFE2A8" w:rsidR="00036692" w:rsidRPr="00DB3C06" w:rsidRDefault="00036692" w:rsidP="00036692">
      <w:pPr>
        <w:pStyle w:val="Agreement"/>
      </w:pPr>
      <w:r>
        <w:t xml:space="preserve">Create PHR MAC CE (new MAC CE with </w:t>
      </w:r>
      <w:proofErr w:type="spellStart"/>
      <w:r>
        <w:t>eLCID</w:t>
      </w:r>
      <w:proofErr w:type="spellEnd"/>
      <w:r>
        <w:t xml:space="preserve">) with MPE information, which contains at least MPE-field (including P-bit as in legacy) and 6bit-length SSBRI/CRI-field for the MPE information. </w:t>
      </w:r>
    </w:p>
    <w:p w14:paraId="3C50319B" w14:textId="3EA6FDAF" w:rsidR="00036692" w:rsidRDefault="00036692" w:rsidP="00036692">
      <w:pPr>
        <w:pStyle w:val="Agreement"/>
        <w:rPr>
          <w:rFonts w:eastAsia="Malgun Gothic"/>
          <w:szCs w:val="22"/>
          <w:lang w:eastAsia="ko-KR"/>
        </w:rPr>
      </w:pPr>
      <w:r>
        <w:rPr>
          <w:rFonts w:cs="Calibri"/>
        </w:rPr>
        <w:t>I</w:t>
      </w:r>
      <w:r w:rsidRPr="00403227">
        <w:rPr>
          <w:rFonts w:cs="Calibri"/>
        </w:rPr>
        <w:t xml:space="preserve">nclude </w:t>
      </w:r>
      <w:r>
        <w:rPr>
          <w:rFonts w:cs="Calibri"/>
        </w:rPr>
        <w:t xml:space="preserve">up to </w:t>
      </w:r>
      <w:r w:rsidRPr="00403227">
        <w:t>N P-MPR values</w:t>
      </w:r>
      <w:r w:rsidRPr="00781486">
        <w:t>, each value paired</w:t>
      </w:r>
      <w:r w:rsidRPr="00403227">
        <w:t xml:space="preserve"> with 1 SSBRI/CRI resource ID, where N is configured by RRC </w:t>
      </w:r>
      <w:proofErr w:type="spellStart"/>
      <w:r w:rsidRPr="00403227">
        <w:t>signaling</w:t>
      </w:r>
      <w:proofErr w:type="spellEnd"/>
      <w:r w:rsidRPr="00403227">
        <w:t xml:space="preserve"> (</w:t>
      </w:r>
      <w:proofErr w:type="spellStart"/>
      <w:r w:rsidRPr="00403227">
        <w:t>numberofN</w:t>
      </w:r>
      <w:proofErr w:type="spellEnd"/>
      <w:r w:rsidRPr="00403227">
        <w:t>).</w:t>
      </w:r>
    </w:p>
    <w:p w14:paraId="047CF13C" w14:textId="1D79DDB1" w:rsidR="00036692" w:rsidRPr="00FB2618" w:rsidRDefault="00036692" w:rsidP="00036692">
      <w:pPr>
        <w:pStyle w:val="Agreement"/>
      </w:pPr>
      <w:r>
        <w:t>up to 4 P-MPR value reporting is included for serving cell(s) enabled for P-MPR reporting.</w:t>
      </w:r>
    </w:p>
    <w:p w14:paraId="483F5008" w14:textId="673A8ACB" w:rsidR="00036692" w:rsidRPr="00690A86" w:rsidRDefault="00036692" w:rsidP="00036692">
      <w:pPr>
        <w:pStyle w:val="Agreement"/>
        <w:rPr>
          <w:rFonts w:eastAsia="Malgun Gothic" w:hint="eastAsia"/>
          <w:szCs w:val="22"/>
          <w:lang w:eastAsia="ko-KR"/>
        </w:rPr>
      </w:pPr>
      <w:r w:rsidRPr="00690A86">
        <w:rPr>
          <w:rFonts w:eastAsia="Malgun Gothic" w:hint="eastAsia"/>
          <w:szCs w:val="22"/>
          <w:lang w:eastAsia="ko-KR"/>
        </w:rPr>
        <w:t>Below MAC CE format</w:t>
      </w:r>
      <w:r>
        <w:rPr>
          <w:rFonts w:eastAsia="Malgun Gothic"/>
          <w:szCs w:val="22"/>
          <w:lang w:eastAsia="ko-KR"/>
        </w:rPr>
        <w:t>s</w:t>
      </w:r>
      <w:r>
        <w:rPr>
          <w:rFonts w:eastAsia="Malgun Gothic" w:hint="eastAsia"/>
          <w:szCs w:val="22"/>
          <w:lang w:eastAsia="ko-KR"/>
        </w:rPr>
        <w:t xml:space="preserve"> are</w:t>
      </w:r>
      <w:r w:rsidRPr="00690A86">
        <w:rPr>
          <w:rFonts w:eastAsia="Malgun Gothic" w:hint="eastAsia"/>
          <w:szCs w:val="22"/>
          <w:lang w:eastAsia="ko-KR"/>
        </w:rPr>
        <w:t xml:space="preserve"> the baseline for </w:t>
      </w:r>
      <w:r w:rsidRPr="00690A86">
        <w:rPr>
          <w:rFonts w:hint="eastAsia"/>
          <w:lang w:val="en-US" w:eastAsia="zh-CN"/>
        </w:rPr>
        <w:t>PHR MAC CE with enhanced MPE</w:t>
      </w:r>
      <w:r>
        <w:rPr>
          <w:lang w:val="en-US" w:eastAsia="zh-CN"/>
        </w:rPr>
        <w:t xml:space="preserve"> (New MAC CE with new </w:t>
      </w:r>
      <w:proofErr w:type="spellStart"/>
      <w:r>
        <w:rPr>
          <w:lang w:val="en-US" w:eastAsia="zh-CN"/>
        </w:rPr>
        <w:t>eLCID</w:t>
      </w:r>
      <w:proofErr w:type="spellEnd"/>
      <w:r>
        <w:rPr>
          <w:lang w:val="en-US" w:eastAsia="zh-CN"/>
        </w:rPr>
        <w:t xml:space="preserve"> value)</w:t>
      </w:r>
      <w:r w:rsidRPr="00690A86">
        <w:rPr>
          <w:lang w:val="en-US" w:eastAsia="zh-CN"/>
        </w:rPr>
        <w:t xml:space="preserve">. </w:t>
      </w:r>
    </w:p>
    <w:p w14:paraId="3FEE1674" w14:textId="47367EF0" w:rsidR="00036692" w:rsidRPr="00690A86" w:rsidRDefault="00097F2B" w:rsidP="00097F2B">
      <w:pPr>
        <w:pStyle w:val="Agreement"/>
        <w:numPr>
          <w:ilvl w:val="0"/>
          <w:numId w:val="0"/>
        </w:numPr>
        <w:ind w:left="1619"/>
        <w:rPr>
          <w:lang w:val="en-US" w:eastAsia="ko-KR"/>
        </w:rPr>
      </w:pPr>
      <w:r>
        <w:rPr>
          <w:lang w:val="en-US" w:eastAsia="ko-KR"/>
        </w:rPr>
        <w:t xml:space="preserve">A) </w:t>
      </w:r>
      <w:r w:rsidR="00036692" w:rsidRPr="00690A86">
        <w:rPr>
          <w:lang w:val="en-US" w:eastAsia="ko-KR"/>
        </w:rPr>
        <w:t>Single-entry PHR contains:</w:t>
      </w:r>
    </w:p>
    <w:p w14:paraId="2BE027EC"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51686306"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2CABB24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1E3F4A3" w14:textId="610EFFAE" w:rsidR="00036692" w:rsidRPr="00690A86" w:rsidRDefault="00036692" w:rsidP="00097F2B">
      <w:pPr>
        <w:pStyle w:val="Agreement"/>
        <w:numPr>
          <w:ilvl w:val="0"/>
          <w:numId w:val="0"/>
        </w:numPr>
        <w:ind w:left="1619"/>
        <w:rPr>
          <w:lang w:val="en-US" w:eastAsia="ko-KR"/>
        </w:rPr>
      </w:pPr>
      <w:r w:rsidRPr="00690A86">
        <w:rPr>
          <w:lang w:val="en-US" w:eastAsia="ko-KR"/>
        </w:rPr>
        <w:t>NOTE: this octe</w:t>
      </w:r>
      <w:r w:rsidR="00097F2B">
        <w:rPr>
          <w:lang w:val="en-US" w:eastAsia="ko-KR"/>
        </w:rPr>
        <w:t>t</w:t>
      </w:r>
      <w:r w:rsidRPr="00690A86">
        <w:rPr>
          <w:lang w:val="en-US" w:eastAsia="ko-KR"/>
        </w:rPr>
        <w:t xml:space="preserve"> could be 2 reserved bits and 6 bits for SSBRI/CRI of the beam.</w:t>
      </w:r>
    </w:p>
    <w:p w14:paraId="312CE1B0"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B</w:t>
      </w:r>
      <w:r w:rsidRPr="00690A86">
        <w:rPr>
          <w:lang w:val="en-US" w:eastAsia="ko-KR"/>
        </w:rPr>
        <w:t>)</w:t>
      </w:r>
      <w:r w:rsidRPr="00690A86">
        <w:t xml:space="preserve"> </w:t>
      </w:r>
      <w:r w:rsidRPr="00690A86">
        <w:rPr>
          <w:lang w:val="en-US" w:eastAsia="ko-KR"/>
        </w:rPr>
        <w:t>Multi-entry PHR (with 8 cells):</w:t>
      </w:r>
    </w:p>
    <w:p w14:paraId="21DAF9E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one octet for bitmap indicating which serving cells have beam information present (8 bits)</w:t>
      </w:r>
    </w:p>
    <w:p w14:paraId="68B2BC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2BF799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54C9AE01"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8252DA9"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C</w:t>
      </w:r>
      <w:r w:rsidRPr="00690A86">
        <w:rPr>
          <w:lang w:val="en-US" w:eastAsia="ko-KR"/>
        </w:rPr>
        <w:t>)</w:t>
      </w:r>
      <w:r w:rsidRPr="00690A86">
        <w:t xml:space="preserve"> </w:t>
      </w:r>
      <w:r w:rsidRPr="00690A86">
        <w:rPr>
          <w:lang w:val="en-US" w:eastAsia="ko-KR"/>
        </w:rPr>
        <w:t xml:space="preserve">Multi-entry PHR (with 32 cells): </w:t>
      </w:r>
    </w:p>
    <w:p w14:paraId="2555894F"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four octets for bitmap indicating which serving cells have beam information present (32 bits)</w:t>
      </w:r>
    </w:p>
    <w:p w14:paraId="5D81582A"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46203380"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4D4601B7" w14:textId="485CF035" w:rsidR="00036692" w:rsidRPr="00097F2B"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18A52C44" w14:textId="2D3A381F" w:rsidR="008E6576" w:rsidRPr="00097F2B" w:rsidRDefault="00036692" w:rsidP="00D26A3C">
      <w:pPr>
        <w:pStyle w:val="Agreement"/>
        <w:rPr>
          <w:rFonts w:eastAsia="Malgun Gothic" w:cs="Arial"/>
          <w:lang w:val="en-US" w:eastAsia="ko-KR"/>
        </w:rPr>
      </w:pPr>
      <w:r w:rsidRPr="00097F2B">
        <w:rPr>
          <w:lang w:val="en-US" w:eastAsia="zh-CN"/>
        </w:rPr>
        <w:t xml:space="preserve">FFS details for </w:t>
      </w:r>
      <w:r w:rsidRPr="00097F2B">
        <w:rPr>
          <w:rFonts w:hint="eastAsia"/>
          <w:lang w:val="en-US" w:eastAsia="zh-CN"/>
        </w:rPr>
        <w:t>PHR MAC CE with enhanced MPE</w:t>
      </w:r>
      <w:r w:rsidR="00097F2B" w:rsidRPr="00097F2B">
        <w:rPr>
          <w:lang w:val="en-US" w:eastAsia="zh-CN"/>
        </w:rPr>
        <w:t xml:space="preserve">, </w:t>
      </w:r>
      <w:r w:rsidRPr="00097F2B">
        <w:rPr>
          <w:rFonts w:eastAsia="Malgun Gothic" w:hint="eastAsia"/>
          <w:szCs w:val="22"/>
          <w:lang w:eastAsia="ko-KR"/>
        </w:rPr>
        <w:t xml:space="preserve">whether </w:t>
      </w:r>
      <w:r w:rsidRPr="00097F2B">
        <w:rPr>
          <w:rFonts w:eastAsia="Malgun Gothic"/>
          <w:szCs w:val="22"/>
          <w:lang w:eastAsia="ko-KR"/>
        </w:rPr>
        <w:t xml:space="preserve">bits for </w:t>
      </w:r>
      <w:r w:rsidRPr="00690A86">
        <w:rPr>
          <w:lang w:eastAsia="zh-CN"/>
        </w:rPr>
        <w:t>beam presence are needed</w:t>
      </w:r>
    </w:p>
    <w:p w14:paraId="3806ED04" w14:textId="77777777" w:rsidR="00D26A3C" w:rsidRPr="00D26A3C" w:rsidRDefault="00D26A3C" w:rsidP="00D26A3C">
      <w:pPr>
        <w:pStyle w:val="Doc-text2"/>
      </w:pPr>
    </w:p>
    <w:p w14:paraId="0E3EF82E" w14:textId="2916983E" w:rsidR="0041007A" w:rsidRDefault="00ED0E2F" w:rsidP="0041007A">
      <w:pPr>
        <w:pStyle w:val="Doc-title"/>
      </w:pPr>
      <w:hyperlink r:id="rId1499" w:tooltip="C:UsersjohanOneDriveDokument3GPPtsg_ranWG2_RL2TSGR2_117-eDocsR2-2202288.zip" w:history="1">
        <w:r w:rsidR="0041007A" w:rsidRPr="006A7D11">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4DAC7606" w:rsidR="0041007A" w:rsidRDefault="00ED0E2F" w:rsidP="0041007A">
      <w:pPr>
        <w:pStyle w:val="Doc-title"/>
      </w:pPr>
      <w:hyperlink r:id="rId1500" w:tooltip="C:UsersjohanOneDriveDokument3GPPtsg_ranWG2_RL2TSGR2_117-eDocsR2-2202320.zip" w:history="1">
        <w:r w:rsidR="0041007A" w:rsidRPr="006A7D11">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75F03318" w:rsidR="0041007A" w:rsidRDefault="00ED0E2F" w:rsidP="0041007A">
      <w:pPr>
        <w:pStyle w:val="Doc-title"/>
      </w:pPr>
      <w:hyperlink r:id="rId1501" w:tooltip="C:UsersjohanOneDriveDokument3GPPtsg_ranWG2_RL2TSGR2_117-eDocsR2-2202349.zip" w:history="1">
        <w:r w:rsidR="0041007A" w:rsidRPr="006A7D11">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61DBB5EF" w:rsidR="0041007A" w:rsidRDefault="00ED0E2F" w:rsidP="0041007A">
      <w:pPr>
        <w:pStyle w:val="Doc-title"/>
      </w:pPr>
      <w:hyperlink r:id="rId1502" w:tooltip="C:UsersjohanOneDriveDokument3GPPtsg_ranWG2_RL2TSGR2_117-eDocsR2-2202448.zip" w:history="1">
        <w:r w:rsidR="0041007A" w:rsidRPr="006A7D11">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7CA76565" w:rsidR="0041007A" w:rsidRDefault="00ED0E2F" w:rsidP="0041007A">
      <w:pPr>
        <w:pStyle w:val="Doc-title"/>
      </w:pPr>
      <w:hyperlink r:id="rId1503" w:tooltip="C:UsersjohanOneDriveDokument3GPPtsg_ranWG2_RL2TSGR2_117-eDocsR2-2202557.zip" w:history="1">
        <w:r w:rsidR="0041007A" w:rsidRPr="006A7D11">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6A442503" w:rsidR="0041007A" w:rsidRDefault="00ED0E2F" w:rsidP="0041007A">
      <w:pPr>
        <w:pStyle w:val="Doc-title"/>
      </w:pPr>
      <w:hyperlink r:id="rId1504" w:tooltip="C:UsersjohanOneDriveDokument3GPPtsg_ranWG2_RL2TSGR2_117-eDocsR2-2202572.zip" w:history="1">
        <w:r w:rsidR="0041007A" w:rsidRPr="006A7D11">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1D93229D" w:rsidR="0041007A" w:rsidRDefault="00ED0E2F" w:rsidP="0041007A">
      <w:pPr>
        <w:pStyle w:val="Doc-title"/>
      </w:pPr>
      <w:hyperlink r:id="rId1505" w:tooltip="C:UsersjohanOneDriveDokument3GPPtsg_ranWG2_RL2TSGR2_117-eDocsR2-2202670.zip" w:history="1">
        <w:r w:rsidR="0041007A" w:rsidRPr="006A7D11">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53BA21EE" w:rsidR="0041007A" w:rsidRDefault="00ED0E2F" w:rsidP="0041007A">
      <w:pPr>
        <w:pStyle w:val="Doc-title"/>
      </w:pPr>
      <w:hyperlink r:id="rId1506" w:tooltip="C:UsersjohanOneDriveDokument3GPPtsg_ranWG2_RL2TSGR2_117-eDocsR2-2202772.zip" w:history="1">
        <w:r w:rsidR="0041007A" w:rsidRPr="006A7D11">
          <w:rPr>
            <w:rStyle w:val="Hyperlnk"/>
          </w:rPr>
          <w:t>R2-2202772</w:t>
        </w:r>
      </w:hyperlink>
      <w:r w:rsidR="0041007A">
        <w:tab/>
        <w:t>MAC CE Design for Unified TCI States Activation Deactivation</w:t>
      </w:r>
      <w:r w:rsidR="0041007A">
        <w:tab/>
        <w:t>MediaTek Inc.</w:t>
      </w:r>
      <w:r w:rsidR="0041007A">
        <w:tab/>
        <w:t>discussion</w:t>
      </w:r>
    </w:p>
    <w:p w14:paraId="786C8331" w14:textId="5836DE63" w:rsidR="0041007A" w:rsidRDefault="00ED0E2F" w:rsidP="0041007A">
      <w:pPr>
        <w:pStyle w:val="Doc-title"/>
      </w:pPr>
      <w:hyperlink r:id="rId1507" w:tooltip="C:UsersjohanOneDriveDokument3GPPtsg_ranWG2_RL2TSGR2_117-eDocsR2-2202851.zip" w:history="1">
        <w:r w:rsidR="0041007A" w:rsidRPr="006A7D11">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214ECC69" w:rsidR="0041007A" w:rsidRDefault="00ED0E2F" w:rsidP="0041007A">
      <w:pPr>
        <w:pStyle w:val="Doc-title"/>
      </w:pPr>
      <w:hyperlink r:id="rId1508" w:tooltip="C:UsersjohanOneDriveDokument3GPPtsg_ranWG2_RL2TSGR2_117-eDocsR2-2202852.zip" w:history="1">
        <w:r w:rsidR="0041007A" w:rsidRPr="006A7D11">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7C6763E5" w:rsidR="0041007A" w:rsidRDefault="00ED0E2F" w:rsidP="0041007A">
      <w:pPr>
        <w:pStyle w:val="Doc-title"/>
      </w:pPr>
      <w:hyperlink r:id="rId1509" w:tooltip="C:UsersjohanOneDriveDokument3GPPtsg_ranWG2_RL2TSGR2_117-eDocsR2-2202928.zip" w:history="1">
        <w:r w:rsidR="0041007A" w:rsidRPr="006A7D11">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3B8B758D" w:rsidR="0041007A" w:rsidRDefault="00ED0E2F" w:rsidP="0041007A">
      <w:pPr>
        <w:pStyle w:val="Doc-title"/>
      </w:pPr>
      <w:hyperlink r:id="rId1510" w:tooltip="C:UsersjohanOneDriveDokument3GPPtsg_ranWG2_RL2TSGR2_117-eDocsR2-2202957.zip" w:history="1">
        <w:r w:rsidR="0041007A" w:rsidRPr="006A7D11">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73359967" w:rsidR="0041007A" w:rsidRDefault="00ED0E2F" w:rsidP="0041007A">
      <w:pPr>
        <w:pStyle w:val="Doc-title"/>
      </w:pPr>
      <w:hyperlink r:id="rId1511" w:tooltip="C:UsersjohanOneDriveDokument3GPPtsg_ranWG2_RL2TSGR2_117-eDocsR2-2202958.zip" w:history="1">
        <w:r w:rsidR="0041007A" w:rsidRPr="006A7D11">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4F85B067" w:rsidR="0041007A" w:rsidRDefault="00ED0E2F" w:rsidP="0041007A">
      <w:pPr>
        <w:pStyle w:val="Doc-title"/>
      </w:pPr>
      <w:hyperlink r:id="rId1512" w:tooltip="C:UsersjohanOneDriveDokument3GPPtsg_ranWG2_RL2TSGR2_117-eDocsR2-2203044.zip" w:history="1">
        <w:r w:rsidR="0041007A" w:rsidRPr="006A7D11">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5845FF0A" w:rsidR="0041007A" w:rsidRDefault="00ED0E2F" w:rsidP="0041007A">
      <w:pPr>
        <w:pStyle w:val="Doc-title"/>
      </w:pPr>
      <w:hyperlink r:id="rId1513" w:tooltip="C:UsersjohanOneDriveDokument3GPPtsg_ranWG2_RL2TSGR2_117-eDocsR2-2203093.zip" w:history="1">
        <w:r w:rsidR="0041007A" w:rsidRPr="006A7D11">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7D8A4CC7" w:rsidR="0041007A" w:rsidRDefault="00ED0E2F" w:rsidP="0041007A">
      <w:pPr>
        <w:pStyle w:val="Doc-title"/>
      </w:pPr>
      <w:hyperlink r:id="rId1514" w:tooltip="C:UsersjohanOneDriveDokument3GPPtsg_ranWG2_RL2TSGR2_117-eDocsR2-2203104.zip" w:history="1">
        <w:r w:rsidR="0041007A" w:rsidRPr="006A7D11">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4010A502" w:rsidR="0041007A" w:rsidRDefault="00ED0E2F" w:rsidP="0041007A">
      <w:pPr>
        <w:pStyle w:val="Doc-title"/>
      </w:pPr>
      <w:hyperlink r:id="rId1515" w:tooltip="C:UsersjohanOneDriveDokument3GPPtsg_ranWG2_RL2TSGR2_117-eDocsR2-2203246.zip" w:history="1">
        <w:r w:rsidR="0041007A" w:rsidRPr="006A7D11">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B9D082E" w:rsidR="0041007A" w:rsidRDefault="00ED0E2F" w:rsidP="0041007A">
      <w:pPr>
        <w:pStyle w:val="Doc-title"/>
      </w:pPr>
      <w:hyperlink r:id="rId1516" w:tooltip="C:UsersjohanOneDriveDokument3GPPtsg_ranWG2_RL2TSGR2_117-eDocsR2-2203247.zip" w:history="1">
        <w:r w:rsidR="0041007A" w:rsidRPr="006A7D11">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1EEA498E" w:rsidR="0041007A" w:rsidRDefault="00ED0E2F" w:rsidP="0041007A">
      <w:pPr>
        <w:pStyle w:val="Doc-title"/>
      </w:pPr>
      <w:hyperlink r:id="rId1517" w:tooltip="C:UsersjohanOneDriveDokument3GPPtsg_ranWG2_RL2TSGR2_117-eDocsR2-2203248.zip" w:history="1">
        <w:r w:rsidR="0041007A" w:rsidRPr="006A7D11">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096F34E5" w:rsidR="0041007A" w:rsidRDefault="00ED0E2F" w:rsidP="0041007A">
      <w:pPr>
        <w:pStyle w:val="Doc-title"/>
      </w:pPr>
      <w:hyperlink r:id="rId1518" w:tooltip="C:UsersjohanOneDriveDokument3GPPtsg_ranWG2_RL2TSGR2_117-eDocsR2-2203269.zip" w:history="1">
        <w:r w:rsidR="0041007A" w:rsidRPr="006A7D11">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32CBA3A3" w:rsidR="0041007A" w:rsidRDefault="00ED0E2F" w:rsidP="0041007A">
      <w:pPr>
        <w:pStyle w:val="Doc-title"/>
      </w:pPr>
      <w:hyperlink r:id="rId1519" w:tooltip="C:UsersjohanOneDriveDokument3GPPtsg_ranWG2_RL2TSGR2_117-eDocsR2-2203282.zip" w:history="1">
        <w:r w:rsidR="0041007A" w:rsidRPr="006A7D11">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6DDC672C" w:rsidR="0041007A" w:rsidRDefault="00ED0E2F" w:rsidP="0041007A">
      <w:pPr>
        <w:pStyle w:val="Doc-title"/>
      </w:pPr>
      <w:hyperlink r:id="rId1520" w:tooltip="C:UsersjohanOneDriveDokument3GPPtsg_ranWG2_RL2TSGR2_117-eDocsR2-2203382.zip" w:history="1">
        <w:r w:rsidR="0041007A" w:rsidRPr="006A7D11">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79FA7D06" w:rsidR="0041007A" w:rsidRDefault="00ED0E2F" w:rsidP="0041007A">
      <w:pPr>
        <w:pStyle w:val="Doc-title"/>
      </w:pPr>
      <w:hyperlink r:id="rId1521" w:tooltip="C:UsersjohanOneDriveDokument3GPPtsg_ranWG2_RL2TSGR2_117-eDocsR2-2203383.zip" w:history="1">
        <w:r w:rsidR="0041007A" w:rsidRPr="006A7D11">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50F53E90" w:rsidR="0041007A" w:rsidRDefault="00ED0E2F" w:rsidP="0041007A">
      <w:pPr>
        <w:pStyle w:val="Doc-title"/>
      </w:pPr>
      <w:hyperlink r:id="rId1522" w:tooltip="C:UsersjohanOneDriveDokument3GPPtsg_ranWG2_RL2TSGR2_117-eDocsR2-2203426.zip" w:history="1">
        <w:r w:rsidR="0041007A" w:rsidRPr="006A7D11">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6A7D11">
        <w:rPr>
          <w:highlight w:val="yellow"/>
        </w:rPr>
        <w:t>R2-2201168</w:t>
      </w:r>
    </w:p>
    <w:p w14:paraId="39F1E36F" w14:textId="67FC9243" w:rsidR="0041007A" w:rsidRDefault="00097F2B" w:rsidP="00097F2B">
      <w:pPr>
        <w:pStyle w:val="Agreement"/>
      </w:pPr>
      <w:r>
        <w:t xml:space="preserve">[016] 24 </w:t>
      </w:r>
      <w:proofErr w:type="spellStart"/>
      <w:r>
        <w:t>tdocs</w:t>
      </w:r>
      <w:proofErr w:type="spellEnd"/>
      <w:r>
        <w:t xml:space="preserve"> are Noted</w:t>
      </w:r>
    </w:p>
    <w:p w14:paraId="5F83F898" w14:textId="77777777" w:rsidR="00097F2B" w:rsidRPr="00097F2B" w:rsidRDefault="00097F2B" w:rsidP="00097F2B">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3DBC26EE" w:rsidR="008D2F70" w:rsidRDefault="00ED0E2F" w:rsidP="008D2F70">
      <w:pPr>
        <w:pStyle w:val="Doc-title"/>
      </w:pPr>
      <w:hyperlink r:id="rId1523" w:tooltip="C:UsersjohanOneDriveDokument3GPPtsg_ranWG2_RL2TSGR2_117-eDocsR2-2202558.zip" w:history="1">
        <w:r w:rsidR="008D2F70" w:rsidRPr="006A7D11">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6A7D1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175BD001" w:rsidR="008D2F70" w:rsidRDefault="00ED0E2F" w:rsidP="008D2F70">
      <w:pPr>
        <w:pStyle w:val="Doc-title"/>
      </w:pPr>
      <w:hyperlink r:id="rId1524" w:tooltip="C:UsersjohanOneDriveDokument3GPPtsg_ranWG2_RL2TSGR2_117-eDocsR2-2203063.zip" w:history="1">
        <w:r w:rsidR="008D2F70" w:rsidRPr="006A7D11">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5C1B5558" w:rsidR="008D2F70" w:rsidRDefault="00ED0E2F" w:rsidP="008D2F70">
      <w:pPr>
        <w:pStyle w:val="Doc-title"/>
      </w:pPr>
      <w:hyperlink r:id="rId1525" w:tooltip="C:UsersjohanOneDriveDokument3GPPtsg_ranWG2_RL2TSGR2_117-eDocsR2-2203339.zip" w:history="1">
        <w:r w:rsidR="008D2F70" w:rsidRPr="006A7D11">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4178B64A" w:rsidR="008D2F70" w:rsidRDefault="00ED0E2F" w:rsidP="008D2F70">
      <w:pPr>
        <w:pStyle w:val="Doc-title"/>
      </w:pPr>
      <w:hyperlink r:id="rId1526" w:tooltip="C:UsersjohanOneDriveDokument3GPPtsg_ranWG2_RL2TSGR2_117-eDocsR2-2203356.zip" w:history="1">
        <w:r w:rsidR="008D2F70" w:rsidRPr="006A7D11">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0650D79B" w:rsidR="008D2F70" w:rsidRDefault="00ED0E2F" w:rsidP="008D2F70">
      <w:pPr>
        <w:pStyle w:val="Doc-title"/>
      </w:pPr>
      <w:hyperlink r:id="rId1527" w:tooltip="C:UsersjohanOneDriveDokument3GPPtsg_ranWG2_RL2TSGR2_117-eDocsR2-2203357.zip" w:history="1">
        <w:r w:rsidR="008D2F70" w:rsidRPr="006A7D11">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2CEB8C2D" w:rsidR="008D2F70" w:rsidRDefault="00ED0E2F" w:rsidP="008D2F70">
      <w:pPr>
        <w:pStyle w:val="Doc-title"/>
      </w:pPr>
      <w:hyperlink r:id="rId1528" w:tooltip="C:UsersjohanOneDriveDokument3GPPtsg_ranWG2_RL2TSGR2_117-eDocsR2-2203358.zip" w:history="1">
        <w:r w:rsidR="008D2F70" w:rsidRPr="006A7D11">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46E31E67" w:rsidR="008D2F70" w:rsidRDefault="00ED0E2F" w:rsidP="008D2F70">
      <w:pPr>
        <w:pStyle w:val="Doc-title"/>
      </w:pPr>
      <w:hyperlink r:id="rId1529" w:tooltip="C:UsersjohanOneDriveDokument3GPPtsg_ranWG2_RL2TSGR2_117-eDocsR2-2203393.zip" w:history="1">
        <w:r w:rsidR="008D2F70" w:rsidRPr="006A7D11">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6A7D11">
        <w:rPr>
          <w:highlight w:val="yellow"/>
        </w:rPr>
        <w:t>R2-2201597</w:t>
      </w:r>
    </w:p>
    <w:p w14:paraId="5F7F1945" w14:textId="4B0537A8" w:rsidR="008D2F70" w:rsidRDefault="00ED0E2F" w:rsidP="008D2F70">
      <w:pPr>
        <w:pStyle w:val="Doc-title"/>
      </w:pPr>
      <w:hyperlink r:id="rId1530" w:tooltip="C:UsersjohanOneDriveDokument3GPPtsg_ranWG2_RL2TSGR2_117-eDocsR2-2203405.zip" w:history="1">
        <w:r w:rsidR="008D2F70" w:rsidRPr="006A7D11">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62124F27" w:rsidR="008D2F70" w:rsidRDefault="00ED0E2F" w:rsidP="008D2F70">
      <w:pPr>
        <w:pStyle w:val="Doc-title"/>
      </w:pPr>
      <w:hyperlink r:id="rId1531" w:tooltip="C:UsersjohanOneDriveDokument3GPPtsg_ranWG2_RL2TSGR2_117-eDocsR2-2202694.zip" w:history="1">
        <w:r w:rsidR="008D2F70" w:rsidRPr="006A7D11">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2A61A7F" w:rsidR="008D2F70" w:rsidRDefault="00ED0E2F" w:rsidP="008D2F70">
      <w:pPr>
        <w:pStyle w:val="Doc-title"/>
      </w:pPr>
      <w:hyperlink r:id="rId1532" w:tooltip="C:UsersjohanOneDriveDokument3GPPtsg_ranWG2_RL2TSGR2_117-eDocsR2-2202976.zip" w:history="1">
        <w:r w:rsidR="008D2F70" w:rsidRPr="006A7D11">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32F1860C" w:rsidR="008D2F70" w:rsidRDefault="00ED0E2F" w:rsidP="008D2F70">
      <w:pPr>
        <w:pStyle w:val="Doc-title"/>
      </w:pPr>
      <w:hyperlink r:id="rId1533" w:tooltip="C:UsersjohanOneDriveDokument3GPPtsg_ranWG2_RL2TSGR2_117-eDocsR2-2203206.zip" w:history="1">
        <w:r w:rsidR="008D2F70" w:rsidRPr="006A7D11">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6A7D11">
        <w:rPr>
          <w:highlight w:val="yellow"/>
        </w:rPr>
        <w:t>R2-2200917</w:t>
      </w:r>
    </w:p>
    <w:p w14:paraId="164CED9F" w14:textId="187F8397" w:rsidR="008D2F70" w:rsidRDefault="00ED0E2F" w:rsidP="008D2F70">
      <w:pPr>
        <w:pStyle w:val="Doc-title"/>
      </w:pPr>
      <w:hyperlink r:id="rId1534" w:tooltip="C:UsersjohanOneDriveDokument3GPPtsg_ranWG2_RL2TSGR2_117-eDocsR2-2203283.zip" w:history="1">
        <w:r w:rsidR="008D2F70" w:rsidRPr="006A7D11">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53B3491F" w:rsidR="008D2F70" w:rsidRDefault="00ED0E2F" w:rsidP="008D2F70">
      <w:pPr>
        <w:pStyle w:val="Doc-title"/>
      </w:pPr>
      <w:hyperlink r:id="rId1535" w:tooltip="C:UsersjohanOneDriveDokument3GPPtsg_ranWG2_RL2TSGR2_117-eDocsR2-2203307.zip" w:history="1">
        <w:r w:rsidR="008D2F70" w:rsidRPr="006A7D11">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323D7528" w:rsidR="008D2F70" w:rsidRDefault="00ED0E2F" w:rsidP="008D2F70">
      <w:pPr>
        <w:pStyle w:val="Doc-title"/>
      </w:pPr>
      <w:hyperlink r:id="rId1536" w:tooltip="C:UsersjohanOneDriveDokument3GPPtsg_ranWG2_RL2TSGR2_117-eDocsR2-2203309.zip" w:history="1">
        <w:r w:rsidR="008D2F70" w:rsidRPr="006A7D11">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5895F1C3" w:rsidR="008D2F70" w:rsidRDefault="00ED0E2F" w:rsidP="008D2F70">
      <w:pPr>
        <w:pStyle w:val="Doc-title"/>
      </w:pPr>
      <w:hyperlink r:id="rId1537" w:tooltip="C:UsersjohanOneDriveDokument3GPPtsg_ranWG2_RL2TSGR2_117-eDocsR2-2203340.zip" w:history="1">
        <w:r w:rsidR="008D2F70" w:rsidRPr="006A7D11">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4C2B3B30" w:rsidR="008D2F70" w:rsidRDefault="00ED0E2F" w:rsidP="008D2F70">
      <w:pPr>
        <w:pStyle w:val="Doc-title"/>
      </w:pPr>
      <w:hyperlink r:id="rId1538" w:tooltip="C:UsersjohanOneDriveDokument3GPPtsg_ranWG2_RL2TSGR2_117-eDocsR2-2203459.zip" w:history="1">
        <w:r w:rsidR="008D2F70" w:rsidRPr="006A7D11">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34FAB3E8" w:rsidR="008D2F70" w:rsidRDefault="00ED0E2F" w:rsidP="008D2F70">
      <w:pPr>
        <w:pStyle w:val="Doc-title"/>
      </w:pPr>
      <w:hyperlink r:id="rId1539" w:tooltip="C:UsersjohanOneDriveDokument3GPPtsg_ranWG2_RL2TSGR2_117-eDocsR2-2202153.zip" w:history="1">
        <w:r w:rsidR="008D2F70" w:rsidRPr="006A7D11">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2A97F9A" w:rsidR="008D2F70" w:rsidRDefault="00ED0E2F" w:rsidP="008D2F70">
      <w:pPr>
        <w:pStyle w:val="Doc-title"/>
      </w:pPr>
      <w:hyperlink r:id="rId1540" w:tooltip="C:UsersjohanOneDriveDokument3GPPtsg_ranWG2_RL2TSGR2_117-eDocsR2-2202652.zip" w:history="1">
        <w:r w:rsidR="008D2F70" w:rsidRPr="006A7D11">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6806A0D4" w:rsidR="008D2F70" w:rsidRDefault="00ED0E2F" w:rsidP="008D2F70">
      <w:pPr>
        <w:pStyle w:val="Doc-title"/>
      </w:pPr>
      <w:hyperlink r:id="rId1541" w:tooltip="C:UsersjohanOneDriveDokument3GPPtsg_ranWG2_RL2TSGR2_117-eDocsR2-2202831.zip" w:history="1">
        <w:r w:rsidR="008D2F70" w:rsidRPr="006A7D11">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2AD77C24" w:rsidR="008D2F70" w:rsidRDefault="00ED0E2F" w:rsidP="008D2F70">
      <w:pPr>
        <w:pStyle w:val="Doc-title"/>
      </w:pPr>
      <w:hyperlink r:id="rId1542" w:tooltip="C:UsersjohanOneDriveDokument3GPPtsg_ranWG2_RL2TSGR2_117-eDocsR2-2203127.zip" w:history="1">
        <w:r w:rsidR="008D2F70" w:rsidRPr="006A7D11">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3BEFCD44" w:rsidR="008D2F70" w:rsidRDefault="00ED0E2F" w:rsidP="008D2F70">
      <w:pPr>
        <w:pStyle w:val="Doc-title"/>
      </w:pPr>
      <w:hyperlink r:id="rId1543" w:tooltip="C:UsersjohanOneDriveDokument3GPPtsg_ranWG2_RL2TSGR2_117-eDocsR2-2202695.zip" w:history="1">
        <w:r w:rsidR="008D2F70" w:rsidRPr="006A7D11">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7652B33D" w:rsidR="008D2F70" w:rsidRDefault="00ED0E2F" w:rsidP="008D2F70">
      <w:pPr>
        <w:pStyle w:val="Doc-title"/>
      </w:pPr>
      <w:hyperlink r:id="rId1544" w:tooltip="C:UsersjohanOneDriveDokument3GPPtsg_ranWG2_RL2TSGR2_117-eDocsR2-2202981.zip" w:history="1">
        <w:r w:rsidR="008D2F70" w:rsidRPr="006A7D11">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15A47BD9" w:rsidR="008D2F70" w:rsidRDefault="00ED0E2F" w:rsidP="008D2F70">
      <w:pPr>
        <w:pStyle w:val="Doc-title"/>
      </w:pPr>
      <w:hyperlink r:id="rId1545" w:tooltip="C:UsersjohanOneDriveDokument3GPPtsg_ranWG2_RL2TSGR2_117-eDocsR2-2203007.zip" w:history="1">
        <w:r w:rsidR="008D2F70" w:rsidRPr="006A7D11">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5DDFEA1C" w:rsidR="008D2F70" w:rsidRDefault="00ED0E2F" w:rsidP="008D2F70">
      <w:pPr>
        <w:pStyle w:val="Doc-title"/>
      </w:pPr>
      <w:hyperlink r:id="rId1546" w:tooltip="C:UsersjohanOneDriveDokument3GPPtsg_ranWG2_RL2TSGR2_117-eDocsR2-2203031.zip" w:history="1">
        <w:r w:rsidR="008D2F70" w:rsidRPr="006A7D11">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6F465F8A" w:rsidR="008D2F70" w:rsidRDefault="00ED0E2F" w:rsidP="008D2F70">
      <w:pPr>
        <w:pStyle w:val="Doc-title"/>
      </w:pPr>
      <w:hyperlink r:id="rId1547" w:tooltip="C:UsersjohanOneDriveDokument3GPPtsg_ranWG2_RL2TSGR2_117-eDocsR2-2203128.zip" w:history="1">
        <w:r w:rsidR="008D2F70" w:rsidRPr="006A7D11">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6F7FCC5D" w:rsidR="008D2F70" w:rsidRDefault="00ED0E2F" w:rsidP="008D2F70">
      <w:pPr>
        <w:pStyle w:val="Doc-title"/>
      </w:pPr>
      <w:hyperlink r:id="rId1548" w:tooltip="C:UsersjohanOneDriveDokument3GPPtsg_ranWG2_RL2TSGR2_117-eDocsR2-2203168.zip" w:history="1">
        <w:r w:rsidR="008D2F70" w:rsidRPr="006A7D11">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4E4B8BC" w:rsidR="008D2F70" w:rsidRDefault="00ED0E2F" w:rsidP="008D2F70">
      <w:pPr>
        <w:pStyle w:val="Doc-title"/>
      </w:pPr>
      <w:hyperlink r:id="rId1549" w:tooltip="C:UsersjohanOneDriveDokument3GPPtsg_ranWG2_RL2TSGR2_117-eDocsR2-2203284.zip" w:history="1">
        <w:r w:rsidR="008D2F70" w:rsidRPr="006A7D11">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059D7E6" w:rsidR="008D2F70" w:rsidRDefault="00ED0E2F" w:rsidP="008D2F70">
      <w:pPr>
        <w:pStyle w:val="Doc-title"/>
      </w:pPr>
      <w:hyperlink r:id="rId1550" w:tooltip="C:UsersjohanOneDriveDokument3GPPtsg_ranWG2_RL2TSGR2_117-eDocsR2-2202435.zip" w:history="1">
        <w:r w:rsidR="008D2F70" w:rsidRPr="006A7D11">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5EAA2AD8" w:rsidR="008D2F70" w:rsidRDefault="00ED0E2F" w:rsidP="008D2F70">
      <w:pPr>
        <w:pStyle w:val="Doc-title"/>
      </w:pPr>
      <w:hyperlink r:id="rId1551" w:tooltip="C:UsersjohanOneDriveDokument3GPPtsg_ranWG2_RL2TSGR2_117-eDocsR2-2202479.zip" w:history="1">
        <w:r w:rsidR="008D2F70" w:rsidRPr="006A7D11">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097E07B" w:rsidR="008D2F70" w:rsidRDefault="00ED0E2F" w:rsidP="008D2F70">
      <w:pPr>
        <w:pStyle w:val="Doc-title"/>
      </w:pPr>
      <w:hyperlink r:id="rId1552" w:tooltip="C:UsersjohanOneDriveDokument3GPPtsg_ranWG2_RL2TSGR2_117-eDocsR2-2202659.zip" w:history="1">
        <w:r w:rsidR="008D2F70" w:rsidRPr="006A7D11">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4E665D6C" w:rsidR="008D2F70" w:rsidRDefault="00ED0E2F" w:rsidP="008D2F70">
      <w:pPr>
        <w:pStyle w:val="Doc-title"/>
      </w:pPr>
      <w:hyperlink r:id="rId1553" w:tooltip="C:UsersjohanOneDriveDokument3GPPtsg_ranWG2_RL2TSGR2_117-eDocsR2-2202660.zip" w:history="1">
        <w:r w:rsidR="008D2F70" w:rsidRPr="006A7D11">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2AD19635" w:rsidR="008D2F70" w:rsidRDefault="00ED0E2F" w:rsidP="008D2F70">
      <w:pPr>
        <w:pStyle w:val="Doc-title"/>
      </w:pPr>
      <w:hyperlink r:id="rId1554" w:tooltip="C:UsersjohanOneDriveDokument3GPPtsg_ranWG2_RL2TSGR2_117-eDocsR2-2202688.zip" w:history="1">
        <w:r w:rsidR="008D2F70" w:rsidRPr="006A7D11">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04711A58" w:rsidR="008D2F70" w:rsidRDefault="00ED0E2F" w:rsidP="008D2F70">
      <w:pPr>
        <w:pStyle w:val="Doc-title"/>
      </w:pPr>
      <w:hyperlink r:id="rId1555" w:tooltip="C:UsersjohanOneDriveDokument3GPPtsg_ranWG2_RL2TSGR2_117-eDocsR2-2202433.zip" w:history="1">
        <w:r w:rsidR="008D2F70" w:rsidRPr="006A7D11">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308E6B9C" w:rsidR="008D2F70" w:rsidRDefault="00ED0E2F" w:rsidP="008D2F70">
      <w:pPr>
        <w:pStyle w:val="Doc-title"/>
      </w:pPr>
      <w:hyperlink r:id="rId1556" w:tooltip="C:UsersjohanOneDriveDokument3GPPtsg_ranWG2_RL2TSGR2_117-eDocsR2-2202434.zip" w:history="1">
        <w:r w:rsidR="008D2F70" w:rsidRPr="006A7D11">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5E78D10D" w:rsidR="008D2F70" w:rsidRDefault="00ED0E2F" w:rsidP="008D2F70">
      <w:pPr>
        <w:pStyle w:val="Doc-title"/>
      </w:pPr>
      <w:hyperlink r:id="rId1557" w:tooltip="C:UsersjohanOneDriveDokument3GPPtsg_ranWG2_RL2TSGR2_117-eDocsR2-2202710.zip" w:history="1">
        <w:r w:rsidR="008D2F70" w:rsidRPr="006A7D11">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389C9AD1" w:rsidR="008D2F70" w:rsidRDefault="00ED0E2F" w:rsidP="008D2F70">
      <w:pPr>
        <w:pStyle w:val="Doc-title"/>
      </w:pPr>
      <w:hyperlink r:id="rId1558" w:tooltip="C:UsersjohanOneDriveDokument3GPPtsg_ranWG2_RL2TSGR2_117-eDocsR2-2202920.zip" w:history="1">
        <w:r w:rsidR="008D2F70" w:rsidRPr="006A7D11">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500E80F1" w:rsidR="008D2F70" w:rsidRDefault="00ED0E2F" w:rsidP="008D2F70">
      <w:pPr>
        <w:pStyle w:val="Doc-title"/>
      </w:pPr>
      <w:hyperlink r:id="rId1559" w:tooltip="C:UsersjohanOneDriveDokument3GPPtsg_ranWG2_RL2TSGR2_117-eDocsR2-2203079.zip" w:history="1">
        <w:r w:rsidR="008D2F70" w:rsidRPr="006A7D11">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498280DC" w:rsidR="008D2F70" w:rsidRDefault="00ED0E2F" w:rsidP="008D2F70">
      <w:pPr>
        <w:pStyle w:val="Doc-title"/>
      </w:pPr>
      <w:hyperlink r:id="rId1560" w:tooltip="C:UsersjohanOneDriveDokument3GPPtsg_ranWG2_RL2TSGR2_117-eDocsR2-2203418.zip" w:history="1">
        <w:r w:rsidR="008D2F70" w:rsidRPr="006A7D11">
          <w:rPr>
            <w:rStyle w:val="Hyperlnk"/>
          </w:rPr>
          <w:t>R2-2203418</w:t>
        </w:r>
      </w:hyperlink>
      <w:r w:rsidR="008D2F70">
        <w:tab/>
        <w:t>CP open issues for RRC CR Extending NR operation to 71GHz</w:t>
      </w:r>
      <w:r w:rsidR="008D2F70">
        <w:tab/>
        <w:t>ZTE Corporation, Sanechips</w:t>
      </w:r>
      <w:r w:rsidR="008D2F70">
        <w:tab/>
        <w:t>discussion</w:t>
      </w:r>
    </w:p>
    <w:p w14:paraId="0DB949D5" w14:textId="311AE6DE" w:rsidR="008D2F70" w:rsidRDefault="00ED0E2F" w:rsidP="008D2F70">
      <w:pPr>
        <w:pStyle w:val="Doc-title"/>
      </w:pPr>
      <w:hyperlink r:id="rId1561" w:tooltip="C:UsersjohanOneDriveDokument3GPPtsg_ranWG2_RL2TSGR2_117-eDocsR2-2203419.zip" w:history="1">
        <w:r w:rsidR="008D2F70" w:rsidRPr="006A7D11">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6A7D1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6A7D1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6A7D1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700F7223" w:rsidR="008D2F70" w:rsidRDefault="00ED0E2F" w:rsidP="008D2F70">
      <w:pPr>
        <w:pStyle w:val="Doc-title"/>
      </w:pPr>
      <w:hyperlink r:id="rId1562" w:tooltip="C:UsersjohanOneDriveDokument3GPPtsg_ranWG2_RL2TSGR2_117-eDocsR2-2202661.zip" w:history="1">
        <w:r w:rsidR="008D2F70" w:rsidRPr="006A7D11">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03019EAC" w:rsidR="008D2F70" w:rsidRDefault="00ED0E2F" w:rsidP="008D2F70">
      <w:pPr>
        <w:pStyle w:val="Doc-title"/>
      </w:pPr>
      <w:hyperlink r:id="rId1563" w:tooltip="C:UsersjohanOneDriveDokument3GPPtsg_ranWG2_RL2TSGR2_117-eDocsR2-2202711.zip" w:history="1">
        <w:r w:rsidR="008D2F70" w:rsidRPr="006A7D11">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722AB07C" w:rsidR="008D2F70" w:rsidRDefault="00ED0E2F" w:rsidP="008D2F70">
      <w:pPr>
        <w:pStyle w:val="Doc-title"/>
      </w:pPr>
      <w:hyperlink r:id="rId1564" w:tooltip="C:UsersjohanOneDriveDokument3GPPtsg_ranWG2_RL2TSGR2_117-eDocsR2-2202921.zip" w:history="1">
        <w:r w:rsidR="008D2F70" w:rsidRPr="006A7D11">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49" w:name="_Hlk96306702"/>
      <w:r>
        <w:t>[AT117-e][</w:t>
      </w:r>
      <w:proofErr w:type="gramStart"/>
      <w:r>
        <w:t>0</w:t>
      </w:r>
      <w:r w:rsidR="00172A08">
        <w:t>49</w:t>
      </w:r>
      <w:r>
        <w:t>][</w:t>
      </w:r>
      <w:proofErr w:type="gramEnd"/>
      <w:r>
        <w:t>NR17TEI] In-principle Agreed CRs and related docs (ZTE)</w:t>
      </w:r>
    </w:p>
    <w:p w14:paraId="02CB21C2" w14:textId="061D3666" w:rsidR="00715FA1" w:rsidRDefault="00715FA1" w:rsidP="00715FA1">
      <w:pPr>
        <w:pStyle w:val="EmailDiscussion2"/>
      </w:pPr>
      <w:r>
        <w:tab/>
        <w:t xml:space="preserve">Scope: Treat </w:t>
      </w:r>
      <w:hyperlink r:id="rId1565" w:tooltip="C:UsersjohanOneDriveDokument3GPPtsg_ranWG2_RL2TSGR2_117-eDocsR2-2202225.zip" w:history="1">
        <w:r w:rsidRPr="006A7D11">
          <w:rPr>
            <w:rStyle w:val="Hyperlnk"/>
          </w:rPr>
          <w:t>R2-2202225</w:t>
        </w:r>
      </w:hyperlink>
      <w:r>
        <w:t xml:space="preserve">, </w:t>
      </w:r>
      <w:hyperlink r:id="rId1566" w:tooltip="C:UsersjohanOneDriveDokument3GPPtsg_ranWG2_RL2TSGR2_117-eDocsR2-2202395.zip" w:history="1">
        <w:r w:rsidRPr="006A7D11">
          <w:rPr>
            <w:rStyle w:val="Hyperlnk"/>
          </w:rPr>
          <w:t>R2-2202395</w:t>
        </w:r>
      </w:hyperlink>
      <w:r>
        <w:t>,</w:t>
      </w:r>
      <w:r w:rsidRPr="00715FA1">
        <w:t xml:space="preserve"> </w:t>
      </w:r>
      <w:hyperlink r:id="rId1567" w:tooltip="C:UsersjohanOneDriveDokument3GPPtsg_ranWG2_RL2TSGR2_117-eDocsR2-2202396.zip" w:history="1">
        <w:r w:rsidRPr="006A7D11">
          <w:rPr>
            <w:rStyle w:val="Hyperlnk"/>
          </w:rPr>
          <w:t>R2-2202396</w:t>
        </w:r>
      </w:hyperlink>
      <w:r>
        <w:t>,</w:t>
      </w:r>
      <w:r w:rsidRPr="00715FA1">
        <w:t xml:space="preserve"> </w:t>
      </w:r>
      <w:r>
        <w:t xml:space="preserve">Has comments: </w:t>
      </w:r>
      <w:hyperlink r:id="rId1568" w:tooltip="C:UsersjohanOneDriveDokument3GPPtsg_ranWG2_RL2TSGR2_117-eDocsR2-2202397.zip" w:history="1">
        <w:r w:rsidRPr="006A7D11">
          <w:rPr>
            <w:rStyle w:val="Hyperlnk"/>
          </w:rPr>
          <w:t>R2-2202397</w:t>
        </w:r>
      </w:hyperlink>
      <w:r>
        <w:t xml:space="preserve">, </w:t>
      </w:r>
      <w:hyperlink r:id="rId1569" w:tooltip="C:UsersjohanOneDriveDokument3GPPtsg_ranWG2_RL2TSGR2_117-eDocsR2-2202398.zip" w:history="1">
        <w:r w:rsidRPr="006A7D11">
          <w:rPr>
            <w:rStyle w:val="Hyperlnk"/>
          </w:rPr>
          <w:t>R2-2202398</w:t>
        </w:r>
      </w:hyperlink>
      <w:r>
        <w:t>,</w:t>
      </w:r>
      <w:r w:rsidRPr="00715FA1">
        <w:t xml:space="preserve"> </w:t>
      </w:r>
      <w:hyperlink r:id="rId1570" w:tooltip="C:UsersjohanOneDriveDokument3GPPtsg_ranWG2_RL2TSGR2_117-eDocsR2-2202399.zip" w:history="1">
        <w:r w:rsidRPr="006A7D11">
          <w:rPr>
            <w:rStyle w:val="Hyperlnk"/>
          </w:rPr>
          <w:t>R2-2202399</w:t>
        </w:r>
      </w:hyperlink>
      <w:r>
        <w:t>,</w:t>
      </w:r>
      <w:r w:rsidRPr="00715FA1">
        <w:t xml:space="preserve"> </w:t>
      </w:r>
      <w:hyperlink r:id="rId1571" w:tooltip="C:UsersjohanOneDriveDokument3GPPtsg_ranWG2_RL2TSGR2_117-eDocsR2-2202400.zip" w:history="1">
        <w:r w:rsidRPr="006A7D11">
          <w:rPr>
            <w:rStyle w:val="Hyperlnk"/>
          </w:rPr>
          <w:t>R2-2202400</w:t>
        </w:r>
      </w:hyperlink>
      <w:r>
        <w:t>,</w:t>
      </w:r>
      <w:r w:rsidRPr="00715FA1">
        <w:t xml:space="preserve"> </w:t>
      </w:r>
      <w:hyperlink r:id="rId1572" w:tooltip="C:UsersjohanOneDriveDokument3GPPtsg_ranWG2_RL2TSGR2_117-eDocsR2-2202626.zip" w:history="1">
        <w:r w:rsidRPr="006A7D11">
          <w:rPr>
            <w:rStyle w:val="Hyperlnk"/>
          </w:rPr>
          <w:t>R2-2202626</w:t>
        </w:r>
      </w:hyperlink>
      <w:r>
        <w:t>,</w:t>
      </w:r>
      <w:r w:rsidRPr="00715FA1">
        <w:t xml:space="preserve"> </w:t>
      </w:r>
      <w:hyperlink r:id="rId1573" w:tooltip="C:UsersjohanOneDriveDokument3GPPtsg_ranWG2_RL2TSGR2_117-eDocsR2-2202627.zip" w:history="1">
        <w:r w:rsidRPr="006A7D11">
          <w:rPr>
            <w:rStyle w:val="Hyperlnk"/>
          </w:rPr>
          <w:t>R2-2202627</w:t>
        </w:r>
      </w:hyperlink>
      <w:r>
        <w:t>,</w:t>
      </w:r>
      <w:r w:rsidRPr="00715FA1">
        <w:t xml:space="preserve"> </w:t>
      </w:r>
      <w:hyperlink r:id="rId1574" w:tooltip="C:UsersjohanOneDriveDokument3GPPtsg_ranWG2_RL2TSGR2_117-eDocsR2-2202628.zip" w:history="1">
        <w:r w:rsidRPr="006A7D11">
          <w:rPr>
            <w:rStyle w:val="Hyperlnk"/>
          </w:rPr>
          <w:t>R2-2202628</w:t>
        </w:r>
      </w:hyperlink>
      <w:r>
        <w:t>,</w:t>
      </w:r>
      <w:r w:rsidRPr="00715FA1">
        <w:t xml:space="preserve"> </w:t>
      </w:r>
      <w:hyperlink r:id="rId1575" w:tooltip="C:UsersjohanOneDriveDokument3GPPtsg_ranWG2_RL2TSGR2_117-eDocsR2-2202629.zip" w:history="1">
        <w:r w:rsidRPr="006A7D11">
          <w:rPr>
            <w:rStyle w:val="Hyperlnk"/>
          </w:rPr>
          <w:t>R2-2202629</w:t>
        </w:r>
      </w:hyperlink>
      <w:r>
        <w:t>,</w:t>
      </w:r>
      <w:r w:rsidRPr="00715FA1">
        <w:t xml:space="preserve"> </w:t>
      </w:r>
      <w:r w:rsidRPr="006A7D11">
        <w:rPr>
          <w:highlight w:val="yellow"/>
        </w:rPr>
        <w:t>R2-2208330</w:t>
      </w:r>
      <w:r>
        <w:t>6,</w:t>
      </w:r>
      <w:r w:rsidRPr="00715FA1">
        <w:t xml:space="preserve"> </w:t>
      </w:r>
      <w:r>
        <w:t xml:space="preserve">Non-IPA: </w:t>
      </w:r>
      <w:hyperlink r:id="rId1576" w:tooltip="C:UsersjohanOneDriveDokument3GPPtsg_ranWG2_RL2TSGR2_117-eDocsR2-2202608.zip" w:history="1">
        <w:r w:rsidRPr="006A7D11">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577" w:tooltip="C:UsersjohanOneDriveDokument3GPPtsg_ranWG2_RL2TSGR2_117-eDocsR2-2202225.zip" w:history="1">
        <w:r w:rsidRPr="006A7D11">
          <w:rPr>
            <w:rStyle w:val="Hyperlnk"/>
          </w:rPr>
          <w:t>R2-2202225</w:t>
        </w:r>
      </w:hyperlink>
      <w:r>
        <w:t xml:space="preserve">. Determine whether the not yet agreed CR in </w:t>
      </w:r>
      <w:hyperlink r:id="rId1578" w:tooltip="C:UsersjohanOneDriveDokument3GPPtsg_ranWG2_RL2TSGR2_117-eDocsR2-2202608.zip" w:history="1">
        <w:r w:rsidRPr="006A7D11">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49"/>
    <w:p w14:paraId="3E860750" w14:textId="77777777" w:rsidR="00F72A04" w:rsidRDefault="00F72A04" w:rsidP="00F72A04">
      <w:pPr>
        <w:pStyle w:val="Doc-title"/>
      </w:pPr>
    </w:p>
    <w:p w14:paraId="0C582E2C" w14:textId="7AF97DAE" w:rsidR="00F72A04" w:rsidRDefault="00ED0E2F" w:rsidP="00F72A04">
      <w:pPr>
        <w:pStyle w:val="Doc-title"/>
      </w:pPr>
      <w:hyperlink r:id="rId1579" w:tooltip="C:UsersjohanOneDriveDokument3GPPtsg_ranWG2_RL2TSGR2_117-eDocsR2-2203839.zip" w:history="1">
        <w:r w:rsidR="00F72A04" w:rsidRPr="006A7D11">
          <w:rPr>
            <w:rStyle w:val="Hyperl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50576CE7" w14:textId="22E16098" w:rsidR="000E29FB" w:rsidRPr="000E29FB" w:rsidRDefault="000E29FB" w:rsidP="002A7D64">
      <w:pPr>
        <w:pStyle w:val="Doc-text2"/>
      </w:pPr>
      <w:r>
        <w:t>=&gt; Revised in R2-2203907</w:t>
      </w:r>
    </w:p>
    <w:p w14:paraId="54D18E03" w14:textId="77777777" w:rsidR="000E29FB" w:rsidRDefault="000E29FB" w:rsidP="000E29FB">
      <w:pPr>
        <w:pStyle w:val="Doc-title"/>
      </w:pPr>
      <w:r>
        <w:t>R2-2203907</w:t>
      </w:r>
      <w:r>
        <w:tab/>
        <w:t>Report of [AT117-e][049][NR17TEI] In-principle Agreed CRs and related docs</w:t>
      </w:r>
      <w:r>
        <w:tab/>
        <w:t>ZTE corporation,Sanechips</w:t>
      </w:r>
      <w:r>
        <w:tab/>
        <w:t>discussion</w:t>
      </w:r>
      <w:r>
        <w:tab/>
        <w:t>Rel-17</w:t>
      </w:r>
      <w:r>
        <w:tab/>
        <w:t>TEI17</w:t>
      </w:r>
    </w:p>
    <w:p w14:paraId="4F10CC42" w14:textId="65E4994C" w:rsidR="0085494C" w:rsidRDefault="0085494C" w:rsidP="0085494C">
      <w:pPr>
        <w:pStyle w:val="BoldComments"/>
      </w:pPr>
      <w:r>
        <w:t>PO determination RRC INACTIVE</w:t>
      </w:r>
    </w:p>
    <w:p w14:paraId="0DD9E5A2" w14:textId="396C04A9" w:rsidR="00715FA1" w:rsidRPr="00715FA1" w:rsidRDefault="00ED0E2F" w:rsidP="00715FA1">
      <w:pPr>
        <w:pStyle w:val="Doc-title"/>
      </w:pPr>
      <w:hyperlink r:id="rId1580" w:tooltip="C:UsersjohanOneDriveDokument3GPPtsg_ranWG2_RL2TSGR2_117-eDocsR2-2202225.zip" w:history="1">
        <w:r w:rsidR="00715FA1" w:rsidRPr="006A7D11">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6A7D11">
        <w:rPr>
          <w:highlight w:val="yellow"/>
        </w:rPr>
        <w:t>R2-2201140</w:t>
      </w:r>
    </w:p>
    <w:p w14:paraId="736E36E1" w14:textId="3EB7A1EB" w:rsidR="0041007A" w:rsidRDefault="00ED0E2F" w:rsidP="0041007A">
      <w:pPr>
        <w:pStyle w:val="Doc-title"/>
      </w:pPr>
      <w:hyperlink r:id="rId1581" w:tooltip="C:UsersjohanOneDriveDokument3GPPtsg_ranWG2_RL2TSGR2_117-eDocsR2-2202395.zip" w:history="1">
        <w:r w:rsidR="0041007A" w:rsidRPr="006A7D11">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663C5890" w14:textId="4097C4AA" w:rsidR="0041007A" w:rsidRDefault="00ED0E2F" w:rsidP="0041007A">
      <w:pPr>
        <w:pStyle w:val="Doc-title"/>
      </w:pPr>
      <w:hyperlink r:id="rId1582" w:tooltip="C:UsersjohanOneDriveDokument3GPPtsg_ranWG2_RL2TSGR2_117-eDocsR2-2202396.zip" w:history="1">
        <w:r w:rsidR="0041007A" w:rsidRPr="006A7D11">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0C6E6F5E" w14:textId="1FC245DC" w:rsidR="000E29FB" w:rsidRPr="000E29FB" w:rsidRDefault="000E29FB" w:rsidP="000E29FB">
      <w:pPr>
        <w:pStyle w:val="Doc-text2"/>
      </w:pPr>
      <w:r>
        <w:t>=&gt; Revised in R2-2203908</w:t>
      </w:r>
    </w:p>
    <w:p w14:paraId="28B2979B" w14:textId="77777777" w:rsidR="000E29FB" w:rsidRDefault="000E29FB" w:rsidP="000E29FB">
      <w:pPr>
        <w:pStyle w:val="Doc-title"/>
      </w:pPr>
      <w:r>
        <w:t>R2-2203908</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1</w:t>
      </w:r>
      <w:r>
        <w:tab/>
        <w:t>F</w:t>
      </w:r>
      <w:r>
        <w:tab/>
        <w:t>TEI17</w:t>
      </w:r>
    </w:p>
    <w:p w14:paraId="341E6BD9" w14:textId="178DE20A" w:rsidR="0041007A" w:rsidRDefault="00ED0E2F" w:rsidP="0041007A">
      <w:pPr>
        <w:pStyle w:val="Doc-title"/>
      </w:pPr>
      <w:hyperlink r:id="rId1583" w:tooltip="C:UsersjohanOneDriveDokument3GPPtsg_ranWG2_RL2TSGR2_117-eDocsR2-2202397.zip" w:history="1">
        <w:r w:rsidR="0041007A" w:rsidRPr="006A7D11">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0E1C2E04" w14:textId="19A65B1E" w:rsidR="0041007A" w:rsidRDefault="00ED0E2F" w:rsidP="0041007A">
      <w:pPr>
        <w:pStyle w:val="Doc-title"/>
      </w:pPr>
      <w:hyperlink r:id="rId1584" w:tooltip="C:UsersjohanOneDriveDokument3GPPtsg_ranWG2_RL2TSGR2_117-eDocsR2-2202398.zip" w:history="1">
        <w:r w:rsidR="0041007A" w:rsidRPr="006A7D11">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6A1DFC2F" w14:textId="2F377A7D" w:rsidR="0041007A" w:rsidRDefault="00ED0E2F" w:rsidP="0041007A">
      <w:pPr>
        <w:pStyle w:val="Doc-title"/>
      </w:pPr>
      <w:hyperlink r:id="rId1585" w:tooltip="C:UsersjohanOneDriveDokument3GPPtsg_ranWG2_RL2TSGR2_117-eDocsR2-2202399.zip" w:history="1">
        <w:r w:rsidR="0041007A" w:rsidRPr="006A7D11">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4BE176AA" w14:textId="051AB642" w:rsidR="0085494C" w:rsidRDefault="00ED0E2F" w:rsidP="0085494C">
      <w:pPr>
        <w:pStyle w:val="Doc-title"/>
      </w:pPr>
      <w:hyperlink r:id="rId1586" w:tooltip="C:UsersjohanOneDriveDokument3GPPtsg_ranWG2_RL2TSGR2_117-eDocsR2-2202400.zip" w:history="1">
        <w:r w:rsidR="0041007A" w:rsidRPr="006A7D11">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38E40294" w:rsidR="0041007A" w:rsidRDefault="00ED0E2F" w:rsidP="0041007A">
      <w:pPr>
        <w:pStyle w:val="Doc-title"/>
      </w:pPr>
      <w:hyperlink r:id="rId1587" w:tooltip="C:UsersjohanOneDriveDokument3GPPtsg_ranWG2_RL2TSGR2_117-eDocsR2-2202626.zip" w:history="1">
        <w:r w:rsidR="0041007A" w:rsidRPr="006A7D11">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6A7D11">
        <w:rPr>
          <w:highlight w:val="yellow"/>
        </w:rPr>
        <w:t>R2-2110772</w:t>
      </w:r>
    </w:p>
    <w:p w14:paraId="2636BDCB" w14:textId="4C74EFD1" w:rsidR="0041007A" w:rsidRDefault="00ED0E2F" w:rsidP="0041007A">
      <w:pPr>
        <w:pStyle w:val="Doc-title"/>
      </w:pPr>
      <w:hyperlink r:id="rId1588" w:tooltip="C:UsersjohanOneDriveDokument3GPPtsg_ranWG2_RL2TSGR2_117-eDocsR2-2202627.zip" w:history="1">
        <w:r w:rsidR="0041007A" w:rsidRPr="006A7D11">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6A7D11">
        <w:rPr>
          <w:highlight w:val="yellow"/>
        </w:rPr>
        <w:t>R2-2110232</w:t>
      </w:r>
    </w:p>
    <w:p w14:paraId="1D1BEDC3" w14:textId="57B95101" w:rsidR="0041007A" w:rsidRDefault="00ED0E2F" w:rsidP="0041007A">
      <w:pPr>
        <w:pStyle w:val="Doc-title"/>
      </w:pPr>
      <w:hyperlink r:id="rId1589" w:tooltip="C:UsersjohanOneDriveDokument3GPPtsg_ranWG2_RL2TSGR2_117-eDocsR2-2202628.zip" w:history="1">
        <w:r w:rsidR="0041007A" w:rsidRPr="006A7D11">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6A7D11">
        <w:rPr>
          <w:highlight w:val="yellow"/>
        </w:rPr>
        <w:t>R2-2110234</w:t>
      </w:r>
    </w:p>
    <w:p w14:paraId="08842FA7" w14:textId="24919B02" w:rsidR="00F72A04" w:rsidRPr="00F72A04" w:rsidRDefault="00F72A04" w:rsidP="00A20DE6">
      <w:pPr>
        <w:pStyle w:val="Doc-text2"/>
      </w:pPr>
      <w:r>
        <w:t xml:space="preserve">=&gt; Revised in </w:t>
      </w:r>
      <w:hyperlink r:id="rId1590" w:tooltip="C:UsersjohanOneDriveDokument3GPPtsg_ranWG2_RL2TSGR2_117-eDocsR2-2203851.zip" w:history="1">
        <w:r w:rsidRPr="006A7D11">
          <w:rPr>
            <w:rStyle w:val="Hyperlnk"/>
          </w:rPr>
          <w:t>R2-2203851</w:t>
        </w:r>
      </w:hyperlink>
    </w:p>
    <w:p w14:paraId="71C77A27" w14:textId="78A6C63C" w:rsidR="00F72A04" w:rsidRDefault="00ED0E2F" w:rsidP="00F72A04">
      <w:pPr>
        <w:pStyle w:val="Doc-title"/>
      </w:pPr>
      <w:hyperlink r:id="rId1591" w:tooltip="C:UsersjohanOneDriveDokument3GPPtsg_ranWG2_RL2TSGR2_117-eDocsR2-2203851.zip" w:history="1">
        <w:r w:rsidR="00F72A04" w:rsidRPr="006A7D11">
          <w:rPr>
            <w:rStyle w:val="Hyperl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000A8B7E" w14:textId="568EBDF8" w:rsidR="00715FA1" w:rsidRPr="00715FA1" w:rsidRDefault="00ED0E2F" w:rsidP="009846E8">
      <w:pPr>
        <w:pStyle w:val="Doc-title"/>
      </w:pPr>
      <w:hyperlink r:id="rId1592" w:tooltip="C:UsersjohanOneDriveDokument3GPPtsg_ranWG2_RL2TSGR2_117-eDocsR2-2202629.zip" w:history="1">
        <w:r w:rsidR="0041007A" w:rsidRPr="006A7D11">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6A7D11">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6C7D9AA4" w:rsidR="0041007A" w:rsidRDefault="00ED0E2F" w:rsidP="0041007A">
      <w:pPr>
        <w:pStyle w:val="Doc-title"/>
      </w:pPr>
      <w:hyperlink r:id="rId1593" w:tooltip="C:UsersjohanOneDriveDokument3GPPtsg_ranWG2_RL2TSGR2_117-eDocsR2-2203366.zip" w:history="1">
        <w:r w:rsidR="0041007A" w:rsidRPr="006A7D11">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6A7D11">
        <w:rPr>
          <w:highlight w:val="yellow"/>
        </w:rPr>
        <w:t>R2-2110711</w:t>
      </w:r>
    </w:p>
    <w:p w14:paraId="29A27A18" w14:textId="1C7E07E5" w:rsidR="000E29FB" w:rsidRPr="000E29FB" w:rsidRDefault="000E29FB" w:rsidP="002A7D64">
      <w:pPr>
        <w:pStyle w:val="Doc-text2"/>
      </w:pPr>
      <w:r>
        <w:t>=&gt; Revised in R2-2203919</w:t>
      </w:r>
    </w:p>
    <w:p w14:paraId="32C18C1C" w14:textId="77777777" w:rsidR="000E29FB" w:rsidRDefault="000E29FB" w:rsidP="000E29FB">
      <w:pPr>
        <w:pStyle w:val="Doc-title"/>
      </w:pPr>
      <w:r>
        <w:t>R2-2203919</w:t>
      </w:r>
      <w:r>
        <w:tab/>
        <w:t>Addition of Timing Advance measurement reporting in NR E-CID [NRTADV]</w:t>
      </w:r>
      <w:r>
        <w:tab/>
        <w:t>Ericsson, NTT Docomo, Polaris Wireless, Verizon, China Telecom, FirstNet, Deutsche Telekom, Intel Corporation, CATT, Nokia, Nokia Shanghai Bell, Huawei</w:t>
      </w:r>
      <w:r>
        <w:tab/>
        <w:t>CR</w:t>
      </w:r>
      <w:r>
        <w:tab/>
        <w:t>Rel-17</w:t>
      </w:r>
      <w:r>
        <w:tab/>
        <w:t>38.305</w:t>
      </w:r>
      <w:r>
        <w:tab/>
        <w:t>16.7.0</w:t>
      </w:r>
      <w:r>
        <w:tab/>
        <w:t>0082</w:t>
      </w:r>
      <w:r>
        <w:tab/>
        <w:t>2</w:t>
      </w:r>
      <w:r>
        <w:tab/>
        <w:t>B</w:t>
      </w:r>
      <w:r>
        <w:tab/>
        <w:t>TEI17</w:t>
      </w:r>
    </w:p>
    <w:p w14:paraId="199D9414" w14:textId="59A891EC" w:rsidR="0085494C" w:rsidRDefault="00ED0E2F" w:rsidP="0085494C">
      <w:pPr>
        <w:pStyle w:val="Doc-title"/>
      </w:pPr>
      <w:hyperlink r:id="rId1594" w:tooltip="C:UsersjohanOneDriveDokument3GPPtsg_ranWG2_RL2TSGR2_117-eDocsR2-2202608.zip" w:history="1">
        <w:r w:rsidR="0085494C" w:rsidRPr="006A7D11">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1C63DD18" w14:textId="4A2BC697" w:rsidR="000E29FB" w:rsidRPr="000E29FB" w:rsidRDefault="000E29FB" w:rsidP="000E29FB">
      <w:pPr>
        <w:pStyle w:val="Doc-text2"/>
      </w:pPr>
      <w:r>
        <w:t>=&gt; Revised in R2-2203935</w:t>
      </w:r>
    </w:p>
    <w:p w14:paraId="3CC18339" w14:textId="77777777" w:rsidR="000E29FB" w:rsidRDefault="000E29FB" w:rsidP="000E29FB">
      <w:pPr>
        <w:pStyle w:val="Doc-title"/>
      </w:pPr>
      <w:r>
        <w:t>R2-2203935</w:t>
      </w:r>
      <w:r>
        <w:tab/>
        <w:t>Introduction of RACH triggers for T_ADV in NR E-CID [NRTADV]</w:t>
      </w:r>
      <w:r>
        <w:tab/>
        <w:t>Huawei, HiSilicon, Ericsson, CATT, NTT DOCOMO, Deutsche Telekom, Polaris Wireless, ZTE Corporation</w:t>
      </w:r>
      <w:r>
        <w:tab/>
        <w:t>CR</w:t>
      </w:r>
      <w:r>
        <w:tab/>
        <w:t>Rel-17</w:t>
      </w:r>
      <w:r>
        <w:tab/>
        <w:t>38.300</w:t>
      </w:r>
      <w:r>
        <w:tab/>
        <w:t>16.8.0</w:t>
      </w:r>
      <w:r>
        <w:tab/>
        <w:t>0407</w:t>
      </w:r>
      <w:r>
        <w:tab/>
        <w:t>1</w:t>
      </w:r>
      <w:r>
        <w:tab/>
        <w:t>B</w:t>
      </w:r>
      <w:r>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063945BB" w:rsidR="0041007A" w:rsidRDefault="00ED0E2F" w:rsidP="0041007A">
      <w:pPr>
        <w:pStyle w:val="Doc-title"/>
      </w:pPr>
      <w:hyperlink r:id="rId1595" w:tooltip="C:UsersjohanOneDriveDokument3GPPtsg_ranWG2_RL2TSGR2_117-eDocsR2-2202126.zip" w:history="1">
        <w:r w:rsidR="0041007A" w:rsidRPr="006A7D11">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6A7D1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50" w:name="_Hlk96306722"/>
      <w:r>
        <w:t>[AT117-e][</w:t>
      </w:r>
      <w:proofErr w:type="gramStart"/>
      <w:r>
        <w:t>0</w:t>
      </w:r>
      <w:r w:rsidR="00172A08">
        <w:t>50</w:t>
      </w:r>
      <w:r>
        <w:t>][</w:t>
      </w:r>
      <w:proofErr w:type="gramEnd"/>
      <w:r>
        <w:t>NR17TEI] Explicit Indication of SI Scheduling start position (Ericsson)</w:t>
      </w:r>
    </w:p>
    <w:p w14:paraId="1160570E" w14:textId="5F1759B4" w:rsidR="009846E8" w:rsidRDefault="009846E8" w:rsidP="009846E8">
      <w:pPr>
        <w:pStyle w:val="EmailDiscussion2"/>
      </w:pPr>
      <w:r>
        <w:tab/>
        <w:t xml:space="preserve">Scope: Treat </w:t>
      </w:r>
      <w:hyperlink r:id="rId1596" w:tooltip="C:UsersjohanOneDriveDokument3GPPtsg_ranWG2_RL2TSGR2_117-eDocsR2-2203365.zip" w:history="1">
        <w:r w:rsidRPr="006A7D11">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43755505" w:rsidR="009846E8" w:rsidRDefault="009846E8" w:rsidP="009846E8">
      <w:pPr>
        <w:pStyle w:val="EmailDiscussion2"/>
      </w:pPr>
      <w:r>
        <w:tab/>
        <w:t>Deadline: W1 Friday (if possible)</w:t>
      </w:r>
    </w:p>
    <w:p w14:paraId="074B689A" w14:textId="72B5B127" w:rsidR="00D06A21" w:rsidRDefault="00D06A21" w:rsidP="009846E8">
      <w:pPr>
        <w:pStyle w:val="EmailDiscussion2"/>
      </w:pPr>
      <w:r>
        <w:tab/>
        <w:t>CLOSED</w:t>
      </w:r>
    </w:p>
    <w:bookmarkEnd w:id="50"/>
    <w:p w14:paraId="14EB8AFA" w14:textId="1E90039F" w:rsidR="009846E8" w:rsidRPr="009846E8" w:rsidRDefault="009846E8" w:rsidP="009846E8">
      <w:pPr>
        <w:pStyle w:val="Doc-text2"/>
        <w:ind w:left="0" w:firstLine="0"/>
      </w:pPr>
    </w:p>
    <w:p w14:paraId="276846F5" w14:textId="0DB8E85D" w:rsidR="0041007A" w:rsidRDefault="00ED0E2F" w:rsidP="0041007A">
      <w:pPr>
        <w:pStyle w:val="Doc-title"/>
      </w:pPr>
      <w:hyperlink r:id="rId1597" w:tooltip="C:UsersjohanOneDriveDokument3GPPtsg_ranWG2_RL2TSGR2_117-eDocsR2-2203365.zip" w:history="1">
        <w:r w:rsidR="0041007A" w:rsidRPr="006A7D11">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20D817CE" w14:textId="0FF2886B" w:rsidR="000E29FB" w:rsidRPr="000E29FB" w:rsidRDefault="000E29FB" w:rsidP="000E29FB">
      <w:pPr>
        <w:pStyle w:val="Doc-text2"/>
      </w:pPr>
      <w:r>
        <w:t>=&gt; Revised in R2-2203916</w:t>
      </w:r>
    </w:p>
    <w:p w14:paraId="64C0D050" w14:textId="57AE90A8" w:rsidR="000E29FB" w:rsidRDefault="00ED0E2F" w:rsidP="000E29FB">
      <w:pPr>
        <w:pStyle w:val="Doc-title"/>
      </w:pPr>
      <w:hyperlink r:id="rId1598" w:tooltip="C:UsersjohanOneDriveDokument3GPPtsg_ranWG2_RL2TSGR2_117-eDocsR2-2203916.zip" w:history="1">
        <w:r w:rsidR="000E29FB" w:rsidRPr="00A57B07">
          <w:rPr>
            <w:rStyle w:val="Hyperlnk"/>
          </w:rPr>
          <w:t>R2-2203916</w:t>
        </w:r>
      </w:hyperlink>
      <w:r w:rsidR="000E29FB">
        <w:tab/>
        <w:t>Explicit Indication of SI Scheduling start position [SI-SCHEDULING]</w:t>
      </w:r>
      <w:r w:rsidR="000E29FB">
        <w:tab/>
        <w:t>Ericsson, Verizon, Softbank, Deutsche Telekom, vivo</w:t>
      </w:r>
      <w:r w:rsidR="000E29FB">
        <w:tab/>
        <w:t>CR</w:t>
      </w:r>
      <w:r w:rsidR="000E29FB">
        <w:tab/>
        <w:t>Rel-17</w:t>
      </w:r>
      <w:r w:rsidR="000E29FB">
        <w:tab/>
        <w:t>38.331</w:t>
      </w:r>
      <w:r w:rsidR="000E29FB">
        <w:tab/>
        <w:t>16.7.0</w:t>
      </w:r>
      <w:r w:rsidR="000E29FB">
        <w:tab/>
        <w:t>2953</w:t>
      </w:r>
      <w:r w:rsidR="000E29FB">
        <w:tab/>
        <w:t>1</w:t>
      </w:r>
      <w:r w:rsidR="000E29FB">
        <w:tab/>
        <w:t>B</w:t>
      </w:r>
      <w:r w:rsidR="000E29FB">
        <w:tab/>
        <w:t>TEI17</w:t>
      </w:r>
    </w:p>
    <w:p w14:paraId="7E1592F0" w14:textId="5624F3D0" w:rsidR="00CD44B2" w:rsidRDefault="00ED0E2F" w:rsidP="00CD44B2">
      <w:pPr>
        <w:pStyle w:val="Doc-title"/>
      </w:pPr>
      <w:hyperlink r:id="rId1599" w:tooltip="C:UsersjohanOneDriveDokument3GPPtsg_ranWG2_RL2TSGR2_117-eDocsR2-2203993.zip" w:history="1">
        <w:r w:rsidR="00CD44B2" w:rsidRPr="00CD44B2">
          <w:rPr>
            <w:rStyle w:val="Hyperlnk"/>
          </w:rPr>
          <w:t>R2-2203993</w:t>
        </w:r>
      </w:hyperlink>
      <w:r w:rsidR="00CD44B2">
        <w:tab/>
        <w:t>Explicit Indication of SI Scheduling start position [SI-SCHEDULING]</w:t>
      </w:r>
      <w:r w:rsidR="00CD44B2">
        <w:tab/>
        <w:t>Ericsson, Verizon, Softbank, Deutsche Telekom, vivo</w:t>
      </w:r>
      <w:r w:rsidR="00CD44B2">
        <w:tab/>
        <w:t>CR</w:t>
      </w:r>
      <w:r w:rsidR="00CD44B2">
        <w:tab/>
        <w:t>Rel-17</w:t>
      </w:r>
      <w:r w:rsidR="00CD44B2">
        <w:tab/>
        <w:t>38.331</w:t>
      </w:r>
      <w:r w:rsidR="00CD44B2">
        <w:tab/>
        <w:t>16.7.0</w:t>
      </w:r>
      <w:r w:rsidR="00CD44B2">
        <w:tab/>
        <w:t>2953</w:t>
      </w:r>
      <w:r w:rsidR="00CD44B2">
        <w:tab/>
        <w:t>2</w:t>
      </w:r>
      <w:r w:rsidR="00CD44B2">
        <w:tab/>
        <w:t>B</w:t>
      </w:r>
      <w:r w:rsidR="00CD44B2">
        <w:tab/>
        <w:t>TEI17</w:t>
      </w:r>
    </w:p>
    <w:p w14:paraId="01EBDF8C" w14:textId="5B5320E5" w:rsidR="008015E1" w:rsidRDefault="00CD44B2" w:rsidP="002A7D64">
      <w:pPr>
        <w:pStyle w:val="Doc-text2"/>
      </w:pPr>
      <w:r>
        <w:t>-</w:t>
      </w:r>
      <w:r>
        <w:tab/>
        <w:t xml:space="preserve">vivo think </w:t>
      </w:r>
      <w:proofErr w:type="spellStart"/>
      <w:r>
        <w:t>winpos</w:t>
      </w:r>
      <w:proofErr w:type="spellEnd"/>
      <w:r>
        <w:t xml:space="preserve"> should be optional, as this will save bits</w:t>
      </w:r>
      <w:r w:rsidR="00E215DC">
        <w:t>.</w:t>
      </w:r>
      <w:r>
        <w:t xml:space="preserve"> </w:t>
      </w:r>
      <w:r w:rsidR="00E215DC">
        <w:t xml:space="preserve">Apple agrees. </w:t>
      </w:r>
    </w:p>
    <w:p w14:paraId="22639CD6" w14:textId="1AD29F01" w:rsidR="00A57B07" w:rsidRDefault="00E215DC" w:rsidP="002A7D64">
      <w:pPr>
        <w:pStyle w:val="Doc-text2"/>
      </w:pPr>
      <w:r>
        <w:t>-</w:t>
      </w:r>
      <w:r>
        <w:tab/>
        <w:t xml:space="preserve">Huawei ok with the CR. </w:t>
      </w:r>
    </w:p>
    <w:p w14:paraId="50166359" w14:textId="656987F1" w:rsidR="00A57B07" w:rsidRDefault="00A57B07" w:rsidP="00A57B07">
      <w:pPr>
        <w:pStyle w:val="Agreement"/>
      </w:pPr>
      <w:r>
        <w:t xml:space="preserve">The CR is agreed with the following FFS: whether the </w:t>
      </w:r>
      <w:r w:rsidRPr="00A57B07">
        <w:t>si-WindowPosition-r17</w:t>
      </w:r>
      <w:r>
        <w:t xml:space="preserve"> is optional or not can be discussed as part of ASN.1 review</w:t>
      </w:r>
    </w:p>
    <w:p w14:paraId="1861E186" w14:textId="77777777" w:rsidR="00CD44B2" w:rsidRPr="008015E1" w:rsidRDefault="00CD44B2" w:rsidP="002A7D64">
      <w:pPr>
        <w:pStyle w:val="Doc-text2"/>
      </w:pPr>
    </w:p>
    <w:p w14:paraId="5B059951" w14:textId="0C322A7F" w:rsidR="008015E1" w:rsidRDefault="008015E1" w:rsidP="008015E1">
      <w:pPr>
        <w:pStyle w:val="Doc-title"/>
      </w:pPr>
      <w:r>
        <w:t>R2-2203917</w:t>
      </w:r>
      <w:r>
        <w:tab/>
        <w:t>Capability for Explicit Indication of SI Scheduling window position [SI-SCHEDULING]</w:t>
      </w:r>
      <w:r>
        <w:tab/>
        <w:t>Ericsson</w:t>
      </w:r>
      <w:r>
        <w:tab/>
        <w:t>CR</w:t>
      </w:r>
      <w:r>
        <w:tab/>
        <w:t>Rel-17</w:t>
      </w:r>
      <w:r>
        <w:tab/>
        <w:t>38.306</w:t>
      </w:r>
      <w:r>
        <w:tab/>
        <w:t>16.7.0</w:t>
      </w:r>
      <w:r>
        <w:tab/>
        <w:t>0698</w:t>
      </w:r>
      <w:r>
        <w:tab/>
        <w:t>-</w:t>
      </w:r>
      <w:r>
        <w:tab/>
        <w:t>B</w:t>
      </w:r>
      <w:r>
        <w:tab/>
        <w:t>TEI17</w:t>
      </w:r>
    </w:p>
    <w:p w14:paraId="68390D28" w14:textId="128E8041" w:rsidR="00CD44B2" w:rsidRDefault="00ED0E2F" w:rsidP="00CD44B2">
      <w:pPr>
        <w:pStyle w:val="Doc-title"/>
      </w:pPr>
      <w:hyperlink r:id="rId1600" w:tooltip="C:UsersjohanOneDriveDokument3GPPtsg_ranWG2_RL2TSGR2_117-eDocsR2-2204001.zip" w:history="1">
        <w:r w:rsidR="00CD44B2" w:rsidRPr="00A57B07">
          <w:rPr>
            <w:rStyle w:val="Hyperlnk"/>
          </w:rPr>
          <w:t>R2-2204001</w:t>
        </w:r>
      </w:hyperlink>
      <w:r w:rsidR="00CD44B2">
        <w:tab/>
        <w:t>Capability for Explicit Indication of SI Scheduling window position [SI-SCHEDULING]</w:t>
      </w:r>
      <w:r w:rsidR="00CD44B2">
        <w:tab/>
        <w:t>Ericsson</w:t>
      </w:r>
      <w:r w:rsidR="00CD44B2">
        <w:tab/>
        <w:t>CR</w:t>
      </w:r>
      <w:r w:rsidR="00CD44B2">
        <w:tab/>
        <w:t>Rel-17</w:t>
      </w:r>
      <w:r w:rsidR="00CD44B2">
        <w:tab/>
        <w:t>38.306</w:t>
      </w:r>
      <w:r w:rsidR="00CD44B2">
        <w:tab/>
        <w:t>16.7.0</w:t>
      </w:r>
      <w:r w:rsidR="00CD44B2">
        <w:tab/>
        <w:t>0698</w:t>
      </w:r>
      <w:r w:rsidR="00CD44B2">
        <w:tab/>
        <w:t>1</w:t>
      </w:r>
      <w:r w:rsidR="00CD44B2">
        <w:tab/>
        <w:t>B</w:t>
      </w:r>
      <w:r w:rsidR="00CD44B2">
        <w:tab/>
        <w:t>TEI17</w:t>
      </w:r>
    </w:p>
    <w:p w14:paraId="7B95058D" w14:textId="283FEBC5" w:rsidR="00CD44B2" w:rsidRDefault="00A57B07" w:rsidP="00A57B07">
      <w:pPr>
        <w:pStyle w:val="Agreement"/>
      </w:pPr>
      <w:r>
        <w:t>Agreed</w:t>
      </w:r>
    </w:p>
    <w:p w14:paraId="4F576E8E" w14:textId="77777777" w:rsidR="00CD44B2" w:rsidRPr="00CD44B2" w:rsidRDefault="00CD44B2" w:rsidP="00CD44B2">
      <w:pPr>
        <w:pStyle w:val="Doc-text2"/>
      </w:pPr>
    </w:p>
    <w:p w14:paraId="00D796D7" w14:textId="62AA571D" w:rsidR="008015E1" w:rsidRDefault="008015E1" w:rsidP="008015E1">
      <w:pPr>
        <w:pStyle w:val="Doc-title"/>
      </w:pPr>
      <w:r>
        <w:t>R2-2203918</w:t>
      </w:r>
      <w:r>
        <w:tab/>
        <w:t>[AT117-e][050][NR17TEI] Explicit Indication of SI Scheduling start position (Ericsson)</w:t>
      </w:r>
      <w:r>
        <w:tab/>
        <w:t>Ericsson</w:t>
      </w:r>
      <w:r>
        <w:tab/>
        <w:t>discussion</w:t>
      </w:r>
      <w:r>
        <w:tab/>
        <w:t>Rel-17</w:t>
      </w:r>
      <w:r>
        <w:tab/>
        <w:t>TEI17</w:t>
      </w:r>
    </w:p>
    <w:p w14:paraId="3BDCEA99" w14:textId="11CF930A" w:rsidR="00CD44B2" w:rsidRPr="00CD44B2" w:rsidRDefault="00D06A21" w:rsidP="0031502A">
      <w:pPr>
        <w:pStyle w:val="Agreement"/>
      </w:pPr>
      <w:r>
        <w:t>[050] N</w:t>
      </w:r>
      <w:r w:rsidR="0031502A">
        <w:t>oted</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737A1700" w:rsidR="0041007A" w:rsidRDefault="00ED0E2F" w:rsidP="0041007A">
      <w:pPr>
        <w:pStyle w:val="Doc-title"/>
      </w:pPr>
      <w:hyperlink r:id="rId1601" w:tooltip="C:UsersjohanOneDriveDokument3GPPtsg_ranWG2_RL2TSGR2_117-eDocsR2-2202265.zip" w:history="1">
        <w:r w:rsidR="0041007A" w:rsidRPr="006A7D11">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6A7D1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77777777" w:rsidR="004414D9" w:rsidRDefault="00ED0E2F" w:rsidP="004414D9">
      <w:pPr>
        <w:pStyle w:val="Doc-title"/>
      </w:pPr>
      <w:hyperlink r:id="rId1602" w:tooltip="C:UsersjohanOneDriveDokument3GPPtsg_ranWG2_RL2TSGR2_117-eDocsR2-2202818.zip" w:history="1">
        <w:r w:rsidR="004414D9" w:rsidRPr="006A7D11">
          <w:rPr>
            <w:rStyle w:val="Hyperlnk"/>
          </w:rPr>
          <w:t>R2-2202818</w:t>
        </w:r>
      </w:hyperlink>
      <w:r w:rsidR="004414D9" w:rsidRPr="00D73FAE">
        <w:tab/>
        <w:t>EPS fallback enhancements in Rel-17</w:t>
      </w:r>
      <w:r w:rsidR="004414D9" w:rsidRPr="00D73FAE">
        <w:tab/>
        <w:t>Huawei, HiSilicon, CMCC, China Telecom, China Unicom, LG Uplus</w:t>
      </w:r>
      <w:r w:rsidR="004414D9" w:rsidRPr="00D73FAE">
        <w:tab/>
        <w:t>discussion</w:t>
      </w:r>
      <w:r w:rsidR="004414D9" w:rsidRPr="00D73FAE">
        <w:tab/>
        <w:t>Rel-17</w:t>
      </w:r>
      <w:r w:rsidR="004414D9" w:rsidRPr="00D73FAE">
        <w:tab/>
        <w:t>TEI17</w:t>
      </w:r>
    </w:p>
    <w:p w14:paraId="1644C0B7" w14:textId="79963D04" w:rsidR="0041007A" w:rsidRDefault="00ED0E2F" w:rsidP="0041007A">
      <w:pPr>
        <w:pStyle w:val="Doc-title"/>
      </w:pPr>
      <w:hyperlink r:id="rId1603" w:tooltip="C:UsersjohanOneDriveDokument3GPPtsg_ranWG2_RL2TSGR2_117-eDocsR2-2202505.zip" w:history="1">
        <w:r w:rsidR="0041007A" w:rsidRPr="006A7D11">
          <w:rPr>
            <w:rStyle w:val="Hyperl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2FC938D4" w:rsidR="0041007A" w:rsidRDefault="00ED0E2F" w:rsidP="0041007A">
      <w:pPr>
        <w:pStyle w:val="Doc-title"/>
      </w:pPr>
      <w:hyperlink r:id="rId1604" w:tooltip="C:UsersjohanOneDriveDokument3GPPtsg_ranWG2_RL2TSGR2_117-eDocsR2-2202791.zip" w:history="1">
        <w:r w:rsidR="0041007A" w:rsidRPr="006A7D11">
          <w:rPr>
            <w:rStyle w:val="Hyperl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6A7D11">
        <w:rPr>
          <w:highlight w:val="yellow"/>
        </w:rPr>
        <w:t>R2-2201401</w:t>
      </w:r>
    </w:p>
    <w:p w14:paraId="7FB3E7D6" w14:textId="1CD0E9D2" w:rsidR="00C20891" w:rsidRDefault="00C011AC" w:rsidP="00C011AC">
      <w:pPr>
        <w:pStyle w:val="Agreement"/>
      </w:pPr>
      <w:r>
        <w:t>3 tdocs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59EFFA5B" w14:textId="29D97B97" w:rsidR="00D529FC"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6E6A2BD8" w14:textId="5FC65444" w:rsidR="00634CD6" w:rsidRDefault="00634CD6" w:rsidP="00A11D9E">
      <w:pPr>
        <w:pStyle w:val="Doc-text2"/>
      </w:pPr>
      <w:r>
        <w:t>-</w:t>
      </w:r>
      <w:r>
        <w:tab/>
        <w:t>LG does not support</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36AAA3CF" w:rsidR="004936B9" w:rsidRDefault="004936B9" w:rsidP="004936B9">
      <w:pPr>
        <w:pStyle w:val="EmailDiscussion2"/>
      </w:pPr>
      <w:r>
        <w:tab/>
        <w:t xml:space="preserve">Scope: Related to R2-2202818, R2-2202505, R2-2202791.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3C602AB5" w14:textId="505348C8" w:rsidR="004936B9" w:rsidRDefault="004936B9" w:rsidP="004936B9">
      <w:pPr>
        <w:pStyle w:val="EmailDiscussion2"/>
      </w:pPr>
    </w:p>
    <w:p w14:paraId="261BF122" w14:textId="77777777" w:rsidR="004936B9" w:rsidRPr="004936B9" w:rsidRDefault="004936B9" w:rsidP="004936B9">
      <w:pPr>
        <w:pStyle w:val="Doc-text2"/>
      </w:pPr>
    </w:p>
    <w:p w14:paraId="396F83A9" w14:textId="77777777" w:rsidR="004C4D96" w:rsidRPr="00A11D9E" w:rsidRDefault="004C4D96" w:rsidP="00A11D9E">
      <w:pPr>
        <w:pStyle w:val="Doc-text2"/>
      </w:pPr>
    </w:p>
    <w:p w14:paraId="7B77121F" w14:textId="4E939ABE" w:rsidR="0041007A" w:rsidRPr="00A0660E" w:rsidRDefault="00ED0E2F" w:rsidP="0041007A">
      <w:pPr>
        <w:pStyle w:val="Doc-title"/>
      </w:pPr>
      <w:hyperlink r:id="rId1605" w:tooltip="C:UsersjohanOneDriveDokument3GPPtsg_ranWG2_RL2TSGR2_117-eDocsR2-2202792.zip" w:history="1">
        <w:r w:rsidR="0041007A" w:rsidRPr="006A7D11">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6A7D11">
        <w:rPr>
          <w:highlight w:val="yellow"/>
        </w:rPr>
        <w:t>R2-2201402</w:t>
      </w:r>
    </w:p>
    <w:p w14:paraId="21FF2846" w14:textId="62D5DE28" w:rsidR="0041007A" w:rsidRDefault="00ED0E2F" w:rsidP="0041007A">
      <w:pPr>
        <w:pStyle w:val="Doc-title"/>
      </w:pPr>
      <w:hyperlink r:id="rId1606" w:tooltip="C:UsersjohanOneDriveDokument3GPPtsg_ranWG2_RL2TSGR2_117-eDocsR2-2202793.zip" w:history="1">
        <w:r w:rsidR="0041007A" w:rsidRPr="006A7D11">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6A7D1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256DD1D0" w:rsidR="00A000E8" w:rsidRDefault="00ED0E2F" w:rsidP="00A000E8">
      <w:pPr>
        <w:pStyle w:val="Doc-title"/>
      </w:pPr>
      <w:hyperlink r:id="rId1607" w:tooltip="C:UsersjohanOneDriveDokument3GPPtsg_ranWG2_RL2TSGR2_117-eDocsR2-2202704.zip" w:history="1">
        <w:r w:rsidR="00A000E8" w:rsidRPr="006A7D11">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6D7D9FE5" w:rsidR="00C942F1" w:rsidRDefault="00ED0E2F" w:rsidP="00C942F1">
      <w:pPr>
        <w:pStyle w:val="Doc-title"/>
      </w:pPr>
      <w:hyperlink r:id="rId1608" w:tooltip="C:UsersjohanOneDriveDokument3GPPtsg_ranWG2_RL2TSGR2_117-eDocsR2-2202521.zip" w:history="1">
        <w:r w:rsidR="00C942F1" w:rsidRPr="006A7D11">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6A7D1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61107CCC" w:rsidR="00C942F1" w:rsidRPr="00A0660E" w:rsidRDefault="00ED0E2F" w:rsidP="00C942F1">
      <w:pPr>
        <w:pStyle w:val="Doc-title"/>
      </w:pPr>
      <w:hyperlink r:id="rId1609" w:tooltip="C:UsersjohanOneDriveDokument3GPPtsg_ranWG2_RL2TSGR2_117-eDocsR2-2203250.zip" w:history="1">
        <w:r w:rsidR="00C942F1" w:rsidRPr="006A7D11">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4BD5F9DC" w:rsidR="00C942F1" w:rsidRDefault="00ED0E2F" w:rsidP="00C942F1">
      <w:pPr>
        <w:pStyle w:val="Doc-title"/>
      </w:pPr>
      <w:hyperlink r:id="rId1610" w:tooltip="C:UsersjohanOneDriveDokument3GPPtsg_ranWG2_RL2TSGR2_117-eDocsR2-2203251.zip" w:history="1">
        <w:r w:rsidR="00C942F1" w:rsidRPr="006A7D11">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235D0298" w:rsidR="0041007A" w:rsidRDefault="00ED0E2F" w:rsidP="0041007A">
      <w:pPr>
        <w:pStyle w:val="Doc-title"/>
      </w:pPr>
      <w:hyperlink r:id="rId1611" w:tooltip="C:UsersjohanOneDriveDokument3GPPtsg_ranWG2_RL2TSGR2_117-eDocsR2-2202992.zip" w:history="1">
        <w:r w:rsidR="0041007A" w:rsidRPr="006A7D11">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32471003" w:rsidR="00C942F1" w:rsidRDefault="00ED0E2F" w:rsidP="00C942F1">
      <w:pPr>
        <w:pStyle w:val="Doc-title"/>
      </w:pPr>
      <w:hyperlink r:id="rId1612" w:tooltip="C:UsersjohanOneDriveDokument3GPPtsg_ranWG2_RL2TSGR2_117-eDocsR2-2202632.zip" w:history="1">
        <w:r w:rsidR="00C942F1" w:rsidRPr="006A7D11">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r w:rsidRPr="00E45BBF">
        <w:t>Measurement (New)</w:t>
      </w:r>
    </w:p>
    <w:p w14:paraId="6ECA113F" w14:textId="204A4F50" w:rsidR="00C942F1" w:rsidRDefault="00ED0E2F" w:rsidP="00C942F1">
      <w:pPr>
        <w:pStyle w:val="Doc-title"/>
      </w:pPr>
      <w:hyperlink r:id="rId1613" w:tooltip="C:UsersjohanOneDriveDokument3GPPtsg_ranWG2_RL2TSGR2_117-eDocsR2-2202436.zip" w:history="1">
        <w:r w:rsidR="00C942F1" w:rsidRPr="006A7D11">
          <w:rPr>
            <w:rStyle w:val="Hyperlnk"/>
          </w:rPr>
          <w:t>R2-2202436</w:t>
        </w:r>
      </w:hyperlink>
      <w:r w:rsidR="00C942F1">
        <w:tab/>
      </w:r>
      <w:bookmarkStart w:id="51" w:name="_Hlk96203049"/>
      <w:r w:rsidR="00C942F1">
        <w:t>On inter-frequency measurement configuration and reporting enhancements</w:t>
      </w:r>
      <w:bookmarkEnd w:id="51"/>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r>
        <w:t>Early Measurement for EPS fallback (rejected)</w:t>
      </w:r>
    </w:p>
    <w:p w14:paraId="79611AEC" w14:textId="25B68668" w:rsidR="00C942F1" w:rsidRDefault="00ED0E2F" w:rsidP="00C942F1">
      <w:pPr>
        <w:pStyle w:val="Doc-title"/>
      </w:pPr>
      <w:hyperlink r:id="rId1614" w:tooltip="C:UsersjohanOneDriveDokument3GPPtsg_ranWG2_RL2TSGR2_117-eDocsR2-2202788.zip" w:history="1">
        <w:r w:rsidR="00C942F1" w:rsidRPr="006A7D11">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6A7D11">
        <w:rPr>
          <w:highlight w:val="yellow"/>
        </w:rPr>
        <w:t>R2-2201398</w:t>
      </w:r>
    </w:p>
    <w:p w14:paraId="2AE2515D" w14:textId="0A34F5BE" w:rsidR="00C942F1" w:rsidRPr="00A0660E" w:rsidRDefault="00ED0E2F" w:rsidP="00C942F1">
      <w:pPr>
        <w:pStyle w:val="Doc-title"/>
      </w:pPr>
      <w:hyperlink r:id="rId1615" w:tooltip="C:UsersjohanOneDriveDokument3GPPtsg_ranWG2_RL2TSGR2_117-eDocsR2-2202789.zip" w:history="1">
        <w:r w:rsidR="00C942F1" w:rsidRPr="006A7D11">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6A7D11">
        <w:rPr>
          <w:highlight w:val="yellow"/>
        </w:rPr>
        <w:t>R2-2201399</w:t>
      </w:r>
    </w:p>
    <w:p w14:paraId="47582CBC" w14:textId="2408C948" w:rsidR="00C942F1" w:rsidRPr="00A0660E" w:rsidRDefault="00ED0E2F" w:rsidP="00C942F1">
      <w:pPr>
        <w:pStyle w:val="Doc-title"/>
      </w:pPr>
      <w:hyperlink r:id="rId1616" w:tooltip="C:UsersjohanOneDriveDokument3GPPtsg_ranWG2_RL2TSGR2_117-eDocsR2-2202790.zip" w:history="1">
        <w:r w:rsidR="00C942F1" w:rsidRPr="006A7D11">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6A7D1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0C48458B" w:rsidR="0041007A" w:rsidRDefault="00ED0E2F" w:rsidP="0041007A">
      <w:pPr>
        <w:pStyle w:val="Doc-title"/>
      </w:pPr>
      <w:hyperlink r:id="rId1617" w:tooltip="C:UsersjohanOneDriveDokument3GPPtsg_ranWG2_RL2TSGR2_117-eDocsR2-2202158.zip" w:history="1">
        <w:r w:rsidR="0041007A" w:rsidRPr="006A7D11">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11B76746" w:rsidR="0041007A" w:rsidRDefault="00ED0E2F" w:rsidP="0041007A">
      <w:pPr>
        <w:pStyle w:val="Doc-title"/>
      </w:pPr>
      <w:hyperlink r:id="rId1618" w:tooltip="C:UsersjohanOneDriveDokument3GPPtsg_ranWG2_RL2TSGR2_117-eDocsR2-2202159.zip" w:history="1">
        <w:r w:rsidR="0041007A" w:rsidRPr="006A7D11">
          <w:rPr>
            <w:rStyle w:val="Hyperl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374A586A" w:rsidR="0041007A" w:rsidRDefault="00ED0E2F" w:rsidP="0041007A">
      <w:pPr>
        <w:pStyle w:val="Doc-title"/>
      </w:pPr>
      <w:hyperlink r:id="rId1619" w:tooltip="C:UsersjohanOneDriveDokument3GPPtsg_ranWG2_RL2TSGR2_117-eDocsR2-2202160.zip" w:history="1">
        <w:r w:rsidR="0041007A" w:rsidRPr="006A7D11">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5DC8BA6A" w:rsidR="0041007A" w:rsidRDefault="00ED0E2F" w:rsidP="0041007A">
      <w:pPr>
        <w:pStyle w:val="Doc-title"/>
      </w:pPr>
      <w:hyperlink r:id="rId1620" w:tooltip="C:UsersjohanOneDriveDokument3GPPtsg_ranWG2_RL2TSGR2_117-eDocsR2-2202161.zip" w:history="1">
        <w:r w:rsidR="0041007A" w:rsidRPr="006A7D11">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27550D1B" w:rsidR="00F72A04" w:rsidRDefault="00ED0E2F" w:rsidP="00F72A04">
      <w:pPr>
        <w:pStyle w:val="Doc-title"/>
      </w:pPr>
      <w:hyperlink r:id="rId1621" w:tooltip="C:UsersjohanOneDriveDokument3GPPtsg_ranWG2_RL2TSGR2_117-eDocsR2-2203844.zip" w:history="1">
        <w:r w:rsidR="00F72A04" w:rsidRPr="006A7D11">
          <w:rPr>
            <w:rStyle w:val="Hyperl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04E4968F" w14:textId="5469E976" w:rsidR="007002B6" w:rsidRDefault="007002B6" w:rsidP="007002B6">
      <w:pPr>
        <w:pStyle w:val="Doc-text2"/>
      </w:pPr>
      <w:r>
        <w:t>-</w:t>
      </w:r>
      <w:r>
        <w:tab/>
        <w:t>MTK propose to take into acct in RRC discussion</w:t>
      </w:r>
    </w:p>
    <w:p w14:paraId="7E2E339F" w14:textId="2AE52033" w:rsidR="007002B6" w:rsidRDefault="007002B6" w:rsidP="007002B6">
      <w:pPr>
        <w:pStyle w:val="Doc-text2"/>
      </w:pPr>
      <w:r>
        <w:t>-</w:t>
      </w:r>
      <w:r>
        <w:tab/>
        <w:t xml:space="preserve">vivo wonder if priority is just RRC or whether MAC is impacted as well. MTK think RRC only, and </w:t>
      </w:r>
      <w:r w:rsidR="005158D9">
        <w:t xml:space="preserve">R4 will define UE behaviour for the priority. </w:t>
      </w:r>
    </w:p>
    <w:p w14:paraId="33111DFE" w14:textId="01A69776" w:rsidR="005158D9" w:rsidRDefault="005158D9" w:rsidP="007002B6">
      <w:pPr>
        <w:pStyle w:val="Doc-text2"/>
      </w:pPr>
      <w:r>
        <w:t>-</w:t>
      </w:r>
      <w:r>
        <w:tab/>
        <w:t xml:space="preserve">vivo wonder if R4 considers all kinds of gaps. MTK think this </w:t>
      </w:r>
      <w:proofErr w:type="spellStart"/>
      <w:r>
        <w:t>si</w:t>
      </w:r>
      <w:proofErr w:type="spellEnd"/>
      <w:r>
        <w:t xml:space="preserve"> just for concurrent </w:t>
      </w:r>
      <w:proofErr w:type="spellStart"/>
      <w:r>
        <w:t>mgaps</w:t>
      </w:r>
      <w:proofErr w:type="spellEnd"/>
      <w:r>
        <w:t>, for others there would need to be additional discussion.</w:t>
      </w:r>
    </w:p>
    <w:p w14:paraId="41E0A1FA" w14:textId="21A56F34" w:rsidR="005158D9" w:rsidRDefault="005158D9" w:rsidP="007002B6">
      <w:pPr>
        <w:pStyle w:val="Doc-text2"/>
      </w:pPr>
      <w:r>
        <w:t>-</w:t>
      </w:r>
      <w:r>
        <w:tab/>
        <w:t xml:space="preserve">Apple think there is no change related to RACH / UL gaps. </w:t>
      </w:r>
    </w:p>
    <w:p w14:paraId="5883C627" w14:textId="5E0A8A08" w:rsidR="005158D9" w:rsidRDefault="005158D9" w:rsidP="007002B6">
      <w:pPr>
        <w:pStyle w:val="Doc-text2"/>
      </w:pPr>
      <w:r>
        <w:t>-</w:t>
      </w:r>
      <w:r>
        <w:tab/>
        <w:t xml:space="preserve">ZTE would like to check with R4 </w:t>
      </w:r>
      <w:proofErr w:type="gramStart"/>
      <w:r>
        <w:t>delegates, and</w:t>
      </w:r>
      <w:proofErr w:type="gramEnd"/>
      <w:r>
        <w:t xml:space="preserve"> would prefer to discuss next meeting. Nokia think </w:t>
      </w:r>
      <w:proofErr w:type="spellStart"/>
      <w:r>
        <w:t>ti</w:t>
      </w:r>
      <w:proofErr w:type="spellEnd"/>
      <w:r>
        <w:t xml:space="preserve"> would be good to just add into the CR even if it </w:t>
      </w:r>
      <w:proofErr w:type="gramStart"/>
      <w:r>
        <w:t>need</w:t>
      </w:r>
      <w:proofErr w:type="gramEnd"/>
      <w:r>
        <w:t xml:space="preserve"> to be modified later. </w:t>
      </w:r>
    </w:p>
    <w:p w14:paraId="68429ADE" w14:textId="782795A9" w:rsidR="007002B6" w:rsidRDefault="007002B6" w:rsidP="007002B6">
      <w:pPr>
        <w:pStyle w:val="Agreement"/>
      </w:pPr>
      <w:r>
        <w:t>Noted</w:t>
      </w:r>
      <w:r w:rsidR="005158D9">
        <w:t>, take into acct in the RRC discussion</w:t>
      </w:r>
    </w:p>
    <w:p w14:paraId="3162136C" w14:textId="77777777" w:rsidR="007002B6" w:rsidRPr="007002B6" w:rsidRDefault="007002B6" w:rsidP="007002B6">
      <w:pPr>
        <w:pStyle w:val="Doc-text2"/>
      </w:pPr>
    </w:p>
    <w:p w14:paraId="3F129C57" w14:textId="5942599D" w:rsidR="00F72A04" w:rsidRDefault="00ED0E2F" w:rsidP="00F72A04">
      <w:pPr>
        <w:pStyle w:val="Doc-title"/>
      </w:pPr>
      <w:hyperlink r:id="rId1622" w:tooltip="C:UsersjohanOneDriveDokument3GPPtsg_ranWG2_RL2TSGR2_117-eDocsR2-2203845.zip" w:history="1">
        <w:r w:rsidR="00F72A04" w:rsidRPr="006A7D11">
          <w:rPr>
            <w:rStyle w:val="Hyperl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6174CF0C" w14:textId="3A796486" w:rsidR="007002B6" w:rsidRDefault="00E11915" w:rsidP="007002B6">
      <w:pPr>
        <w:pStyle w:val="Doc-text2"/>
      </w:pPr>
      <w:r>
        <w:t>-</w:t>
      </w:r>
      <w:r>
        <w:tab/>
        <w:t xml:space="preserve">Apple think that for deactivated </w:t>
      </w:r>
      <w:proofErr w:type="spellStart"/>
      <w:r>
        <w:t>Scell</w:t>
      </w:r>
      <w:proofErr w:type="spellEnd"/>
      <w:r>
        <w:t xml:space="preserve"> there is RRC impact. </w:t>
      </w:r>
    </w:p>
    <w:p w14:paraId="5E123ABA" w14:textId="53422AE0" w:rsidR="00E11915" w:rsidRDefault="00E11915" w:rsidP="007002B6">
      <w:pPr>
        <w:pStyle w:val="Doc-text2"/>
      </w:pPr>
      <w:r>
        <w:t>-</w:t>
      </w:r>
      <w:r>
        <w:tab/>
        <w:t xml:space="preserve">MTK prefer to leave guidelines for configuration just to network </w:t>
      </w:r>
      <w:proofErr w:type="spellStart"/>
      <w:r>
        <w:t>impl</w:t>
      </w:r>
      <w:proofErr w:type="spellEnd"/>
      <w:r>
        <w:t>, can discuss 1</w:t>
      </w:r>
      <w:r w:rsidRPr="00E11915">
        <w:rPr>
          <w:vertAlign w:val="superscript"/>
        </w:rPr>
        <w:t>st</w:t>
      </w:r>
      <w:r>
        <w:t xml:space="preserve"> part if needed. for the last part not clear whether there is RRC impact</w:t>
      </w:r>
    </w:p>
    <w:p w14:paraId="2C73B84E" w14:textId="661D8FB9" w:rsidR="00E11915" w:rsidRDefault="00E11915" w:rsidP="007002B6">
      <w:pPr>
        <w:pStyle w:val="Doc-text2"/>
      </w:pPr>
      <w:r>
        <w:t>-</w:t>
      </w:r>
      <w:r>
        <w:tab/>
        <w:t xml:space="preserve">Intel think that the first part is just </w:t>
      </w:r>
      <w:proofErr w:type="spellStart"/>
      <w:r>
        <w:t>impl</w:t>
      </w:r>
      <w:proofErr w:type="spellEnd"/>
      <w:r>
        <w:t xml:space="preserve">. For second part, </w:t>
      </w:r>
      <w:proofErr w:type="spellStart"/>
      <w:r w:rsidR="00E52394">
        <w:t>epositioning</w:t>
      </w:r>
      <w:proofErr w:type="spellEnd"/>
      <w:r w:rsidR="00E52394">
        <w:t xml:space="preserve"> may define other methods. </w:t>
      </w:r>
    </w:p>
    <w:p w14:paraId="171F8693" w14:textId="51CE29C0" w:rsidR="00E52394" w:rsidRDefault="00E52394" w:rsidP="007002B6">
      <w:pPr>
        <w:pStyle w:val="Doc-text2"/>
      </w:pPr>
      <w:r>
        <w:t>-</w:t>
      </w:r>
      <w:r>
        <w:tab/>
        <w:t xml:space="preserve">Nokia think that the intention is that UE shall indicate to the network for second part. </w:t>
      </w:r>
    </w:p>
    <w:p w14:paraId="6D24888F" w14:textId="05480C7C" w:rsidR="00E52394" w:rsidRDefault="00E52394" w:rsidP="007002B6">
      <w:pPr>
        <w:pStyle w:val="Doc-text2"/>
      </w:pPr>
      <w:r>
        <w:t>-</w:t>
      </w:r>
      <w:r>
        <w:tab/>
        <w:t xml:space="preserve">Intel think R4 now has specified an additional mechanism, don’t understand why needed, in </w:t>
      </w:r>
      <w:proofErr w:type="spellStart"/>
      <w:r>
        <w:t>Pos</w:t>
      </w:r>
      <w:proofErr w:type="spellEnd"/>
      <w:r>
        <w:t xml:space="preserve"> Session RRC method was disagreed. </w:t>
      </w:r>
    </w:p>
    <w:p w14:paraId="3813B190" w14:textId="1F2E1FB5" w:rsidR="00E52394" w:rsidRDefault="00F20523" w:rsidP="00F20523">
      <w:pPr>
        <w:pStyle w:val="Agreement"/>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0F07D85" w14:textId="1FDAAE5B" w:rsidR="00F20523" w:rsidRDefault="00F20523" w:rsidP="00F20523">
      <w:pPr>
        <w:pStyle w:val="Agreement"/>
      </w:pPr>
      <w:r>
        <w:t xml:space="preserve">Separate offline discussion on last part, if we decide to not challenge the second part in this offline it can be part of the RRC CR. </w:t>
      </w:r>
    </w:p>
    <w:p w14:paraId="5348B503" w14:textId="77777777" w:rsidR="007002B6" w:rsidRPr="007002B6" w:rsidRDefault="007002B6" w:rsidP="007002B6">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6A7D1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1057D81D" w:rsidR="005C06E5" w:rsidRDefault="005C06E5" w:rsidP="005C06E5">
      <w:pPr>
        <w:pStyle w:val="EmailDiscussion2"/>
      </w:pPr>
      <w:r>
        <w:tab/>
        <w:t xml:space="preserve">Scope: Treat </w:t>
      </w:r>
      <w:hyperlink r:id="rId1623" w:tooltip="C:UsersjohanOneDriveDokument3GPPtsg_ranWG2_RL2TSGR2_117-eDocsR2-2202877.zip" w:history="1">
        <w:r w:rsidRPr="006A7D11">
          <w:rPr>
            <w:rStyle w:val="Hyperl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624" w:tooltip="C:UsersjohanOneDriveDokument3GPPtsg_ranWG2_RL2TSGR2_117-eDocsR2-2202868.zip" w:history="1">
        <w:r w:rsidR="00741CD0" w:rsidRPr="006A7D11">
          <w:rPr>
            <w:rStyle w:val="Hyperlnk"/>
          </w:rPr>
          <w:t>R2-220</w:t>
        </w:r>
        <w:r w:rsidR="00235294" w:rsidRPr="006A7D11">
          <w:rPr>
            <w:rStyle w:val="Hyperlnk"/>
          </w:rPr>
          <w:t>2868</w:t>
        </w:r>
      </w:hyperlink>
      <w:r w:rsidR="00235294">
        <w:t xml:space="preserve">. </w:t>
      </w:r>
      <w:ins w:id="52" w:author="johan johansson" w:date="2022-03-01T18:48:00Z">
        <w:r w:rsidR="00037296">
          <w:t xml:space="preserve">Take into account LS </w:t>
        </w:r>
        <w:proofErr w:type="gramStart"/>
        <w:r w:rsidR="00037296">
          <w:t>in’s</w:t>
        </w:r>
        <w:proofErr w:type="gramEnd"/>
        <w:r w:rsidR="00037296">
          <w:t xml:space="preserve">. </w:t>
        </w:r>
      </w:ins>
    </w:p>
    <w:p w14:paraId="6613B2A0" w14:textId="73FE80FE" w:rsidR="005C06E5" w:rsidRDefault="005C06E5" w:rsidP="005C06E5">
      <w:pPr>
        <w:pStyle w:val="EmailDiscussion2"/>
      </w:pPr>
      <w:r>
        <w:tab/>
        <w:t>Intended outcome: Report</w:t>
      </w:r>
      <w:r w:rsidR="001E1E1B">
        <w:t xml:space="preserve">, </w:t>
      </w:r>
      <w:ins w:id="53" w:author="johan johansson" w:date="2022-03-01T18:45:00Z">
        <w:r w:rsidR="001E1E1B">
          <w:t>CR solutions</w:t>
        </w:r>
      </w:ins>
      <w:ins w:id="54" w:author="johan johansson" w:date="2022-03-01T18:46:00Z">
        <w:r w:rsidR="001E1E1B">
          <w:t xml:space="preserve">, Agreed </w:t>
        </w:r>
      </w:ins>
      <w:ins w:id="55" w:author="johan johansson" w:date="2022-03-01T18:47:00Z">
        <w:r w:rsidR="00037296">
          <w:t xml:space="preserve">RRC </w:t>
        </w:r>
      </w:ins>
      <w:ins w:id="56" w:author="johan johansson" w:date="2022-03-01T18:46:00Z">
        <w:r w:rsidR="001E1E1B">
          <w:t>CR</w:t>
        </w:r>
      </w:ins>
    </w:p>
    <w:p w14:paraId="780BE7B6" w14:textId="52E79B72" w:rsidR="005C06E5" w:rsidRDefault="005C06E5" w:rsidP="005C06E5">
      <w:pPr>
        <w:pStyle w:val="EmailDiscussion2"/>
      </w:pPr>
      <w:r>
        <w:tab/>
        <w:t xml:space="preserve">Deadline: </w:t>
      </w:r>
      <w:ins w:id="57" w:author="johan johansson" w:date="2022-03-01T18:45:00Z">
        <w:r w:rsidR="001E1E1B">
          <w:t xml:space="preserve">If </w:t>
        </w:r>
        <w:proofErr w:type="spellStart"/>
        <w:r w:rsidR="001E1E1B">
          <w:t>needed,</w:t>
        </w:r>
      </w:ins>
      <w:del w:id="58" w:author="johan johansson" w:date="2022-03-01T18:46:00Z">
        <w:r w:rsidDel="001E1E1B">
          <w:delText xml:space="preserve">In time for </w:delText>
        </w:r>
      </w:del>
      <w:r>
        <w:t>on</w:t>
      </w:r>
      <w:proofErr w:type="spellEnd"/>
      <w:r>
        <w:t>-line CB W2 T</w:t>
      </w:r>
      <w:ins w:id="59" w:author="johan johansson" w:date="2022-03-01T18:45:00Z">
        <w:r w:rsidR="001E1E1B">
          <w:t>hurs</w:t>
        </w:r>
      </w:ins>
      <w:del w:id="60" w:author="johan johansson" w:date="2022-03-01T18:45:00Z">
        <w:r w:rsidDel="001E1E1B">
          <w:delText>ues</w:delText>
        </w:r>
      </w:del>
      <w:r>
        <w:t>day</w:t>
      </w:r>
      <w:ins w:id="61" w:author="johan johansson" w:date="2022-03-01T18:45:00Z">
        <w:r w:rsidR="001E1E1B">
          <w:t xml:space="preserve">, otherwise </w:t>
        </w:r>
      </w:ins>
      <w:ins w:id="62" w:author="johan johansson" w:date="2022-03-01T18:46:00Z">
        <w:r w:rsidR="001E1E1B">
          <w:t xml:space="preserve">EOM or </w:t>
        </w:r>
      </w:ins>
      <w:ins w:id="63" w:author="johan johansson" w:date="2022-03-01T18:47:00Z">
        <w:r w:rsidR="00037296">
          <w:t>Short Post</w:t>
        </w:r>
      </w:ins>
      <w:ins w:id="64" w:author="johan johansson" w:date="2022-03-01T18:46:00Z">
        <w:r w:rsidR="001E1E1B">
          <w:t xml:space="preserve"> </w:t>
        </w:r>
      </w:ins>
    </w:p>
    <w:p w14:paraId="55051F80" w14:textId="77777777" w:rsidR="005C06E5" w:rsidRDefault="005C06E5" w:rsidP="0041007A">
      <w:pPr>
        <w:pStyle w:val="Comments"/>
        <w:rPr>
          <w:noProof w:val="0"/>
        </w:rPr>
      </w:pPr>
    </w:p>
    <w:p w14:paraId="4995E8F4" w14:textId="1C5C25A1" w:rsidR="008015E1" w:rsidRDefault="008015E1" w:rsidP="008015E1">
      <w:pPr>
        <w:pStyle w:val="Doc-title"/>
      </w:pPr>
      <w:r w:rsidRPr="00CF4378">
        <w:rPr>
          <w:highlight w:val="yellow"/>
        </w:rPr>
        <w:t>R2-2203880</w:t>
      </w:r>
      <w:r>
        <w:tab/>
        <w:t>Report of [AT117-e][065][MGE] RRC (MediaTek)</w:t>
      </w:r>
      <w:r>
        <w:tab/>
        <w:t>MediaTek Inc.</w:t>
      </w:r>
      <w:r>
        <w:tab/>
        <w:t>discussion</w:t>
      </w:r>
      <w:r>
        <w:tab/>
        <w:t>Rel-17</w:t>
      </w:r>
      <w:r>
        <w:tab/>
        <w:t>NR_MG_enh-Core</w:t>
      </w:r>
    </w:p>
    <w:p w14:paraId="161C55AD" w14:textId="77777777" w:rsidR="008015E1" w:rsidRPr="008015E1" w:rsidRDefault="008015E1" w:rsidP="002A7D64">
      <w:pPr>
        <w:pStyle w:val="Doc-text2"/>
      </w:pPr>
    </w:p>
    <w:p w14:paraId="28DEECEE" w14:textId="50B1B085" w:rsidR="0041007A" w:rsidRDefault="00ED0E2F" w:rsidP="0041007A">
      <w:pPr>
        <w:pStyle w:val="Doc-title"/>
      </w:pPr>
      <w:hyperlink r:id="rId1625" w:tooltip="C:UsersjohanOneDriveDokument3GPPtsg_ranWG2_RL2TSGR2_117-eDocsR2-2202868.zip" w:history="1">
        <w:r w:rsidR="0041007A" w:rsidRPr="006A7D11">
          <w:rPr>
            <w:rStyle w:val="Hyperl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6A7D11">
        <w:rPr>
          <w:highlight w:val="yellow"/>
        </w:rPr>
        <w:t>R2-2201903</w:t>
      </w:r>
    </w:p>
    <w:p w14:paraId="12D404A9" w14:textId="6AC3782C" w:rsidR="008015E1" w:rsidRPr="008015E1" w:rsidRDefault="008015E1" w:rsidP="002A7D64">
      <w:pPr>
        <w:pStyle w:val="Doc-text2"/>
      </w:pPr>
      <w:r>
        <w:t>=&gt; Revised in R2-2203881</w:t>
      </w:r>
    </w:p>
    <w:p w14:paraId="0080C4E7" w14:textId="6939457D" w:rsidR="008015E1" w:rsidRDefault="008015E1" w:rsidP="00CF60F1">
      <w:pPr>
        <w:pStyle w:val="Doc-title"/>
      </w:pPr>
      <w:r w:rsidRPr="00CF60F1">
        <w:rPr>
          <w:highlight w:val="yellow"/>
        </w:rPr>
        <w:t>R2-2203881</w:t>
      </w:r>
      <w:r>
        <w:tab/>
        <w:t>Introduction of RRC signaling for measurement gap enhancement</w:t>
      </w:r>
      <w:r>
        <w:tab/>
        <w:t>MediaTek Inc.</w:t>
      </w:r>
      <w:r>
        <w:tab/>
        <w:t>CR</w:t>
      </w:r>
      <w:r>
        <w:tab/>
        <w:t>Rel-17</w:t>
      </w:r>
      <w:r>
        <w:tab/>
        <w:t>38.331</w:t>
      </w:r>
      <w:r>
        <w:tab/>
        <w:t>16.7.0</w:t>
      </w:r>
      <w:r>
        <w:tab/>
        <w:t>2913</w:t>
      </w:r>
      <w:r>
        <w:tab/>
        <w:t>1</w:t>
      </w:r>
      <w:r>
        <w:tab/>
        <w:t>B</w:t>
      </w:r>
      <w:r>
        <w:tab/>
        <w:t>NR_MG_enh-Core</w:t>
      </w:r>
    </w:p>
    <w:p w14:paraId="17A78C9E" w14:textId="77777777" w:rsidR="00CF60F1" w:rsidRPr="008015E1" w:rsidRDefault="00CF60F1" w:rsidP="002A7D64">
      <w:pPr>
        <w:pStyle w:val="Doc-text2"/>
      </w:pPr>
    </w:p>
    <w:p w14:paraId="146BBACC" w14:textId="2FC04FD9" w:rsidR="0041007A" w:rsidRDefault="00ED0E2F" w:rsidP="0041007A">
      <w:pPr>
        <w:pStyle w:val="Doc-title"/>
      </w:pPr>
      <w:hyperlink r:id="rId1626" w:tooltip="C:UsersjohanOneDriveDokument3GPPtsg_ranWG2_RL2TSGR2_117-eDocsR2-2202877.zip" w:history="1">
        <w:r w:rsidR="0041007A" w:rsidRPr="006A7D11">
          <w:rPr>
            <w:rStyle w:val="Hyperlnk"/>
          </w:rPr>
          <w:t>R2-2202877</w:t>
        </w:r>
      </w:hyperlink>
      <w:r w:rsidR="0041007A">
        <w:tab/>
        <w:t>Rapporteur resolution for MGE open issues</w:t>
      </w:r>
      <w:r w:rsidR="0041007A">
        <w:tab/>
        <w:t>MediaTek Inc.</w:t>
      </w:r>
      <w:r w:rsidR="0041007A">
        <w:tab/>
        <w:t>discussion</w:t>
      </w:r>
    </w:p>
    <w:p w14:paraId="7FC4162A" w14:textId="4ACA689C" w:rsidR="00CF4378" w:rsidRPr="00CF4378" w:rsidRDefault="00CF4378" w:rsidP="00CF60F1">
      <w:pPr>
        <w:pStyle w:val="Agreement"/>
      </w:pPr>
      <w:r>
        <w:t>[</w:t>
      </w:r>
      <w:r w:rsidR="00CF60F1">
        <w:t>065] Noted</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6A7D1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C1-2: In addition to the per frequency layer association, define ASN.1 for per use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0C85AC4E" w:rsidR="004766C5" w:rsidRDefault="00ED0E2F" w:rsidP="000D5724">
      <w:pPr>
        <w:pStyle w:val="Doc-title"/>
      </w:pPr>
      <w:hyperlink r:id="rId1627" w:tooltip="C:UsersjohanOneDriveDokument3GPPtsg_ranWG2_RL2TSGR2_117-eDocsR2-2202899.zip" w:history="1">
        <w:r w:rsidR="0041007A" w:rsidRPr="006A7D11">
          <w:rPr>
            <w:rStyle w:val="Hyperl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same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tdocs. See also </w:t>
      </w:r>
      <w:r w:rsidRPr="006A7D11">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3E0096CC" w:rsidR="000F3AAC" w:rsidRDefault="00ED0E2F" w:rsidP="000F3AAC">
      <w:pPr>
        <w:pStyle w:val="Doc-title"/>
      </w:pPr>
      <w:hyperlink r:id="rId1628" w:tooltip="C:UsersjohanOneDriveDokument3GPPtsg_ranWG2_RL2TSGR2_117-eDocsR2-2203523.zip" w:history="1">
        <w:r w:rsidR="000F3AAC" w:rsidRPr="006A7D11">
          <w:rPr>
            <w:rStyle w:val="Hyperl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064854">
      <w:pPr>
        <w:pStyle w:val="Doc-comment"/>
      </w:pPr>
      <w:r>
        <w:t>Continue offline</w:t>
      </w:r>
      <w:r w:rsidR="000D5724">
        <w:t xml:space="preserve"> with remaining proposals P2</w:t>
      </w:r>
      <w:proofErr w:type="gramStart"/>
      <w:r w:rsidR="000D5724">
        <w:t xml:space="preserve"> ..</w:t>
      </w:r>
      <w:proofErr w:type="gramEnd"/>
      <w:r w:rsidR="000D5724">
        <w:t xml:space="preserve"> </w:t>
      </w: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1D3B49CA" w:rsidR="005C06E5" w:rsidRDefault="005C06E5" w:rsidP="005C06E5">
      <w:pPr>
        <w:pStyle w:val="EmailDiscussion2"/>
      </w:pPr>
      <w:r>
        <w:tab/>
        <w:t xml:space="preserve">Scope: Based on </w:t>
      </w:r>
      <w:hyperlink r:id="rId1629" w:tooltip="C:UsersjohanOneDriveDokument3GPPtsg_ranWG2_RL2TSGR2_117-eDocsR2-2203523.zip" w:history="1">
        <w:r w:rsidRPr="006A7D11">
          <w:rPr>
            <w:rStyle w:val="Hyperl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447D5A8A" w:rsidR="005C06E5" w:rsidRDefault="005C06E5" w:rsidP="005C06E5">
      <w:pPr>
        <w:pStyle w:val="EmailDiscussion2"/>
      </w:pPr>
      <w:r>
        <w:tab/>
        <w:t>Deadline: In time for on-line CB W2 Tuesday</w:t>
      </w:r>
    </w:p>
    <w:p w14:paraId="18073481" w14:textId="60004A3A" w:rsidR="00345FFD" w:rsidRDefault="00345FFD" w:rsidP="005C06E5">
      <w:pPr>
        <w:pStyle w:val="EmailDiscussion2"/>
      </w:pPr>
      <w:r>
        <w:tab/>
        <w:t>CLOSED</w:t>
      </w:r>
    </w:p>
    <w:p w14:paraId="6B738D43" w14:textId="77777777" w:rsidR="005C06E5" w:rsidRPr="005C06E5" w:rsidRDefault="005C06E5" w:rsidP="005C06E5">
      <w:pPr>
        <w:pStyle w:val="Doc-text2"/>
      </w:pPr>
    </w:p>
    <w:p w14:paraId="7159C22A" w14:textId="4500A194" w:rsidR="007A2FFE" w:rsidRDefault="00ED0E2F" w:rsidP="00064854">
      <w:pPr>
        <w:pStyle w:val="Doc-title"/>
      </w:pPr>
      <w:hyperlink r:id="rId1630" w:tooltip="C:UsersjohanOneDriveDokument3GPPtsg_ranWG2_RL2TSGR2_117-eDocsR2-2203757.zip" w:history="1">
        <w:r w:rsidR="00F72A04" w:rsidRPr="007A2FFE">
          <w:rPr>
            <w:rStyle w:val="Hyperlnk"/>
          </w:rPr>
          <w:t>R2-2203757</w:t>
        </w:r>
      </w:hyperlink>
      <w:r w:rsidR="00F72A04">
        <w:tab/>
        <w:t>[AT117-e][018][MGE] Pre-configured MG patterns (Intel)</w:t>
      </w:r>
      <w:r w:rsidR="00F72A04">
        <w:tab/>
        <w:t>Intel Corporation</w:t>
      </w:r>
      <w:r w:rsidR="00F72A04">
        <w:tab/>
        <w:t>discussion</w:t>
      </w:r>
      <w:r w:rsidR="00F72A04">
        <w:tab/>
        <w:t>Rel-17</w:t>
      </w:r>
      <w:r w:rsidR="00F72A04">
        <w:tab/>
        <w:t>NR_MG_enh-Core</w:t>
      </w:r>
    </w:p>
    <w:p w14:paraId="164D6F3E" w14:textId="33B16BFA" w:rsidR="007002B6" w:rsidRDefault="007002B6" w:rsidP="007A2FFE">
      <w:pPr>
        <w:pStyle w:val="Doc-text2"/>
      </w:pPr>
    </w:p>
    <w:p w14:paraId="5A5186CF" w14:textId="26D5BA2B" w:rsidR="007002B6" w:rsidRDefault="007002B6" w:rsidP="007002B6">
      <w:pPr>
        <w:pStyle w:val="Agreement"/>
      </w:pPr>
      <w:r>
        <w:t>RAN2 agree to support of CA scenario for pre-configured gap.</w:t>
      </w:r>
    </w:p>
    <w:p w14:paraId="12617ACA" w14:textId="2F18FC79" w:rsidR="007002B6" w:rsidRDefault="007002B6" w:rsidP="007002B6">
      <w:pPr>
        <w:pStyle w:val="Agreement"/>
      </w:pPr>
      <w:r>
        <w:t>RAN2 agree to support in signalling CA scenario for pre-configured MG with no limitation on BWP switching operation as in legacy. (</w:t>
      </w:r>
      <w:proofErr w:type="gramStart"/>
      <w:r>
        <w:t>not</w:t>
      </w:r>
      <w:proofErr w:type="gramEnd"/>
      <w:r>
        <w:t xml:space="preserve"> limited to only single CC switch at a time)</w:t>
      </w:r>
    </w:p>
    <w:p w14:paraId="46C46521" w14:textId="2BEA622F" w:rsidR="007002B6" w:rsidRDefault="00064854" w:rsidP="007002B6">
      <w:pPr>
        <w:pStyle w:val="Agreement"/>
      </w:pPr>
      <w:r>
        <w:t>N</w:t>
      </w:r>
      <w:r w:rsidR="007002B6">
        <w:t>etwork configures per BWP per MG status for each CC to support CA scenario for Network-controlled activation/ deactivation support of pre-configured MG.</w:t>
      </w:r>
    </w:p>
    <w:p w14:paraId="7C563C08" w14:textId="44625C42" w:rsidR="007002B6" w:rsidRDefault="007002B6" w:rsidP="007002B6">
      <w:pPr>
        <w:pStyle w:val="Agreement"/>
      </w:pPr>
      <w:r>
        <w:t>RAN2 can support UE autonomous activation/deactivation mechanism without specification impact under CA case if the UE combines rule will be in RAN4 spec.</w:t>
      </w:r>
    </w:p>
    <w:p w14:paraId="1911A3D1" w14:textId="6F40B848" w:rsidR="007002B6" w:rsidRDefault="007002B6" w:rsidP="007002B6">
      <w:pPr>
        <w:pStyle w:val="Agreement"/>
      </w:pPr>
      <w:r>
        <w:t>If network-controlled activation/deactivation (explicit indicator) is provided, UE follow the explicit status indicator and does not use implicit rule (UE autonomous activation/deactivation).</w:t>
      </w:r>
    </w:p>
    <w:p w14:paraId="2515AD52" w14:textId="1BCE9D82" w:rsidR="007A2FFE" w:rsidRPr="007A2FFE" w:rsidRDefault="007002B6" w:rsidP="007A2FFE">
      <w:pPr>
        <w:pStyle w:val="Agreement"/>
      </w:pPr>
      <w:r>
        <w:t>The activation/deactivation status of the specific BWP is included in the configuration of BWP</w:t>
      </w:r>
    </w:p>
    <w:p w14:paraId="32561F52" w14:textId="77777777" w:rsidR="00400BE5" w:rsidRPr="00FA48F7" w:rsidRDefault="00400BE5" w:rsidP="00400BE5">
      <w:pPr>
        <w:pStyle w:val="Doc-text2"/>
      </w:pPr>
    </w:p>
    <w:p w14:paraId="086B40B7" w14:textId="6986A728" w:rsidR="0041007A" w:rsidRDefault="00ED0E2F" w:rsidP="0041007A">
      <w:pPr>
        <w:pStyle w:val="Doc-title"/>
      </w:pPr>
      <w:hyperlink r:id="rId1631" w:tooltip="C:UsersjohanOneDriveDokument3GPPtsg_ranWG2_RL2TSGR2_117-eDocsR2-2202461.zip" w:history="1">
        <w:r w:rsidR="0041007A" w:rsidRPr="006A7D11">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16833C46" w:rsidR="0041007A" w:rsidRDefault="00ED0E2F" w:rsidP="0041007A">
      <w:pPr>
        <w:pStyle w:val="Doc-title"/>
      </w:pPr>
      <w:hyperlink r:id="rId1632" w:tooltip="C:UsersjohanOneDriveDokument3GPPtsg_ranWG2_RL2TSGR2_117-eDocsR2-2202460.zip" w:history="1">
        <w:r w:rsidR="0041007A" w:rsidRPr="006A7D11">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17AA86FD" w:rsidR="0041007A" w:rsidRDefault="00ED0E2F" w:rsidP="0041007A">
      <w:pPr>
        <w:pStyle w:val="Doc-title"/>
      </w:pPr>
      <w:hyperlink r:id="rId1633" w:tooltip="C:UsersjohanOneDriveDokument3GPPtsg_ranWG2_RL2TSGR2_117-eDocsR2-2202322.zip" w:history="1">
        <w:r w:rsidR="0041007A" w:rsidRPr="006A7D11">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7D54C6D1" w:rsidR="0041007A" w:rsidRDefault="00ED0E2F" w:rsidP="0041007A">
      <w:pPr>
        <w:pStyle w:val="Doc-title"/>
      </w:pPr>
      <w:hyperlink r:id="rId1634" w:tooltip="C:UsersjohanOneDriveDokument3GPPtsg_ranWG2_RL2TSGR2_117-eDocsR2-2203504.zip" w:history="1">
        <w:r w:rsidR="0041007A" w:rsidRPr="006A7D11">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0EB8C180" w:rsidR="0041007A" w:rsidRDefault="00ED0E2F" w:rsidP="0041007A">
      <w:pPr>
        <w:pStyle w:val="Doc-title"/>
      </w:pPr>
      <w:hyperlink r:id="rId1635" w:tooltip="C:UsersjohanOneDriveDokument3GPPtsg_ranWG2_RL2TSGR2_117-eDocsR2-2203448.zip" w:history="1">
        <w:r w:rsidR="0041007A" w:rsidRPr="006A7D11">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791AB07C" w:rsidR="0041007A" w:rsidRDefault="00ED0E2F" w:rsidP="0041007A">
      <w:pPr>
        <w:pStyle w:val="Doc-title"/>
      </w:pPr>
      <w:hyperlink r:id="rId1636" w:tooltip="C:UsersjohanOneDriveDokument3GPPtsg_ranWG2_RL2TSGR2_117-eDocsR2-2202890.zip" w:history="1">
        <w:r w:rsidR="0041007A" w:rsidRPr="006A7D11">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747E8C2A" w:rsidR="0041007A" w:rsidRDefault="00ED0E2F" w:rsidP="0041007A">
      <w:pPr>
        <w:pStyle w:val="Doc-title"/>
      </w:pPr>
      <w:hyperlink r:id="rId1637" w:tooltip="C:UsersjohanOneDriveDokument3GPPtsg_ranWG2_RL2TSGR2_117-eDocsR2-2202647.zip" w:history="1">
        <w:r w:rsidR="0041007A" w:rsidRPr="006A7D11">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3E2BBE3" w:rsidR="0041007A" w:rsidRDefault="00ED0E2F" w:rsidP="0041007A">
      <w:pPr>
        <w:pStyle w:val="Doc-title"/>
      </w:pPr>
      <w:hyperlink r:id="rId1638" w:tooltip="C:UsersjohanOneDriveDokument3GPPtsg_ranWG2_RL2TSGR2_117-eDocsR2-2203037.zip" w:history="1">
        <w:r w:rsidR="0041007A" w:rsidRPr="006A7D11">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4CDA5933" w:rsidR="0041007A" w:rsidRDefault="00ED0E2F" w:rsidP="0041007A">
      <w:pPr>
        <w:pStyle w:val="Doc-title"/>
      </w:pPr>
      <w:hyperlink r:id="rId1639" w:tooltip="C:UsersjohanOneDriveDokument3GPPtsg_ranWG2_RL2TSGR2_117-eDocsR2-2202513.zip" w:history="1">
        <w:r w:rsidR="0041007A" w:rsidRPr="006A7D11">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3FB7E634" w:rsidR="0041007A" w:rsidRDefault="00ED0E2F" w:rsidP="0041007A">
      <w:pPr>
        <w:pStyle w:val="Doc-title"/>
      </w:pPr>
      <w:hyperlink r:id="rId1640" w:tooltip="C:UsersjohanOneDriveDokument3GPPtsg_ranWG2_RL2TSGR2_117-eDocsR2-2203260.zip" w:history="1">
        <w:r w:rsidR="0041007A" w:rsidRPr="006A7D11">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7E034DD5" w:rsidR="0041007A" w:rsidRDefault="00ED0E2F" w:rsidP="0041007A">
      <w:pPr>
        <w:pStyle w:val="Doc-title"/>
      </w:pPr>
      <w:hyperlink r:id="rId1641" w:tooltip="C:UsersjohanOneDriveDokument3GPPtsg_ranWG2_RL2TSGR2_117-eDocsR2-2202873.zip" w:history="1">
        <w:r w:rsidR="0041007A" w:rsidRPr="006A7D11">
          <w:rPr>
            <w:rStyle w:val="Hyperlnk"/>
          </w:rPr>
          <w:t>R2-2202873</w:t>
        </w:r>
      </w:hyperlink>
      <w:r w:rsidR="0041007A">
        <w:tab/>
        <w:t>Discussion on open issue of pre-configured gap</w:t>
      </w:r>
      <w:r w:rsidR="0041007A">
        <w:tab/>
        <w:t>MediaTek Inc.</w:t>
      </w:r>
      <w:r w:rsidR="0041007A">
        <w:tab/>
        <w:t>discussion</w:t>
      </w:r>
    </w:p>
    <w:p w14:paraId="4E951F45" w14:textId="6A10752D" w:rsidR="0041007A" w:rsidRDefault="00ED0E2F" w:rsidP="0041007A">
      <w:pPr>
        <w:pStyle w:val="Doc-title"/>
      </w:pPr>
      <w:hyperlink r:id="rId1642" w:tooltip="C:UsersjohanOneDriveDokument3GPPtsg_ranWG2_RL2TSGR2_117-eDocsR2-2202944.zip" w:history="1">
        <w:r w:rsidR="0041007A" w:rsidRPr="006A7D11">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1F3D22C5" w:rsidR="0041007A" w:rsidRDefault="00ED0E2F" w:rsidP="0041007A">
      <w:pPr>
        <w:pStyle w:val="Doc-title"/>
      </w:pPr>
      <w:hyperlink r:id="rId1643" w:tooltip="C:UsersjohanOneDriveDokument3GPPtsg_ranWG2_RL2TSGR2_117-eDocsR2-2202977.zip" w:history="1">
        <w:r w:rsidR="0041007A" w:rsidRPr="006A7D11">
          <w:rPr>
            <w:rStyle w:val="Hyperlnk"/>
          </w:rPr>
          <w:t>R2-2202977</w:t>
        </w:r>
      </w:hyperlink>
      <w:r w:rsidR="0041007A">
        <w:tab/>
        <w:t>Discussion on Pre-MG activation and deactivation</w:t>
      </w:r>
      <w:r w:rsidR="0041007A">
        <w:tab/>
        <w:t>Samsung</w:t>
      </w:r>
      <w:r w:rsidR="0041007A">
        <w:tab/>
        <w:t>discussion</w:t>
      </w:r>
    </w:p>
    <w:p w14:paraId="100AC735" w14:textId="1853470E" w:rsidR="0041007A" w:rsidRDefault="00ED0E2F" w:rsidP="0041007A">
      <w:pPr>
        <w:pStyle w:val="Doc-title"/>
      </w:pPr>
      <w:hyperlink r:id="rId1644" w:tooltip="C:UsersjohanOneDriveDokument3GPPtsg_ranWG2_RL2TSGR2_117-eDocsR2-2203011.zip" w:history="1">
        <w:r w:rsidR="0041007A" w:rsidRPr="006A7D11">
          <w:rPr>
            <w:rStyle w:val="Hyperlnk"/>
          </w:rPr>
          <w:t>R2-2203011</w:t>
        </w:r>
      </w:hyperlink>
      <w:r w:rsidR="0041007A">
        <w:tab/>
        <w:t>Discussion on the support of Pre-MG for CA</w:t>
      </w:r>
      <w:r w:rsidR="0041007A">
        <w:tab/>
        <w:t>Samsung R&amp;D Institute India</w:t>
      </w:r>
      <w:r w:rsidR="0041007A">
        <w:tab/>
        <w:t>discussion</w:t>
      </w:r>
    </w:p>
    <w:p w14:paraId="46AD67A1" w14:textId="180F4FEB" w:rsidR="0041007A" w:rsidRDefault="00ED0E2F" w:rsidP="0041007A">
      <w:pPr>
        <w:pStyle w:val="Doc-title"/>
      </w:pPr>
      <w:hyperlink r:id="rId1645" w:tooltip="C:UsersjohanOneDriveDokument3GPPtsg_ranWG2_RL2TSGR2_117-eDocsR2-2203060.zip" w:history="1">
        <w:r w:rsidR="0041007A" w:rsidRPr="006A7D11">
          <w:rPr>
            <w:rStyle w:val="Hyperlnk"/>
          </w:rPr>
          <w:t>R2-2203060</w:t>
        </w:r>
      </w:hyperlink>
      <w:r w:rsidR="0041007A">
        <w:tab/>
        <w:t>Discussion on Pre-configured MG</w:t>
      </w:r>
      <w:r w:rsidR="0041007A">
        <w:tab/>
        <w:t>Xiaomi Communications</w:t>
      </w:r>
      <w:r w:rsidR="0041007A">
        <w:tab/>
        <w:t>discussion</w:t>
      </w:r>
    </w:p>
    <w:p w14:paraId="7B339A86" w14:textId="3F3F368D" w:rsidR="0041007A" w:rsidRPr="00C037B1" w:rsidRDefault="00064854" w:rsidP="00064854">
      <w:pPr>
        <w:pStyle w:val="Agreement"/>
      </w:pPr>
      <w:r>
        <w:t xml:space="preserve">[018] 15 </w:t>
      </w:r>
      <w:proofErr w:type="spellStart"/>
      <w:r>
        <w:t>tdocs</w:t>
      </w:r>
      <w:proofErr w:type="spellEnd"/>
      <w:r>
        <w:t xml:space="preserve"> Noted</w:t>
      </w: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48521BD7" w:rsidR="005C06E5" w:rsidRDefault="005C06E5" w:rsidP="005C06E5">
      <w:pPr>
        <w:pStyle w:val="EmailDiscussion2"/>
      </w:pPr>
      <w:r>
        <w:tab/>
        <w:t xml:space="preserve">Scope: Based on </w:t>
      </w:r>
      <w:hyperlink r:id="rId1646" w:tooltip="C:UsersjohanOneDriveDokument3GPPtsg_ranWG2_RL2TSGR2_117-eDocsR2-2203713.zip" w:history="1">
        <w:r w:rsidRPr="006A7D11">
          <w:rPr>
            <w:rStyle w:val="Hyperl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062C6B31" w:rsidR="005C06E5" w:rsidRDefault="005C06E5" w:rsidP="005C06E5">
      <w:pPr>
        <w:pStyle w:val="EmailDiscussion2"/>
      </w:pPr>
      <w:r>
        <w:tab/>
        <w:t>Deadline: In time for on-line CB W2 Tuesday</w:t>
      </w:r>
    </w:p>
    <w:p w14:paraId="7118DB4A" w14:textId="4054BB6C" w:rsidR="00345FFD" w:rsidRDefault="00345FFD" w:rsidP="005C06E5">
      <w:pPr>
        <w:pStyle w:val="EmailDiscussion2"/>
      </w:pPr>
      <w:r>
        <w:tab/>
        <w:t>CLOSED</w:t>
      </w:r>
    </w:p>
    <w:p w14:paraId="04BD8B8A" w14:textId="36C11C49" w:rsidR="005C06E5" w:rsidRDefault="005C06E5" w:rsidP="005C06E5">
      <w:pPr>
        <w:pStyle w:val="Doc-text2"/>
      </w:pPr>
    </w:p>
    <w:p w14:paraId="6F450ABC" w14:textId="091D4AD6" w:rsidR="008015E1" w:rsidRDefault="00ED0E2F" w:rsidP="008015E1">
      <w:pPr>
        <w:pStyle w:val="Doc-title"/>
      </w:pPr>
      <w:hyperlink r:id="rId1647" w:tooltip="C:UsersjohanOneDriveDokument3GPPtsg_ranWG2_RL2TSGR2_117-eDocsR2-2203904.zip" w:history="1">
        <w:r w:rsidR="008015E1" w:rsidRPr="00A869D5">
          <w:rPr>
            <w:rStyle w:val="Hyperlnk"/>
          </w:rPr>
          <w:t>R2-2203904</w:t>
        </w:r>
      </w:hyperlink>
      <w:r w:rsidR="008015E1">
        <w:tab/>
        <w:t>Summary of [AT117-e][019][MGE] Network Controlled Small Gap (Apple)</w:t>
      </w:r>
      <w:r w:rsidR="008015E1">
        <w:tab/>
        <w:t>Apple</w:t>
      </w:r>
      <w:r w:rsidR="008015E1">
        <w:tab/>
        <w:t>discussion</w:t>
      </w:r>
      <w:r w:rsidR="008015E1">
        <w:tab/>
        <w:t>Rel-17</w:t>
      </w:r>
      <w:r w:rsidR="008015E1">
        <w:tab/>
        <w:t>NR_MG_enh-Core</w:t>
      </w:r>
    </w:p>
    <w:p w14:paraId="207E08CF" w14:textId="6DFAB727" w:rsidR="00A869D5" w:rsidRDefault="00A869D5" w:rsidP="00A869D5">
      <w:pPr>
        <w:pStyle w:val="Doc-text2"/>
      </w:pPr>
      <w:r>
        <w:t>DISCUSSION</w:t>
      </w:r>
    </w:p>
    <w:p w14:paraId="465138B2" w14:textId="4120D702" w:rsidR="00A869D5" w:rsidRDefault="00A869D5" w:rsidP="00A869D5">
      <w:pPr>
        <w:pStyle w:val="Doc-text2"/>
      </w:pPr>
      <w:r>
        <w:t>-</w:t>
      </w:r>
      <w:r>
        <w:tab/>
        <w:t xml:space="preserve">Apple indicates that P3 is already in the RRC CR. </w:t>
      </w:r>
    </w:p>
    <w:p w14:paraId="0EF41189" w14:textId="76B71085" w:rsidR="00A869D5" w:rsidRDefault="00317D07" w:rsidP="00A869D5">
      <w:pPr>
        <w:pStyle w:val="Doc-text2"/>
      </w:pPr>
      <w:r>
        <w:t>P1-5</w:t>
      </w:r>
    </w:p>
    <w:p w14:paraId="6801B2E7" w14:textId="24393A09" w:rsidR="00317D07" w:rsidRDefault="00317D07" w:rsidP="00A869D5">
      <w:pPr>
        <w:pStyle w:val="Doc-text2"/>
      </w:pPr>
    </w:p>
    <w:p w14:paraId="4274373F" w14:textId="5C5E7FA2" w:rsidR="00317D07" w:rsidRDefault="00317D07" w:rsidP="00A869D5">
      <w:pPr>
        <w:pStyle w:val="Doc-text2"/>
      </w:pPr>
      <w:r>
        <w:t>P3</w:t>
      </w:r>
    </w:p>
    <w:p w14:paraId="30535B4B" w14:textId="0657A08C" w:rsidR="00317D07" w:rsidRDefault="00317D07" w:rsidP="00A869D5">
      <w:pPr>
        <w:pStyle w:val="Doc-text2"/>
      </w:pPr>
      <w:r>
        <w:t>-</w:t>
      </w:r>
      <w:r>
        <w:tab/>
        <w:t xml:space="preserve">QC think this is discussed in R4 and R4 will make these fields dep on each other. </w:t>
      </w:r>
    </w:p>
    <w:p w14:paraId="6AB6C6B1" w14:textId="28C091C8" w:rsidR="00317D07" w:rsidRDefault="00317D07" w:rsidP="00A869D5">
      <w:pPr>
        <w:pStyle w:val="Doc-text2"/>
      </w:pPr>
      <w:r>
        <w:t>-</w:t>
      </w:r>
      <w:r>
        <w:tab/>
        <w:t xml:space="preserve">LG wonder what it means, does the UE ignore the legacy IE if the new one is provided? Think the new feature can be used only if cells are synchronized. </w:t>
      </w:r>
    </w:p>
    <w:p w14:paraId="14066ADC" w14:textId="5CE3B398" w:rsidR="00317D07" w:rsidRDefault="00317D07" w:rsidP="00A869D5">
      <w:pPr>
        <w:pStyle w:val="Doc-text2"/>
      </w:pPr>
      <w:r>
        <w:t>-</w:t>
      </w:r>
      <w:r>
        <w:tab/>
        <w:t xml:space="preserve">Nokia think indeed we need a new field, and we have the old. If R4 decides something we can follow them. </w:t>
      </w:r>
    </w:p>
    <w:p w14:paraId="266DBA31" w14:textId="50533DC6" w:rsidR="00317D07" w:rsidRDefault="00317D07" w:rsidP="00A869D5">
      <w:pPr>
        <w:pStyle w:val="Doc-text2"/>
      </w:pPr>
      <w:r>
        <w:t>-</w:t>
      </w:r>
      <w:r>
        <w:tab/>
        <w:t xml:space="preserve">MTK think we just wait for R4. </w:t>
      </w:r>
    </w:p>
    <w:p w14:paraId="2475AF12" w14:textId="1FFE4A53" w:rsidR="00317D07" w:rsidRDefault="00317D07" w:rsidP="00A869D5">
      <w:pPr>
        <w:pStyle w:val="Doc-text2"/>
      </w:pPr>
      <w:r>
        <w:t>-</w:t>
      </w:r>
      <w:r>
        <w:tab/>
        <w:t>Chair: We just stick with current running CR and await further input from R4</w:t>
      </w:r>
    </w:p>
    <w:p w14:paraId="797617E8" w14:textId="77777777" w:rsidR="00317D07" w:rsidRDefault="00317D07" w:rsidP="00A869D5">
      <w:pPr>
        <w:pStyle w:val="Doc-text2"/>
      </w:pPr>
    </w:p>
    <w:p w14:paraId="788DD7B4" w14:textId="73787A3C" w:rsidR="00317D07" w:rsidRPr="00064854" w:rsidRDefault="00317D07" w:rsidP="00064854">
      <w:pPr>
        <w:pStyle w:val="Doc-text2"/>
        <w:rPr>
          <w:b/>
          <w:bCs/>
        </w:rPr>
      </w:pPr>
      <w:r w:rsidRPr="00064854">
        <w:rPr>
          <w:b/>
          <w:bCs/>
        </w:rPr>
        <w:t>P1, P2, P4, P5 are agreed</w:t>
      </w:r>
      <w:r w:rsidR="00064854">
        <w:rPr>
          <w:b/>
          <w:bCs/>
        </w:rPr>
        <w:t>:</w:t>
      </w:r>
    </w:p>
    <w:p w14:paraId="7BC71300" w14:textId="4A872088" w:rsidR="00064854" w:rsidRDefault="00064854" w:rsidP="00064854">
      <w:pPr>
        <w:pStyle w:val="Agreement"/>
      </w:pPr>
      <w:r>
        <w:t>RAN2 to support enabling derivation of SSB indexes of target cell on inter-frequency from serving cell timing.</w:t>
      </w:r>
    </w:p>
    <w:p w14:paraId="1F30D3A6" w14:textId="2C5C72DE" w:rsidR="00064854" w:rsidRDefault="00064854" w:rsidP="00064854">
      <w:pPr>
        <w:pStyle w:val="Agreement"/>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2F344978" w14:textId="4C8F6912" w:rsidR="00064854" w:rsidRDefault="00064854" w:rsidP="00064854">
      <w:pPr>
        <w:pStyle w:val="Agreement"/>
      </w:pPr>
      <w:r>
        <w:t>Do not need to support the optimized RRC configuration to allow NW to indicate the new field (</w:t>
      </w:r>
      <w:proofErr w:type="spellStart"/>
      <w:r>
        <w:t>e.g</w:t>
      </w:r>
      <w:proofErr w:type="spellEnd"/>
      <w:r>
        <w:t>, deriveSSB-IndexFromCell-Inter-r17) even if the MO is regarded as intra-frequency MO.</w:t>
      </w:r>
    </w:p>
    <w:p w14:paraId="315BF8EC" w14:textId="7BF3606E" w:rsidR="00064854" w:rsidRDefault="00064854" w:rsidP="00064854">
      <w:pPr>
        <w:pStyle w:val="Agreement"/>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2DC5946D" w14:textId="77777777" w:rsidR="00064854" w:rsidRDefault="00064854" w:rsidP="00064854">
      <w:pPr>
        <w:pStyle w:val="Agreement"/>
        <w:numPr>
          <w:ilvl w:val="0"/>
          <w:numId w:val="0"/>
        </w:numPr>
        <w:ind w:left="1619"/>
      </w:pPr>
    </w:p>
    <w:p w14:paraId="3E9BDB22" w14:textId="0FDBD877" w:rsidR="00317D07" w:rsidRPr="00064854" w:rsidRDefault="007A2FFE" w:rsidP="00064854">
      <w:pPr>
        <w:pStyle w:val="Doc-text2"/>
        <w:rPr>
          <w:b/>
          <w:bCs/>
        </w:rPr>
      </w:pPr>
      <w:r w:rsidRPr="00064854">
        <w:rPr>
          <w:b/>
          <w:bCs/>
        </w:rPr>
        <w:t>P6, P7, P8 are agreed</w:t>
      </w:r>
      <w:r w:rsidR="00064854">
        <w:rPr>
          <w:b/>
          <w:bCs/>
        </w:rPr>
        <w:t>:</w:t>
      </w:r>
    </w:p>
    <w:p w14:paraId="70BA8671" w14:textId="77777777" w:rsidR="00064854" w:rsidRDefault="00064854" w:rsidP="00064854">
      <w:pPr>
        <w:pStyle w:val="Agreement"/>
      </w:pPr>
      <w:r>
        <w:t xml:space="preserve">Proposal 6: To support independent Rel-17 NCSG reporting from Rel-16 </w:t>
      </w:r>
      <w:proofErr w:type="spellStart"/>
      <w:r>
        <w:t>NeedForGap</w:t>
      </w:r>
      <w:proofErr w:type="spellEnd"/>
      <w:r>
        <w:t xml:space="preserve"> reporting.</w:t>
      </w:r>
    </w:p>
    <w:p w14:paraId="3EC47DB5" w14:textId="77777777" w:rsidR="00064854" w:rsidRDefault="00064854" w:rsidP="00064854">
      <w:pPr>
        <w:pStyle w:val="Agreement"/>
      </w:pPr>
      <w:r>
        <w:t xml:space="preserve">Proposal 7: There is no need to allow simultaneous configurations on Rel-16 </w:t>
      </w:r>
      <w:proofErr w:type="spellStart"/>
      <w:r>
        <w:t>NeedForGap</w:t>
      </w:r>
      <w:proofErr w:type="spellEnd"/>
      <w:r>
        <w:t xml:space="preserve"> and Rel-17 NCSG reporting. </w:t>
      </w:r>
    </w:p>
    <w:p w14:paraId="13176EE2" w14:textId="77777777" w:rsidR="00064854" w:rsidRDefault="00064854" w:rsidP="00064854">
      <w:pPr>
        <w:pStyle w:val="Agreement"/>
      </w:pPr>
      <w:r>
        <w:t xml:space="preserve">Proposal 8: Agree to introduce R17 NCSG information into inter-node </w:t>
      </w:r>
      <w:proofErr w:type="spellStart"/>
      <w:r>
        <w:t>HandoverPreparationInformation</w:t>
      </w:r>
      <w:proofErr w:type="spellEnd"/>
      <w:r>
        <w:t xml:space="preserve"> message.</w:t>
      </w:r>
    </w:p>
    <w:p w14:paraId="36C9FB09" w14:textId="77777777" w:rsidR="00317D07" w:rsidRPr="00317D07" w:rsidRDefault="00317D07" w:rsidP="00317D07">
      <w:pPr>
        <w:pStyle w:val="Doc-text2"/>
      </w:pPr>
    </w:p>
    <w:p w14:paraId="2966FEAD" w14:textId="77777777" w:rsidR="008015E1" w:rsidRDefault="008015E1" w:rsidP="005C06E5">
      <w:pPr>
        <w:pStyle w:val="Doc-text2"/>
      </w:pPr>
    </w:p>
    <w:p w14:paraId="0015F823" w14:textId="7829DEAD" w:rsidR="0068619C" w:rsidRDefault="00ED0E2F" w:rsidP="0068619C">
      <w:pPr>
        <w:pStyle w:val="Doc-title"/>
      </w:pPr>
      <w:hyperlink r:id="rId1648" w:tooltip="C:UsersjohanOneDriveDokument3GPPtsg_ranWG2_RL2TSGR2_117-eDocsR2-2203713.zip" w:history="1">
        <w:r w:rsidR="00F72A04" w:rsidRPr="006A7D11">
          <w:rPr>
            <w:rStyle w:val="Hyperl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5FF17269" w14:textId="19F3C886" w:rsidR="0041007A" w:rsidRDefault="00ED0E2F" w:rsidP="0041007A">
      <w:pPr>
        <w:pStyle w:val="Doc-title"/>
      </w:pPr>
      <w:hyperlink r:id="rId1649" w:tooltip="C:UsersjohanOneDriveDokument3GPPtsg_ranWG2_RL2TSGR2_117-eDocsR2-2202323.zip" w:history="1">
        <w:r w:rsidR="0041007A" w:rsidRPr="006A7D11">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4EF16B31" w:rsidR="0041007A" w:rsidRDefault="00ED0E2F" w:rsidP="0041007A">
      <w:pPr>
        <w:pStyle w:val="Doc-title"/>
      </w:pPr>
      <w:hyperlink r:id="rId1650" w:tooltip="C:UsersjohanOneDriveDokument3GPPtsg_ranWG2_RL2TSGR2_117-eDocsR2-2202512.zip" w:history="1">
        <w:r w:rsidR="0041007A" w:rsidRPr="006A7D11">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7B957CBB" w:rsidR="0041007A" w:rsidRDefault="00ED0E2F" w:rsidP="0041007A">
      <w:pPr>
        <w:pStyle w:val="Doc-title"/>
      </w:pPr>
      <w:hyperlink r:id="rId1651" w:tooltip="C:UsersjohanOneDriveDokument3GPPtsg_ranWG2_RL2TSGR2_117-eDocsR2-2202648.zip" w:history="1">
        <w:r w:rsidR="0041007A" w:rsidRPr="006A7D11">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809FAC5" w:rsidR="0041007A" w:rsidRDefault="00ED0E2F" w:rsidP="0041007A">
      <w:pPr>
        <w:pStyle w:val="Doc-title"/>
      </w:pPr>
      <w:hyperlink r:id="rId1652" w:tooltip="C:UsersjohanOneDriveDokument3GPPtsg_ranWG2_RL2TSGR2_117-eDocsR2-2202874.zip" w:history="1">
        <w:r w:rsidR="0041007A" w:rsidRPr="006A7D11">
          <w:rPr>
            <w:rStyle w:val="Hyperlnk"/>
          </w:rPr>
          <w:t>R2-2202874</w:t>
        </w:r>
      </w:hyperlink>
      <w:r w:rsidR="0041007A">
        <w:tab/>
        <w:t>Discussion on open issue of NCSG</w:t>
      </w:r>
      <w:r w:rsidR="0041007A">
        <w:tab/>
        <w:t>MediaTek Inc.</w:t>
      </w:r>
      <w:r w:rsidR="0041007A">
        <w:tab/>
        <w:t>discussion</w:t>
      </w:r>
    </w:p>
    <w:p w14:paraId="7FBE897E" w14:textId="5C647C74" w:rsidR="0041007A" w:rsidRDefault="00ED0E2F" w:rsidP="0041007A">
      <w:pPr>
        <w:pStyle w:val="Doc-title"/>
      </w:pPr>
      <w:hyperlink r:id="rId1653" w:tooltip="C:UsersjohanOneDriveDokument3GPPtsg_ranWG2_RL2TSGR2_117-eDocsR2-2202891.zip" w:history="1">
        <w:r w:rsidR="0041007A" w:rsidRPr="006A7D11">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09E6EC51" w:rsidR="0041007A" w:rsidRDefault="00ED0E2F" w:rsidP="0041007A">
      <w:pPr>
        <w:pStyle w:val="Doc-title"/>
      </w:pPr>
      <w:hyperlink r:id="rId1654" w:tooltip="C:UsersjohanOneDriveDokument3GPPtsg_ranWG2_RL2TSGR2_117-eDocsR2-2202945.zip" w:history="1">
        <w:r w:rsidR="0041007A" w:rsidRPr="006A7D11">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4A523BF4" w:rsidR="0041007A" w:rsidRDefault="00ED0E2F" w:rsidP="0041007A">
      <w:pPr>
        <w:pStyle w:val="Doc-title"/>
      </w:pPr>
      <w:hyperlink r:id="rId1655" w:tooltip="C:UsersjohanOneDriveDokument3GPPtsg_ranWG2_RL2TSGR2_117-eDocsR2-2203012.zip" w:history="1">
        <w:r w:rsidR="0041007A" w:rsidRPr="006A7D11">
          <w:rPr>
            <w:rStyle w:val="Hyperlnk"/>
          </w:rPr>
          <w:t>R2-2203012</w:t>
        </w:r>
      </w:hyperlink>
      <w:r w:rsidR="0041007A">
        <w:tab/>
        <w:t>On Network Controlled Small Gaps</w:t>
      </w:r>
      <w:r w:rsidR="0041007A">
        <w:tab/>
        <w:t>Samsung</w:t>
      </w:r>
      <w:r w:rsidR="0041007A">
        <w:tab/>
        <w:t>discussion</w:t>
      </w:r>
    </w:p>
    <w:p w14:paraId="6BFC1908" w14:textId="16FB2AB7" w:rsidR="0041007A" w:rsidRDefault="00ED0E2F" w:rsidP="0041007A">
      <w:pPr>
        <w:pStyle w:val="Doc-title"/>
      </w:pPr>
      <w:hyperlink r:id="rId1656" w:tooltip="C:UsersjohanOneDriveDokument3GPPtsg_ranWG2_RL2TSGR2_117-eDocsR2-2203261.zip" w:history="1">
        <w:r w:rsidR="0041007A" w:rsidRPr="006A7D11">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4BC2F3FE" w:rsidR="0041007A" w:rsidRDefault="00ED0E2F" w:rsidP="0041007A">
      <w:pPr>
        <w:pStyle w:val="Doc-title"/>
      </w:pPr>
      <w:hyperlink r:id="rId1657" w:tooltip="C:UsersjohanOneDriveDokument3GPPtsg_ranWG2_RL2TSGR2_117-eDocsR2-2203449.zip" w:history="1">
        <w:r w:rsidR="0041007A" w:rsidRPr="006A7D11">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358A002C" w:rsidR="0041007A" w:rsidRDefault="00ED0E2F" w:rsidP="0041007A">
      <w:pPr>
        <w:pStyle w:val="Doc-title"/>
      </w:pPr>
      <w:hyperlink r:id="rId1658" w:tooltip="C:UsersjohanOneDriveDokument3GPPtsg_ranWG2_RL2TSGR2_117-eDocsR2-2203503.zip" w:history="1">
        <w:r w:rsidR="0041007A" w:rsidRPr="006A7D11">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61A4866D" w:rsidR="0041007A" w:rsidRPr="0082279A" w:rsidRDefault="00064854" w:rsidP="00064854">
      <w:pPr>
        <w:pStyle w:val="Agreement"/>
      </w:pPr>
      <w:r>
        <w:t xml:space="preserve">[019] 11 </w:t>
      </w:r>
      <w:proofErr w:type="spellStart"/>
      <w:r>
        <w:t>tdocs</w:t>
      </w:r>
      <w:proofErr w:type="spellEnd"/>
      <w:r>
        <w:t xml:space="preserve"> Noted</w:t>
      </w: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078F287" w14:textId="57E35382" w:rsidR="00CF4378" w:rsidRDefault="005C06E5" w:rsidP="005C06E5">
      <w:pPr>
        <w:pStyle w:val="EmailDiscussion2"/>
      </w:pPr>
      <w:r>
        <w:tab/>
        <w:t xml:space="preserve">Scope: </w:t>
      </w:r>
      <w:ins w:id="65" w:author="johan johansson" w:date="2022-03-01T19:03:00Z">
        <w:r w:rsidR="00CF4378">
          <w:t>Ph1:</w:t>
        </w:r>
      </w:ins>
      <w:r>
        <w:t xml:space="preserve">Based on </w:t>
      </w:r>
      <w:hyperlink r:id="rId1659" w:tooltip="C:UsersjohanOneDriveDokument3GPPtsg_ranWG2_RL2TSGR2_117-eDocsR2-2203522.zip" w:history="1">
        <w:r w:rsidRPr="006A7D11">
          <w:rPr>
            <w:rStyle w:val="Hyperlnk"/>
          </w:rPr>
          <w:t>R2-2203522</w:t>
        </w:r>
      </w:hyperlink>
      <w:r>
        <w:t>. Determine agreeable parts, points for discussion, open issues if needed. Converge as far as possible to reduce the need for on-line discussion.</w:t>
      </w:r>
      <w:r w:rsidR="00741CD0">
        <w:t xml:space="preserve"> </w:t>
      </w:r>
    </w:p>
    <w:p w14:paraId="159F79AD" w14:textId="3BDD0792" w:rsidR="005C06E5" w:rsidRDefault="00CF4378" w:rsidP="005C06E5">
      <w:pPr>
        <w:pStyle w:val="EmailDiscussion2"/>
      </w:pPr>
      <w:r>
        <w:tab/>
      </w:r>
      <w:ins w:id="66" w:author="johan johansson" w:date="2022-03-01T19:04:00Z">
        <w:r>
          <w:t xml:space="preserve">Ph2: </w:t>
        </w:r>
      </w:ins>
      <w:r w:rsidR="00741CD0">
        <w:t xml:space="preserve">Treat </w:t>
      </w:r>
      <w:hyperlink r:id="rId1660" w:tooltip="C:UsersjohanOneDriveDokument3GPPtsg_ranWG2_RL2TSGR2_117-eDocsR2-2202462.zip" w:history="1">
        <w:r w:rsidR="00741CD0" w:rsidRPr="006A7D11">
          <w:rPr>
            <w:rStyle w:val="Hyperlnk"/>
          </w:rPr>
          <w:t>R2-2202462</w:t>
        </w:r>
      </w:hyperlink>
      <w:r w:rsidR="00741CD0">
        <w:t xml:space="preserve"> and </w:t>
      </w:r>
      <w:hyperlink r:id="rId1661" w:tooltip="C:UsersjohanOneDriveDokument3GPPtsg_ranWG2_RL2TSGR2_117-eDocsR2-2202463.zip" w:history="1">
        <w:r w:rsidR="00741CD0" w:rsidRPr="006A7D11">
          <w:rPr>
            <w:rStyle w:val="Hyperlnk"/>
          </w:rPr>
          <w:t>R2-2202463</w:t>
        </w:r>
      </w:hyperlink>
      <w:r w:rsidR="00741CD0">
        <w:t xml:space="preserve">, collect comments </w:t>
      </w:r>
      <w:r>
        <w:t>revise</w:t>
      </w:r>
      <w:r w:rsidR="00741CD0">
        <w:t xml:space="preserve"> accordingly</w:t>
      </w:r>
      <w:ins w:id="67" w:author="johan johansson" w:date="2022-03-01T19:04:00Z">
        <w:r w:rsidRPr="00CF4378">
          <w:t xml:space="preserve"> </w:t>
        </w:r>
        <w:r>
          <w:t>and endorse</w:t>
        </w:r>
      </w:ins>
      <w:r w:rsidR="00345FFD">
        <w:t xml:space="preserve">. </w:t>
      </w:r>
    </w:p>
    <w:p w14:paraId="220BA1D7" w14:textId="65E6AF00" w:rsidR="005C06E5" w:rsidRDefault="005C06E5" w:rsidP="005C06E5">
      <w:pPr>
        <w:pStyle w:val="EmailDiscussion2"/>
      </w:pPr>
      <w:r>
        <w:tab/>
        <w:t xml:space="preserve">Intended outcome: </w:t>
      </w:r>
      <w:ins w:id="68" w:author="johan johansson" w:date="2022-03-01T19:04:00Z">
        <w:r w:rsidR="00CF4378">
          <w:t>Ph2: Endorsed CRs for merge</w:t>
        </w:r>
      </w:ins>
    </w:p>
    <w:p w14:paraId="1EA3402E" w14:textId="77777777" w:rsidR="00CF4378" w:rsidRDefault="005C06E5" w:rsidP="00CF4378">
      <w:pPr>
        <w:pStyle w:val="EmailDiscussion2"/>
        <w:rPr>
          <w:ins w:id="69" w:author="johan johansson" w:date="2022-03-01T19:04:00Z"/>
        </w:rPr>
      </w:pPr>
      <w:r>
        <w:tab/>
        <w:t xml:space="preserve">Deadline: </w:t>
      </w:r>
      <w:ins w:id="70" w:author="johan johansson" w:date="2022-03-01T19:04:00Z">
        <w:r w:rsidR="00CF4378">
          <w:t>Ph2: EOM</w:t>
        </w:r>
      </w:ins>
    </w:p>
    <w:p w14:paraId="66994A7A" w14:textId="77E1E3A6" w:rsidR="005C06E5" w:rsidRDefault="005C06E5" w:rsidP="005C06E5">
      <w:pPr>
        <w:pStyle w:val="EmailDiscussion2"/>
      </w:pPr>
    </w:p>
    <w:p w14:paraId="0725EB25" w14:textId="3808AB20" w:rsidR="005C06E5" w:rsidRDefault="005C06E5" w:rsidP="0041007A">
      <w:pPr>
        <w:pStyle w:val="Doc-text2"/>
        <w:ind w:left="0" w:firstLine="0"/>
      </w:pPr>
    </w:p>
    <w:p w14:paraId="0746EF99" w14:textId="125928AF" w:rsidR="00F72A04" w:rsidRDefault="00ED0E2F" w:rsidP="00F72A04">
      <w:pPr>
        <w:pStyle w:val="Doc-title"/>
      </w:pPr>
      <w:hyperlink r:id="rId1662" w:tooltip="C:UsersjohanOneDriveDokument3GPPtsg_ranWG2_RL2TSGR2_117-eDocsR2-2203758.zip" w:history="1">
        <w:r w:rsidR="00F72A04" w:rsidRPr="00B2273C">
          <w:rPr>
            <w:rStyle w:val="Hyperlnk"/>
          </w:rPr>
          <w:t>R2-2203758</w:t>
        </w:r>
      </w:hyperlink>
      <w:r w:rsidR="00F72A04">
        <w:tab/>
        <w:t>[AT117-e][020][MGE] UE capabilites (Intel)</w:t>
      </w:r>
      <w:r w:rsidR="00F72A04">
        <w:tab/>
        <w:t>Intel Corporation</w:t>
      </w:r>
      <w:r w:rsidR="00F72A04">
        <w:tab/>
        <w:t>discussion</w:t>
      </w:r>
      <w:r w:rsidR="00F72A04">
        <w:tab/>
        <w:t>Rel-17</w:t>
      </w:r>
      <w:r w:rsidR="00F72A04">
        <w:tab/>
        <w:t>NR_MG_enh-Core</w:t>
      </w:r>
    </w:p>
    <w:p w14:paraId="269C03DB" w14:textId="1EF66E15" w:rsidR="00B2273C" w:rsidRDefault="00B2273C" w:rsidP="00B2273C">
      <w:pPr>
        <w:pStyle w:val="Doc-text2"/>
      </w:pPr>
      <w:r>
        <w:t>DISCUSSION</w:t>
      </w:r>
    </w:p>
    <w:p w14:paraId="3914F57C" w14:textId="4F746F35" w:rsidR="00C4069D" w:rsidRDefault="00C4069D" w:rsidP="00B2273C">
      <w:pPr>
        <w:pStyle w:val="Doc-text2"/>
      </w:pPr>
      <w:r>
        <w:t xml:space="preserve">- </w:t>
      </w:r>
      <w:r>
        <w:tab/>
        <w:t>Huawei wonder if a R17 UE that does not support NCSG can use the request for gap instead of the R16 need for gap. Apple think this is not currently the assumption, but it could be made possible, prefer clean solution. MTK think that a UE that support NCSG signalling need to support at least one NC</w:t>
      </w:r>
      <w:r w:rsidR="00A869D5">
        <w:t>S</w:t>
      </w:r>
      <w:r>
        <w:t>G pattern</w:t>
      </w:r>
      <w:r w:rsidR="00A869D5">
        <w:t xml:space="preserve">. Chair think we should not focus on this case for this </w:t>
      </w:r>
      <w:proofErr w:type="gramStart"/>
      <w:r w:rsidR="00A869D5">
        <w:t>meeting, but</w:t>
      </w:r>
      <w:proofErr w:type="gramEnd"/>
      <w:r w:rsidR="00A869D5">
        <w:t xml:space="preserve"> can discuss at next meeting if this should be allowed. </w:t>
      </w:r>
    </w:p>
    <w:p w14:paraId="27F8DEA5" w14:textId="11822B53" w:rsidR="00C4069D" w:rsidRDefault="00C4069D" w:rsidP="00B2273C">
      <w:pPr>
        <w:pStyle w:val="Doc-text2"/>
      </w:pPr>
    </w:p>
    <w:p w14:paraId="49C4B84A" w14:textId="77777777" w:rsidR="00C4069D" w:rsidRDefault="00C4069D" w:rsidP="00B2273C">
      <w:pPr>
        <w:pStyle w:val="Doc-text2"/>
      </w:pPr>
    </w:p>
    <w:p w14:paraId="08634445" w14:textId="6A2BE2BC" w:rsidR="00C4069D" w:rsidRPr="00345FFD" w:rsidRDefault="00C4069D" w:rsidP="00345FFD">
      <w:pPr>
        <w:pStyle w:val="Doc-text2"/>
        <w:rPr>
          <w:b/>
          <w:bCs/>
        </w:rPr>
      </w:pPr>
      <w:r w:rsidRPr="00345FFD">
        <w:rPr>
          <w:b/>
          <w:bCs/>
        </w:rPr>
        <w:t>P1, P3, P5 are agree</w:t>
      </w:r>
      <w:r w:rsidR="00345FFD">
        <w:rPr>
          <w:b/>
          <w:bCs/>
        </w:rPr>
        <w:t>d:</w:t>
      </w:r>
    </w:p>
    <w:p w14:paraId="6F98F99A" w14:textId="77777777" w:rsidR="00345FFD" w:rsidRDefault="00345FFD" w:rsidP="00345FFD">
      <w:pPr>
        <w:pStyle w:val="Agreement"/>
      </w:pPr>
      <w:r>
        <w:t>introduce (A) UE capability to support NCSG as indicated in RAN4 feature list as a baseline. It can be removed if no longer needed after more input from RAN4 on (B) UE capability to support NCSG pattern.</w:t>
      </w:r>
    </w:p>
    <w:p w14:paraId="735A5982" w14:textId="77777777" w:rsidR="00345FFD" w:rsidRDefault="00345FFD" w:rsidP="00345FFD">
      <w:pPr>
        <w:pStyle w:val="Agreement"/>
      </w:pPr>
      <w:r>
        <w:t>introduce 1 bit UE capability to support concurrent gap.</w:t>
      </w:r>
    </w:p>
    <w:p w14:paraId="65C7865D" w14:textId="77777777" w:rsidR="00345FFD" w:rsidRDefault="00345FFD" w:rsidP="00345FFD">
      <w:pPr>
        <w:pStyle w:val="Agreement"/>
      </w:pPr>
      <w:r>
        <w:t xml:space="preserve">introduce separate UE capability for pre-configured measurement gap as follow: </w:t>
      </w:r>
    </w:p>
    <w:p w14:paraId="79414178" w14:textId="77777777" w:rsidR="00345FFD" w:rsidRDefault="00345FFD" w:rsidP="00345FFD">
      <w:pPr>
        <w:pStyle w:val="Agreement"/>
        <w:numPr>
          <w:ilvl w:val="0"/>
          <w:numId w:val="0"/>
        </w:numPr>
        <w:ind w:left="1619"/>
      </w:pPr>
      <w:r>
        <w:t>Pre-configured measurement gap with network-controlled activation and deactivation mechanism</w:t>
      </w:r>
    </w:p>
    <w:p w14:paraId="17D3EDEE" w14:textId="10466FF2" w:rsidR="00345FFD" w:rsidRDefault="00345FFD" w:rsidP="00345FFD">
      <w:pPr>
        <w:pStyle w:val="Agreement"/>
        <w:numPr>
          <w:ilvl w:val="0"/>
          <w:numId w:val="0"/>
        </w:numPr>
        <w:ind w:left="1619"/>
      </w:pPr>
      <w:r>
        <w:t>Pre-configured measurement gap with UE autonomous activation and deactivation mechanism</w:t>
      </w:r>
    </w:p>
    <w:p w14:paraId="7BE3CC5A" w14:textId="1EEB59B4" w:rsidR="00C4069D" w:rsidRDefault="00C4069D" w:rsidP="00B2273C">
      <w:pPr>
        <w:pStyle w:val="Doc-text2"/>
      </w:pPr>
    </w:p>
    <w:p w14:paraId="45DD120D" w14:textId="6FE49079" w:rsidR="00C4069D" w:rsidRPr="00345FFD" w:rsidRDefault="00A869D5" w:rsidP="00345FFD">
      <w:pPr>
        <w:pStyle w:val="Doc-text2"/>
        <w:rPr>
          <w:b/>
          <w:bCs/>
        </w:rPr>
      </w:pPr>
      <w:r w:rsidRPr="00345FFD">
        <w:rPr>
          <w:b/>
          <w:bCs/>
        </w:rPr>
        <w:t>P2, P4, P6, P7 are also agreed (but need to care to avoid double work with R4)</w:t>
      </w:r>
      <w:r w:rsidR="00345FFD" w:rsidRPr="00345FFD">
        <w:rPr>
          <w:b/>
          <w:bCs/>
        </w:rPr>
        <w:t>:</w:t>
      </w:r>
      <w:r w:rsidRPr="00345FFD">
        <w:rPr>
          <w:b/>
          <w:bCs/>
        </w:rPr>
        <w:t xml:space="preserve"> </w:t>
      </w:r>
    </w:p>
    <w:p w14:paraId="1662FE62" w14:textId="48856346" w:rsidR="00345FFD" w:rsidRDefault="00345FFD" w:rsidP="00345FFD">
      <w:pPr>
        <w:pStyle w:val="Agreement"/>
      </w:pPr>
      <w:r>
        <w:t>Wait for more input from RAN4 on (B) UE capability to support NCSG pattern.</w:t>
      </w:r>
    </w:p>
    <w:p w14:paraId="6EC5ACF9" w14:textId="5E3B93B7" w:rsidR="00345FFD" w:rsidRDefault="00345FFD" w:rsidP="00345FFD">
      <w:pPr>
        <w:pStyle w:val="Agreement"/>
      </w:pPr>
      <w:r>
        <w:t xml:space="preserve">FFS additional UE capability for support </w:t>
      </w:r>
      <w:proofErr w:type="spellStart"/>
      <w:r>
        <w:t>perUE</w:t>
      </w:r>
      <w:proofErr w:type="spellEnd"/>
      <w:r>
        <w:t xml:space="preserve"> concurrent gap for index 2 only in addition to concurrent gap.</w:t>
      </w:r>
    </w:p>
    <w:p w14:paraId="3089AF37" w14:textId="52A468DE" w:rsidR="00345FFD" w:rsidRDefault="00345FFD" w:rsidP="00345FFD">
      <w:pPr>
        <w:pStyle w:val="Agreement"/>
      </w:pPr>
      <w:r>
        <w:t>FFS on if CA and non-CA case should have separate UE capability.</w:t>
      </w:r>
    </w:p>
    <w:p w14:paraId="20C74290" w14:textId="0A69DE46" w:rsidR="00C4069D" w:rsidRDefault="00345FFD" w:rsidP="00B2273C">
      <w:pPr>
        <w:pStyle w:val="Agreement"/>
      </w:pPr>
      <w:r>
        <w:t>FFS pre-configured gap should be FR differentiated.</w:t>
      </w:r>
    </w:p>
    <w:p w14:paraId="1FD415C5" w14:textId="77777777" w:rsidR="00B2273C" w:rsidRPr="00B2273C" w:rsidRDefault="00B2273C" w:rsidP="00B2273C">
      <w:pPr>
        <w:pStyle w:val="Doc-text2"/>
      </w:pPr>
    </w:p>
    <w:p w14:paraId="3F99B87A" w14:textId="77777777" w:rsidR="00F72A04" w:rsidRDefault="00F72A04" w:rsidP="0041007A">
      <w:pPr>
        <w:pStyle w:val="Doc-text2"/>
        <w:ind w:left="0" w:firstLine="0"/>
      </w:pPr>
    </w:p>
    <w:p w14:paraId="7BAA9261" w14:textId="1241F3A4" w:rsidR="000F3AAC" w:rsidRDefault="00ED0E2F" w:rsidP="000F3AAC">
      <w:pPr>
        <w:pStyle w:val="Doc-title"/>
      </w:pPr>
      <w:hyperlink r:id="rId1663" w:tooltip="C:UsersjohanOneDriveDokument3GPPtsg_ranWG2_RL2TSGR2_117-eDocsR2-2203522.zip" w:history="1">
        <w:r w:rsidR="000F3AAC" w:rsidRPr="006A7D11">
          <w:rPr>
            <w:rStyle w:val="Hyperlnk"/>
          </w:rPr>
          <w:t>R2-2203522</w:t>
        </w:r>
      </w:hyperlink>
      <w:r w:rsidR="000F3AAC">
        <w:tab/>
      </w:r>
      <w:r w:rsidR="000F3AAC" w:rsidRPr="000F3AAC">
        <w:t>[Pre117-e][020][MGE] AI summary of 8.22.4 UE capabilities (Intel)</w:t>
      </w:r>
      <w:r w:rsidR="000F3AAC">
        <w:tab/>
        <w:t xml:space="preserve">Intel Corporation </w:t>
      </w:r>
    </w:p>
    <w:p w14:paraId="3FB491FC" w14:textId="6523E742" w:rsidR="0041007A" w:rsidRDefault="00ED0E2F" w:rsidP="0041007A">
      <w:pPr>
        <w:pStyle w:val="Doc-title"/>
      </w:pPr>
      <w:hyperlink r:id="rId1664" w:tooltip="C:UsersjohanOneDriveDokument3GPPtsg_ranWG2_RL2TSGR2_117-eDocsR2-2202879.zip" w:history="1">
        <w:r w:rsidR="0041007A" w:rsidRPr="006A7D11">
          <w:rPr>
            <w:rStyle w:val="Hyperlnk"/>
          </w:rPr>
          <w:t>R2-2202879</w:t>
        </w:r>
      </w:hyperlink>
      <w:r w:rsidR="0041007A">
        <w:tab/>
        <w:t>Discussion on UE capabilities of MGE</w:t>
      </w:r>
      <w:r w:rsidR="0041007A">
        <w:tab/>
        <w:t>MediaTek Inc.</w:t>
      </w:r>
      <w:r w:rsidR="0041007A">
        <w:tab/>
        <w:t>discussion</w:t>
      </w:r>
    </w:p>
    <w:p w14:paraId="4A8D6B6F" w14:textId="41D3D5CF" w:rsidR="0041007A" w:rsidRDefault="00ED0E2F" w:rsidP="0041007A">
      <w:pPr>
        <w:pStyle w:val="Doc-title"/>
      </w:pPr>
      <w:hyperlink r:id="rId1665" w:tooltip="C:UsersjohanOneDriveDokument3GPPtsg_ranWG2_RL2TSGR2_117-eDocsR2-2202324.zip" w:history="1">
        <w:r w:rsidR="0041007A" w:rsidRPr="006A7D11">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73776949" w:rsidR="0041007A" w:rsidRDefault="00ED0E2F" w:rsidP="0041007A">
      <w:pPr>
        <w:pStyle w:val="Doc-title"/>
      </w:pPr>
      <w:hyperlink r:id="rId1666" w:tooltip="C:UsersjohanOneDriveDokument3GPPtsg_ranWG2_RL2TSGR2_117-eDocsR2-2202892.zip" w:history="1">
        <w:r w:rsidR="0041007A" w:rsidRPr="006A7D11">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1C32B265" w:rsidR="0041007A" w:rsidRDefault="00ED0E2F" w:rsidP="0041007A">
      <w:pPr>
        <w:pStyle w:val="Doc-title"/>
      </w:pPr>
      <w:hyperlink r:id="rId1667" w:tooltip="C:UsersjohanOneDriveDokument3GPPtsg_ranWG2_RL2TSGR2_117-eDocsR2-2203065.zip" w:history="1">
        <w:r w:rsidR="0041007A" w:rsidRPr="006A7D11">
          <w:rPr>
            <w:rStyle w:val="Hyperlnk"/>
          </w:rPr>
          <w:t>R2-2203065</w:t>
        </w:r>
      </w:hyperlink>
      <w:r w:rsidR="0041007A">
        <w:tab/>
        <w:t>Discussion on UE capabilities for gap enhancement</w:t>
      </w:r>
      <w:r w:rsidR="0041007A">
        <w:tab/>
        <w:t>Xiaomi Communications</w:t>
      </w:r>
      <w:r w:rsidR="0041007A">
        <w:tab/>
        <w:t>discussion</w:t>
      </w:r>
    </w:p>
    <w:p w14:paraId="405A0FF3" w14:textId="1A80EA77" w:rsidR="0041007A" w:rsidRDefault="00ED0E2F" w:rsidP="0041007A">
      <w:pPr>
        <w:pStyle w:val="Doc-title"/>
      </w:pPr>
      <w:hyperlink r:id="rId1668" w:tooltip="C:UsersjohanOneDriveDokument3GPPtsg_ranWG2_RL2TSGR2_117-eDocsR2-2203450.zip" w:history="1">
        <w:r w:rsidR="0041007A" w:rsidRPr="006A7D11">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EAF9233" w14:textId="7E6809E6" w:rsidR="00345FFD" w:rsidRPr="00345FFD" w:rsidRDefault="00345FFD" w:rsidP="00345FFD">
      <w:pPr>
        <w:pStyle w:val="Agreement"/>
      </w:pPr>
      <w:r>
        <w:t xml:space="preserve">[020] 6 </w:t>
      </w:r>
      <w:proofErr w:type="spellStart"/>
      <w:r>
        <w:t>tdocs</w:t>
      </w:r>
      <w:proofErr w:type="spellEnd"/>
      <w:r>
        <w:t xml:space="preserve"> Noted </w:t>
      </w:r>
    </w:p>
    <w:p w14:paraId="5874F9F6" w14:textId="194A895F" w:rsidR="00D73FAE" w:rsidRDefault="00D73FAE" w:rsidP="00D73FAE">
      <w:pPr>
        <w:pStyle w:val="Doc-text2"/>
      </w:pPr>
    </w:p>
    <w:p w14:paraId="0D978754" w14:textId="77777777" w:rsidR="00345FFD" w:rsidRDefault="00ED0E2F" w:rsidP="00345FFD">
      <w:pPr>
        <w:pStyle w:val="Doc-title"/>
      </w:pPr>
      <w:hyperlink r:id="rId1669" w:tooltip="C:UsersjohanOneDriveDokument3GPPtsg_ranWG2_RL2TSGR2_117-eDocsR2-2202462.zip" w:history="1">
        <w:r w:rsidR="00345FFD" w:rsidRPr="006A7D11">
          <w:rPr>
            <w:rStyle w:val="Hyperlnk"/>
          </w:rPr>
          <w:t>R2-2202462</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092F5F1C" w14:textId="77777777" w:rsidR="00345FFD" w:rsidRPr="00F72A04" w:rsidRDefault="00345FFD" w:rsidP="00345FFD">
      <w:pPr>
        <w:pStyle w:val="Doc-text2"/>
      </w:pPr>
      <w:r>
        <w:t xml:space="preserve">=&gt; Revised in </w:t>
      </w:r>
      <w:r w:rsidRPr="006A7D11">
        <w:rPr>
          <w:highlight w:val="yellow"/>
        </w:rPr>
        <w:t>R2-2203759</w:t>
      </w:r>
    </w:p>
    <w:p w14:paraId="7960747C" w14:textId="77777777" w:rsidR="00345FFD" w:rsidRDefault="00345FFD" w:rsidP="00345FFD">
      <w:pPr>
        <w:pStyle w:val="Doc-title"/>
      </w:pPr>
      <w:r w:rsidRPr="006A7D11">
        <w:rPr>
          <w:highlight w:val="yellow"/>
        </w:rPr>
        <w:t>R2-2203759</w:t>
      </w:r>
      <w:r>
        <w:tab/>
        <w:t>UE capability for NR and MR-DC measurement gap enhancements</w:t>
      </w:r>
      <w:r>
        <w:tab/>
        <w:t>Intel Corporation</w:t>
      </w:r>
      <w:r>
        <w:tab/>
        <w:t>draftCR</w:t>
      </w:r>
      <w:r>
        <w:tab/>
        <w:t>Rel-17</w:t>
      </w:r>
      <w:r>
        <w:tab/>
        <w:t>38.306</w:t>
      </w:r>
      <w:r>
        <w:tab/>
        <w:t>16.7.0</w:t>
      </w:r>
      <w:r>
        <w:tab/>
        <w:t>B</w:t>
      </w:r>
      <w:r>
        <w:tab/>
        <w:t>NR_MG_enh-Core</w:t>
      </w:r>
    </w:p>
    <w:p w14:paraId="0461A58C" w14:textId="77777777" w:rsidR="00345FFD" w:rsidRDefault="00ED0E2F" w:rsidP="00345FFD">
      <w:pPr>
        <w:pStyle w:val="Doc-title"/>
      </w:pPr>
      <w:hyperlink r:id="rId1670" w:tooltip="C:UsersjohanOneDriveDokument3GPPtsg_ranWG2_RL2TSGR2_117-eDocsR2-2202463.zip" w:history="1">
        <w:r w:rsidR="00345FFD" w:rsidRPr="006A7D11">
          <w:rPr>
            <w:rStyle w:val="Hyperlnk"/>
          </w:rPr>
          <w:t>R2-2202463</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31189FF0" w14:textId="77777777" w:rsidR="00345FFD" w:rsidRPr="00F72A04" w:rsidRDefault="00345FFD" w:rsidP="00345FFD">
      <w:pPr>
        <w:pStyle w:val="Doc-text2"/>
      </w:pPr>
      <w:r>
        <w:t xml:space="preserve">=&gt; Revised </w:t>
      </w:r>
      <w:r w:rsidRPr="006A7D11">
        <w:rPr>
          <w:highlight w:val="yellow"/>
        </w:rPr>
        <w:t>R2-2203760</w:t>
      </w:r>
    </w:p>
    <w:p w14:paraId="18BC76E2" w14:textId="77777777" w:rsidR="00345FFD" w:rsidRDefault="00345FFD" w:rsidP="00345FFD">
      <w:pPr>
        <w:pStyle w:val="Doc-title"/>
      </w:pPr>
      <w:r w:rsidRPr="006A7D11">
        <w:rPr>
          <w:highlight w:val="yellow"/>
        </w:rPr>
        <w:t>R2-2203760</w:t>
      </w:r>
      <w:r>
        <w:tab/>
        <w:t>UE capability for NR and MR-DC measurement gap enhancements</w:t>
      </w:r>
      <w:r>
        <w:tab/>
        <w:t>Intel Corporation</w:t>
      </w:r>
      <w:r>
        <w:tab/>
        <w:t>draftCR</w:t>
      </w:r>
      <w:r>
        <w:tab/>
        <w:t>Rel-17</w:t>
      </w:r>
      <w:r>
        <w:tab/>
        <w:t>38.331</w:t>
      </w:r>
      <w:r>
        <w:tab/>
        <w:t>16.7.0</w:t>
      </w:r>
      <w:r>
        <w:tab/>
        <w:t>B</w:t>
      </w:r>
      <w:r>
        <w:tab/>
        <w:t>NR_MG_enh-Core</w:t>
      </w:r>
    </w:p>
    <w:p w14:paraId="0871B774" w14:textId="77777777" w:rsidR="00345FFD" w:rsidRPr="00D73FAE" w:rsidRDefault="00345FFD"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5E097F6E" w:rsidR="0041007A" w:rsidRDefault="00ED0E2F" w:rsidP="0041007A">
      <w:pPr>
        <w:pStyle w:val="Doc-title"/>
      </w:pPr>
      <w:hyperlink r:id="rId1671" w:tooltip="C:UsersjohanOneDriveDokument3GPPtsg_ranWG2_RL2TSGR2_117-eDocsR2-2203262.zip" w:history="1">
        <w:r w:rsidR="0041007A" w:rsidRPr="006A7D11">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71"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pPr>
      <w:r>
        <w:tab/>
      </w:r>
      <w:r w:rsidR="001E2F9C">
        <w:t xml:space="preserve">Ph2 Continued discussion aiming for CR agreement (offline only). </w:t>
      </w:r>
    </w:p>
    <w:p w14:paraId="3282DE2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61923C63" w14:textId="77777777" w:rsidR="001E2F9C" w:rsidRDefault="001E2F9C" w:rsidP="001E2F9C">
      <w:pPr>
        <w:pStyle w:val="EmailDiscussion2"/>
      </w:pPr>
      <w:r>
        <w:tab/>
        <w:t xml:space="preserve">Deadline: EOM (if </w:t>
      </w:r>
      <w:proofErr w:type="gramStart"/>
      <w:r>
        <w:t>Needed</w:t>
      </w:r>
      <w:proofErr w:type="gramEnd"/>
      <w:r>
        <w:t xml:space="preserve">, the non-UE cap CRs can continue in a Post disc). </w:t>
      </w:r>
    </w:p>
    <w:p w14:paraId="520E4B3D" w14:textId="42238C37"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6CA6248D" w:rsidR="00280F8B" w:rsidRDefault="00ED0E2F" w:rsidP="00691F8E">
      <w:pPr>
        <w:pStyle w:val="Doc-title"/>
      </w:pPr>
      <w:hyperlink r:id="rId1672" w:tooltip="C:UsersjohanOneDriveDokument3GPPtsg_ranWG2_RL2TSGR2_117-eDocsR2-2203838.zip" w:history="1">
        <w:r w:rsidR="00843AAB" w:rsidRPr="00944E99">
          <w:rPr>
            <w:rStyle w:val="Hyperlnk"/>
          </w:rPr>
          <w:t>R</w:t>
        </w:r>
        <w:r w:rsidR="00944E99" w:rsidRPr="00944E99">
          <w:rPr>
            <w:rStyle w:val="Hyperlnk"/>
          </w:rPr>
          <w:t>2</w:t>
        </w:r>
        <w:r w:rsidR="00843AAB" w:rsidRPr="00944E99">
          <w:rPr>
            <w:rStyle w:val="Hyperlnk"/>
          </w:rPr>
          <w:t>-220</w:t>
        </w:r>
        <w:r w:rsidR="00BA54E9" w:rsidRPr="00944E99">
          <w:rPr>
            <w:rStyle w:val="Hyperlnk"/>
          </w:rPr>
          <w:t>3838</w:t>
        </w:r>
      </w:hyperlink>
      <w:r w:rsidR="00F07960">
        <w:tab/>
      </w:r>
      <w:r w:rsidR="001D2410" w:rsidRPr="001D2410">
        <w:t>Report of [AT117-e][051][UDC] Open Issues and CRs (CATT) – Phase 1</w:t>
      </w:r>
      <w:r w:rsidR="001D2410">
        <w:tab/>
        <w:t>CATT</w:t>
      </w:r>
      <w:r w:rsidR="008015E1">
        <w:tab/>
        <w:t>discussion</w:t>
      </w:r>
      <w:r w:rsidR="008015E1">
        <w:tab/>
        <w:t>Rel-17</w:t>
      </w:r>
      <w:r w:rsidR="008015E1">
        <w:tab/>
        <w:t>NR_UDC-Core</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r>
      <w:proofErr w:type="gramStart"/>
      <w:r>
        <w:t>MTK</w:t>
      </w:r>
      <w:proofErr w:type="gramEnd"/>
      <w:r>
        <w:t xml:space="preserve"> think we need to capture that UE is allowed to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7FD54209" w:rsidR="00D97FB7" w:rsidRDefault="00B55332" w:rsidP="00D97FB7">
      <w:pPr>
        <w:pStyle w:val="Agreement"/>
      </w:pPr>
      <w:r w:rsidRPr="00B55332">
        <w:t xml:space="preserve">No additional inter-node coordination between MN and SN is needed on top of what has been specified in the current RRC CR </w:t>
      </w:r>
      <w:r w:rsidR="00AC3ED2">
        <w:t>in R2-2203108</w:t>
      </w:r>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is allowed to not </w:t>
      </w:r>
      <w:proofErr w:type="gramStart"/>
      <w:r w:rsidR="001C3ABC">
        <w:t>compress, in case</w:t>
      </w:r>
      <w:proofErr w:type="gramEnd"/>
      <w:r w:rsidR="001C3ABC">
        <w:t xml:space="preserv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71"/>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7574D7BB" w:rsidR="0041007A" w:rsidRDefault="00ED0E2F" w:rsidP="0041007A">
      <w:pPr>
        <w:pStyle w:val="Doc-title"/>
      </w:pPr>
      <w:hyperlink r:id="rId1673" w:tooltip="C:UsersjohanOneDriveDokument3GPPtsg_ranWG2_RL2TSGR2_117-eDocsR2-2203107.zip" w:history="1">
        <w:r w:rsidR="0041007A" w:rsidRPr="00944E99">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7E0AB350" w:rsidR="0041007A" w:rsidRDefault="00ED0E2F" w:rsidP="0041007A">
      <w:pPr>
        <w:pStyle w:val="Doc-title"/>
      </w:pPr>
      <w:hyperlink r:id="rId1674" w:tooltip="C:UsersjohanOneDriveDokument3GPPtsg_ranWG2_RL2TSGR2_117-eDocsR2-2203108.zip" w:history="1">
        <w:r w:rsidR="0041007A" w:rsidRPr="006A7D11">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17BBDDAB" w:rsidR="0041007A" w:rsidRDefault="00ED0E2F" w:rsidP="0041007A">
      <w:pPr>
        <w:pStyle w:val="Doc-title"/>
      </w:pPr>
      <w:hyperlink r:id="rId1675" w:tooltip="C:UsersjohanOneDriveDokument3GPPtsg_ranWG2_RL2TSGR2_117-eDocsR2-2203109.zip" w:history="1">
        <w:r w:rsidR="0041007A" w:rsidRPr="006A7D11">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08A03421" w14:textId="35A3133A" w:rsidR="0041007A" w:rsidRDefault="00ED0E2F" w:rsidP="0041007A">
      <w:pPr>
        <w:pStyle w:val="Doc-title"/>
      </w:pPr>
      <w:hyperlink r:id="rId1676" w:tooltip="C:UsersjohanOneDriveDokument3GPPtsg_ranWG2_RL2TSGR2_117-eDocsR2-2203110.zip" w:history="1">
        <w:r w:rsidR="0041007A" w:rsidRPr="006A7D11">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04FC96A8" w14:textId="6C689F15" w:rsidR="0041007A" w:rsidRDefault="00ED0E2F" w:rsidP="0041007A">
      <w:pPr>
        <w:pStyle w:val="Doc-title"/>
      </w:pPr>
      <w:hyperlink r:id="rId1677" w:tooltip="C:UsersjohanOneDriveDokument3GPPtsg_ranWG2_RL2TSGR2_117-eDocsR2-2203111.zip" w:history="1">
        <w:r w:rsidR="0041007A" w:rsidRPr="006A7D11">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0918E150" w:rsidR="0041007A" w:rsidRDefault="00ED0E2F" w:rsidP="0041007A">
      <w:pPr>
        <w:pStyle w:val="Doc-title"/>
      </w:pPr>
      <w:hyperlink r:id="rId1678" w:tooltip="C:UsersjohanOneDriveDokument3GPPtsg_ranWG2_RL2TSGR2_117-eDocsR2-2203112.zip" w:history="1">
        <w:r w:rsidR="0041007A" w:rsidRPr="006A7D11">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1E157A0E" w:rsidR="0041007A" w:rsidRDefault="00ED0E2F" w:rsidP="0041007A">
      <w:pPr>
        <w:pStyle w:val="Doc-title"/>
      </w:pPr>
      <w:hyperlink r:id="rId1679" w:tooltip="C:UsersjohanOneDriveDokument3GPPtsg_ranWG2_RL2TSGR2_117-eDocsR2-2202367.zip" w:history="1">
        <w:r w:rsidR="0041007A" w:rsidRPr="006A7D11">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3D56FB75" w:rsidR="0041007A" w:rsidRDefault="00ED0E2F" w:rsidP="0041007A">
      <w:pPr>
        <w:pStyle w:val="Doc-title"/>
      </w:pPr>
      <w:hyperlink r:id="rId1680" w:tooltip="C:UsersjohanOneDriveDokument3GPPtsg_ranWG2_RL2TSGR2_117-eDocsR2-2202442.zip" w:history="1">
        <w:r w:rsidR="0041007A" w:rsidRPr="006A7D11">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5058DABE" w:rsidR="0041007A" w:rsidRDefault="00ED0E2F" w:rsidP="0041007A">
      <w:pPr>
        <w:pStyle w:val="Doc-title"/>
      </w:pPr>
      <w:hyperlink r:id="rId1681" w:tooltip="C:UsersjohanOneDriveDokument3GPPtsg_ranWG2_RL2TSGR2_117-eDocsR2-2202520.zip" w:history="1">
        <w:r w:rsidR="0041007A" w:rsidRPr="006A7D11">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09754FD4" w:rsidR="0041007A" w:rsidRDefault="00ED0E2F" w:rsidP="0041007A">
      <w:pPr>
        <w:pStyle w:val="Doc-title"/>
      </w:pPr>
      <w:hyperlink r:id="rId1682" w:tooltip="C:UsersjohanOneDriveDokument3GPPtsg_ranWG2_RL2TSGR2_117-eDocsR2-2202678.zip" w:history="1">
        <w:r w:rsidR="0041007A" w:rsidRPr="006A7D11">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536DBBEC" w:rsidR="0041007A" w:rsidRDefault="00ED0E2F" w:rsidP="0041007A">
      <w:pPr>
        <w:pStyle w:val="Doc-title"/>
      </w:pPr>
      <w:hyperlink r:id="rId1683" w:tooltip="C:UsersjohanOneDriveDokument3GPPtsg_ranWG2_RL2TSGR2_117-eDocsR2-2202961.zip" w:history="1">
        <w:r w:rsidR="0041007A" w:rsidRPr="006A7D11">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7806907A" w:rsidR="00CC7A88" w:rsidRDefault="00ED0E2F" w:rsidP="00CC7A88">
      <w:pPr>
        <w:pStyle w:val="Doc-title"/>
      </w:pPr>
      <w:hyperlink r:id="rId1684" w:tooltip="C:UsersjohanOneDriveDokument3GPPtsg_ranWG2_RL2TSGR2_117-eDocsR2-2203023.zip" w:history="1">
        <w:r w:rsidR="00CC7A88" w:rsidRPr="006A7D11">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453C68E9" w:rsidR="00CC7A88" w:rsidRDefault="00ED0E2F" w:rsidP="00CC7A88">
      <w:pPr>
        <w:pStyle w:val="Doc-title"/>
      </w:pPr>
      <w:hyperlink r:id="rId1685" w:tooltip="C:UsersjohanOneDriveDokument3GPPtsg_ranWG2_RL2TSGR2_117-eDocsR2-2203106.zip" w:history="1">
        <w:r w:rsidR="00CC7A88" w:rsidRPr="006A7D11">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1021E270" w:rsidR="00CC7A88" w:rsidRDefault="00ED0E2F" w:rsidP="00CC7A88">
      <w:pPr>
        <w:pStyle w:val="Doc-title"/>
      </w:pPr>
      <w:hyperlink r:id="rId1686" w:tooltip="C:UsersjohanOneDriveDokument3GPPtsg_ranWG2_RL2TSGR2_117-eDocsR2-2203164.zip" w:history="1">
        <w:r w:rsidR="00CC7A88" w:rsidRPr="006A7D11">
          <w:rPr>
            <w:rStyle w:val="Hyperlnk"/>
          </w:rPr>
          <w:t>R2-2203164</w:t>
        </w:r>
      </w:hyperlink>
      <w:r w:rsidR="00CC7A88">
        <w:tab/>
        <w:t>Discussion on UDC</w:t>
      </w:r>
      <w:r w:rsidR="00CC7A88">
        <w:tab/>
        <w:t>LG Electronics Inc.</w:t>
      </w:r>
      <w:r w:rsidR="00CC7A88">
        <w:tab/>
        <w:t>discussion</w:t>
      </w:r>
      <w:r w:rsidR="00CC7A88">
        <w:tab/>
        <w:t>NR_UDC-Core</w:t>
      </w:r>
    </w:p>
    <w:p w14:paraId="585D8DCA" w14:textId="2582FE39" w:rsidR="0041007A" w:rsidRDefault="00ED0E2F" w:rsidP="00CC7A88">
      <w:pPr>
        <w:pStyle w:val="Doc-title"/>
      </w:pPr>
      <w:hyperlink r:id="rId1687" w:tooltip="C:UsersjohanOneDriveDokument3GPPtsg_ranWG2_RL2TSGR2_117-eDocsR2-2203249.zip" w:history="1">
        <w:r w:rsidR="00CC7A88" w:rsidRPr="006A7D11">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[051] 9 tdocs above are Noted</w:t>
      </w: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72" w:name="_Hlk96306775"/>
      <w:r>
        <w:t>[AT117-e][</w:t>
      </w:r>
      <w:proofErr w:type="gramStart"/>
      <w:r>
        <w:t>0</w:t>
      </w:r>
      <w:r w:rsidR="00172A08">
        <w:t>52</w:t>
      </w:r>
      <w:r>
        <w:t>][</w:t>
      </w:r>
      <w:proofErr w:type="gramEnd"/>
      <w:r>
        <w:t>NR17] IPA CRs (Xiaomi)</w:t>
      </w:r>
    </w:p>
    <w:p w14:paraId="097070DA" w14:textId="75A6B3EE" w:rsidR="00DF7B3B" w:rsidRDefault="00DF7B3B" w:rsidP="00DF7B3B">
      <w:pPr>
        <w:pStyle w:val="EmailDiscussion2"/>
      </w:pPr>
      <w:r>
        <w:tab/>
        <w:t xml:space="preserve">Scope: Treat </w:t>
      </w:r>
      <w:hyperlink r:id="rId1688" w:tooltip="C:UsersjohanOneDriveDokument3GPPtsg_ranWG2_RL2TSGR2_117-eDocsR2-2202765.zip" w:history="1">
        <w:r w:rsidRPr="006A7D11">
          <w:rPr>
            <w:rStyle w:val="Hyperlnk"/>
          </w:rPr>
          <w:t>R2-2202765</w:t>
        </w:r>
      </w:hyperlink>
      <w:r>
        <w:t xml:space="preserve">, </w:t>
      </w:r>
      <w:hyperlink r:id="rId1689" w:tooltip="C:UsersjohanOneDriveDokument3GPPtsg_ranWG2_RL2TSGR2_117-eDocsR2-2202766.zip" w:history="1">
        <w:r w:rsidRPr="006A7D11">
          <w:rPr>
            <w:rStyle w:val="Hyperlnk"/>
          </w:rPr>
          <w:t>R2-2202766</w:t>
        </w:r>
      </w:hyperlink>
      <w:r>
        <w:t>,</w:t>
      </w:r>
      <w:r w:rsidRPr="00DF7B3B">
        <w:t xml:space="preserve"> </w:t>
      </w:r>
      <w:hyperlink r:id="rId1690" w:tooltip="C:UsersjohanOneDriveDokument3GPPtsg_ranWG2_RL2TSGR2_117-eDocsR2-2203714.zip" w:history="1">
        <w:r w:rsidRPr="006A7D11">
          <w:rPr>
            <w:rStyle w:val="Hyperlnk"/>
          </w:rPr>
          <w:t>R2-2203714</w:t>
        </w:r>
      </w:hyperlink>
      <w:r>
        <w:t>,</w:t>
      </w:r>
      <w:r w:rsidRPr="00DF7B3B">
        <w:t xml:space="preserve"> </w:t>
      </w:r>
      <w:hyperlink r:id="rId1691" w:tooltip="C:UsersjohanOneDriveDokument3GPPtsg_ranWG2_RL2TSGR2_117-eDocsR2-2203715.zip" w:history="1">
        <w:r w:rsidRPr="006A7D11">
          <w:rPr>
            <w:rStyle w:val="Hyperlnk"/>
          </w:rPr>
          <w:t>R2-2203715</w:t>
        </w:r>
      </w:hyperlink>
      <w:r>
        <w:t>,</w:t>
      </w:r>
      <w:r w:rsidRPr="00DF7B3B">
        <w:t xml:space="preserve"> </w:t>
      </w:r>
      <w:hyperlink r:id="rId1692" w:tooltip="C:UsersjohanOneDriveDokument3GPPtsg_ranWG2_RL2TSGR2_117-eDocsR2-2203123.zip" w:history="1">
        <w:r w:rsidRPr="006A7D11">
          <w:rPr>
            <w:rStyle w:val="Hyperlnk"/>
          </w:rPr>
          <w:t>R2-2203123</w:t>
        </w:r>
      </w:hyperlink>
      <w:r>
        <w:t>,</w:t>
      </w:r>
      <w:r w:rsidRPr="00DF7B3B">
        <w:t xml:space="preserve"> </w:t>
      </w:r>
      <w:hyperlink r:id="rId1693" w:tooltip="C:UsersjohanOneDriveDokument3GPPtsg_ranWG2_RL2TSGR2_117-eDocsR2-2203124.zip" w:history="1">
        <w:r w:rsidRPr="006A7D11">
          <w:rPr>
            <w:rStyle w:val="Hyperlnk"/>
          </w:rPr>
          <w:t>R2-2203124</w:t>
        </w:r>
      </w:hyperlink>
      <w:r>
        <w:t>,</w:t>
      </w:r>
      <w:r w:rsidRPr="00DF7B3B">
        <w:t xml:space="preserve"> </w:t>
      </w:r>
      <w:hyperlink r:id="rId1694" w:tooltip="C:UsersjohanOneDriveDokument3GPPtsg_ranWG2_RL2TSGR2_117-eDocsR2-2202151.zip" w:history="1">
        <w:r w:rsidRPr="006A7D11">
          <w:rPr>
            <w:rStyle w:val="Hyperlnk"/>
          </w:rPr>
          <w:t>R2-2202151</w:t>
        </w:r>
      </w:hyperlink>
      <w:r>
        <w:t>,</w:t>
      </w:r>
      <w:r w:rsidRPr="00DF7B3B">
        <w:t xml:space="preserve"> </w:t>
      </w:r>
      <w:hyperlink r:id="rId1695" w:tooltip="C:UsersjohanOneDriveDokument3GPPtsg_ranWG2_RL2TSGR2_117-eDocsR2-2203138.zip" w:history="1">
        <w:r w:rsidRPr="006A7D11">
          <w:rPr>
            <w:rStyle w:val="Hyperlnk"/>
          </w:rPr>
          <w:t>R2-2203138</w:t>
        </w:r>
      </w:hyperlink>
      <w:r>
        <w:t>,</w:t>
      </w:r>
      <w:r w:rsidRPr="00DF7B3B">
        <w:t xml:space="preserve"> </w:t>
      </w:r>
      <w:hyperlink r:id="rId1696" w:tooltip="C:UsersjohanOneDriveDokument3GPPtsg_ranWG2_RL2TSGR2_117-eDocsR2-2203139.zip" w:history="1">
        <w:r w:rsidRPr="006A7D11">
          <w:rPr>
            <w:rStyle w:val="Hyperlnk"/>
          </w:rPr>
          <w:t>R2-2203139</w:t>
        </w:r>
      </w:hyperlink>
      <w:r>
        <w:t xml:space="preserve">, </w:t>
      </w:r>
      <w:hyperlink r:id="rId1697" w:tooltip="C:UsersjohanOneDriveDokument3GPPtsg_ranWG2_RL2TSGR2_117-eDocsR2-2203322.zip" w:history="1">
        <w:r w:rsidRPr="006A7D11">
          <w:rPr>
            <w:rStyle w:val="Hyperlnk"/>
          </w:rPr>
          <w:t>R2-2203322</w:t>
        </w:r>
      </w:hyperlink>
      <w:r>
        <w:t>,</w:t>
      </w:r>
      <w:r w:rsidRPr="00DF7B3B">
        <w:t xml:space="preserve"> </w:t>
      </w:r>
      <w:hyperlink r:id="rId1698" w:tooltip="C:UsersjohanOneDriveDokument3GPPtsg_ranWG2_RL2TSGR2_117-eDocsR2-2203323.zip" w:history="1">
        <w:r w:rsidRPr="006A7D11">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2952D05F" w:rsidR="00DF7B3B" w:rsidRDefault="00DF7B3B" w:rsidP="00DF7B3B">
      <w:pPr>
        <w:pStyle w:val="EmailDiscussion2"/>
      </w:pPr>
      <w:r>
        <w:tab/>
        <w:t>Deadline: Schedule 1</w:t>
      </w:r>
    </w:p>
    <w:p w14:paraId="69109B69" w14:textId="77777777" w:rsidR="008015E1" w:rsidRDefault="008015E1" w:rsidP="00DF7B3B">
      <w:pPr>
        <w:pStyle w:val="EmailDiscussion2"/>
      </w:pPr>
    </w:p>
    <w:bookmarkEnd w:id="72"/>
    <w:p w14:paraId="72EB69F6" w14:textId="77777777" w:rsidR="008015E1" w:rsidRDefault="008015E1" w:rsidP="008015E1">
      <w:pPr>
        <w:pStyle w:val="Doc-title"/>
      </w:pPr>
      <w:r>
        <w:t>R2-2203897</w:t>
      </w:r>
      <w:r>
        <w:tab/>
        <w:t>Report of [AT117-e][052][NR17] IPA CRs (Xiaomi)</w:t>
      </w:r>
      <w:r>
        <w:tab/>
        <w:t>Xiaomi (Rapporteur)</w:t>
      </w:r>
      <w:r>
        <w:tab/>
        <w:t>discussion</w:t>
      </w:r>
      <w:r>
        <w:tab/>
        <w:t>Rel-17</w:t>
      </w:r>
    </w:p>
    <w:p w14:paraId="3E66C3C2" w14:textId="1B85D80A" w:rsidR="0085494C" w:rsidRPr="00A20E3C" w:rsidRDefault="0085494C" w:rsidP="0085494C">
      <w:pPr>
        <w:pStyle w:val="BoldComments"/>
      </w:pPr>
      <w:r>
        <w:t>NR FR2 FWA Bn257 Bn258</w:t>
      </w:r>
    </w:p>
    <w:p w14:paraId="5619DBC0" w14:textId="48BF4939" w:rsidR="0041007A" w:rsidRDefault="00ED0E2F" w:rsidP="0041007A">
      <w:pPr>
        <w:pStyle w:val="Doc-title"/>
      </w:pPr>
      <w:hyperlink r:id="rId1699" w:tooltip="C:UsersjohanOneDriveDokument3GPPtsg_ranWG2_RL2TSGR2_117-eDocsR2-2202765.zip" w:history="1">
        <w:r w:rsidR="0041007A" w:rsidRPr="006A7D11">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39102A18" w14:textId="7C27A704" w:rsidR="0041007A" w:rsidRDefault="00ED0E2F" w:rsidP="0041007A">
      <w:pPr>
        <w:pStyle w:val="Doc-title"/>
      </w:pPr>
      <w:hyperlink r:id="rId1700" w:tooltip="C:UsersjohanOneDriveDokument3GPPtsg_ranWG2_RL2TSGR2_117-eDocsR2-2202766.zip" w:history="1">
        <w:r w:rsidR="0041007A" w:rsidRPr="006A7D11">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6A7D11">
        <w:rPr>
          <w:highlight w:val="yellow"/>
        </w:rPr>
        <w:t>R2-2203836</w:t>
      </w:r>
    </w:p>
    <w:p w14:paraId="0D455EC0" w14:textId="77777777" w:rsidR="00F72A04" w:rsidRDefault="00F72A04" w:rsidP="00F72A04">
      <w:pPr>
        <w:pStyle w:val="Doc-title"/>
      </w:pPr>
      <w:r w:rsidRPr="006A7D1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1D997EEA" w:rsidR="001F0066" w:rsidRDefault="00ED0E2F" w:rsidP="001F0066">
      <w:pPr>
        <w:pStyle w:val="Doc-title"/>
      </w:pPr>
      <w:hyperlink r:id="rId1701" w:tooltip="C:UsersjohanOneDriveDokument3GPPtsg_ranWG2_RL2TSGR2_117-eDocsR2-2203714.zip" w:history="1">
        <w:r w:rsidR="001F0066" w:rsidRPr="006A7D11">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6A7D11">
        <w:rPr>
          <w:highlight w:val="yellow"/>
        </w:rPr>
        <w:t>R2-2203864</w:t>
      </w:r>
    </w:p>
    <w:p w14:paraId="7E1B4B2C" w14:textId="77777777" w:rsidR="00F72A04" w:rsidRDefault="00F72A04" w:rsidP="00F72A04">
      <w:pPr>
        <w:pStyle w:val="Doc-title"/>
      </w:pPr>
      <w:r w:rsidRPr="006A7D1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4290144F" w14:textId="0BA19D5C" w:rsidR="001F0066" w:rsidRDefault="00ED0E2F" w:rsidP="001F0066">
      <w:pPr>
        <w:pStyle w:val="Doc-title"/>
      </w:pPr>
      <w:hyperlink r:id="rId1702" w:tooltip="C:UsersjohanOneDriveDokument3GPPtsg_ranWG2_RL2TSGR2_117-eDocsR2-2203715.zip" w:history="1">
        <w:r w:rsidR="001F0066" w:rsidRPr="006A7D11">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75161466" w14:textId="3C2EF951" w:rsidR="000E5896" w:rsidRPr="000E5896" w:rsidRDefault="000E5896" w:rsidP="00A20DE6">
      <w:pPr>
        <w:pStyle w:val="Doc-text2"/>
      </w:pPr>
      <w:r>
        <w:t xml:space="preserve">=&gt; Revised in </w:t>
      </w:r>
      <w:r w:rsidRPr="006A7D11">
        <w:rPr>
          <w:highlight w:val="yellow"/>
        </w:rPr>
        <w:t>R2-2203865</w:t>
      </w:r>
    </w:p>
    <w:p w14:paraId="1BFF991E" w14:textId="77777777" w:rsidR="000E5896" w:rsidRDefault="000E5896" w:rsidP="000E5896">
      <w:pPr>
        <w:pStyle w:val="Doc-title"/>
      </w:pPr>
      <w:r w:rsidRPr="006A7D1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5C82137E" w:rsidR="0041007A" w:rsidRDefault="00ED0E2F" w:rsidP="0041007A">
      <w:pPr>
        <w:pStyle w:val="Doc-title"/>
      </w:pPr>
      <w:hyperlink r:id="rId1703" w:tooltip="C:UsersjohanOneDriveDokument3GPPtsg_ranWG2_RL2TSGR2_117-eDocsR2-2203123.zip" w:history="1">
        <w:r w:rsidR="0041007A" w:rsidRPr="006A7D11">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6A7D11">
        <w:rPr>
          <w:highlight w:val="yellow"/>
        </w:rPr>
        <w:t>R2-2201834</w:t>
      </w:r>
    </w:p>
    <w:p w14:paraId="0532BD4A" w14:textId="430E4323" w:rsidR="008015E1" w:rsidRPr="008015E1" w:rsidRDefault="008015E1" w:rsidP="002A7D64">
      <w:pPr>
        <w:pStyle w:val="Doc-text2"/>
      </w:pPr>
      <w:r>
        <w:t>=&gt; Revised in R2-2203898</w:t>
      </w:r>
    </w:p>
    <w:p w14:paraId="4C4ECB1A" w14:textId="77777777" w:rsidR="008015E1" w:rsidRDefault="008015E1" w:rsidP="008015E1">
      <w:pPr>
        <w:pStyle w:val="Doc-title"/>
      </w:pPr>
      <w:r>
        <w:t>R2-2203898</w:t>
      </w:r>
      <w:r>
        <w:tab/>
        <w:t>Introduction of BCS4 and BCS5</w:t>
      </w:r>
      <w:r>
        <w:tab/>
        <w:t>Xiaomi Communications</w:t>
      </w:r>
      <w:r>
        <w:tab/>
        <w:t>CR</w:t>
      </w:r>
      <w:r>
        <w:tab/>
        <w:t>Rel-17</w:t>
      </w:r>
      <w:r>
        <w:tab/>
        <w:t>38.331</w:t>
      </w:r>
      <w:r>
        <w:tab/>
        <w:t>16.7.0</w:t>
      </w:r>
      <w:r>
        <w:tab/>
        <w:t>2871</w:t>
      </w:r>
      <w:r>
        <w:tab/>
        <w:t>3</w:t>
      </w:r>
      <w:r>
        <w:tab/>
        <w:t>B</w:t>
      </w:r>
      <w:r>
        <w:tab/>
        <w:t>NR_BCS4-Core</w:t>
      </w:r>
    </w:p>
    <w:p w14:paraId="4C765062" w14:textId="087D7880" w:rsidR="0041007A" w:rsidRDefault="00ED0E2F" w:rsidP="0041007A">
      <w:pPr>
        <w:pStyle w:val="Doc-title"/>
      </w:pPr>
      <w:hyperlink r:id="rId1704" w:tooltip="C:UsersjohanOneDriveDokument3GPPtsg_ranWG2_RL2TSGR2_117-eDocsR2-2203124.zip" w:history="1">
        <w:r w:rsidR="0041007A" w:rsidRPr="006A7D11">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6A7D11">
        <w:rPr>
          <w:highlight w:val="yellow"/>
        </w:rPr>
        <w:t>R2-2201835</w:t>
      </w:r>
    </w:p>
    <w:p w14:paraId="4B58C779" w14:textId="3B61F0E0" w:rsidR="008015E1" w:rsidRPr="008015E1" w:rsidRDefault="008015E1" w:rsidP="008015E1">
      <w:pPr>
        <w:pStyle w:val="Doc-text2"/>
      </w:pPr>
      <w:r>
        <w:t>=&gt; Revised in R2-2203899</w:t>
      </w:r>
    </w:p>
    <w:p w14:paraId="622552AD" w14:textId="77777777" w:rsidR="008015E1" w:rsidRDefault="008015E1" w:rsidP="008015E1">
      <w:pPr>
        <w:pStyle w:val="Doc-title"/>
      </w:pPr>
      <w:r>
        <w:t>R2-2203899</w:t>
      </w:r>
      <w:r>
        <w:tab/>
        <w:t>Introduction of BCS4 and BCS5</w:t>
      </w:r>
      <w:r>
        <w:tab/>
        <w:t>Xiaomi Communications</w:t>
      </w:r>
      <w:r>
        <w:tab/>
        <w:t>CR</w:t>
      </w:r>
      <w:r>
        <w:tab/>
        <w:t>Rel-17</w:t>
      </w:r>
      <w:r>
        <w:tab/>
        <w:t>38.306</w:t>
      </w:r>
      <w:r>
        <w:tab/>
        <w:t>16.7.0</w:t>
      </w:r>
      <w:r>
        <w:tab/>
        <w:t>0669</w:t>
      </w:r>
      <w:r>
        <w:tab/>
        <w:t>3</w:t>
      </w:r>
      <w:r>
        <w:tab/>
        <w:t>B</w:t>
      </w:r>
      <w:r>
        <w:tab/>
        <w:t>NR_BCS4-Core</w:t>
      </w:r>
    </w:p>
    <w:p w14:paraId="10903879" w14:textId="292DEE60" w:rsidR="0085494C" w:rsidRDefault="00ED0E2F" w:rsidP="0085494C">
      <w:pPr>
        <w:pStyle w:val="Doc-title"/>
      </w:pPr>
      <w:hyperlink r:id="rId1705" w:tooltip="C:UsersjohanOneDriveDokument3GPPtsg_ranWG2_RL2TSGR2_117-eDocsR2-2202151.zip" w:history="1">
        <w:r w:rsidR="0085494C" w:rsidRPr="006A7D11">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49EFF833" w:rsidR="0041007A" w:rsidRDefault="00ED0E2F" w:rsidP="0041007A">
      <w:pPr>
        <w:pStyle w:val="Doc-title"/>
      </w:pPr>
      <w:hyperlink r:id="rId1706" w:tooltip="C:UsersjohanOneDriveDokument3GPPtsg_ranWG2_RL2TSGR2_117-eDocsR2-2203138.zip" w:history="1">
        <w:r w:rsidR="0041007A" w:rsidRPr="006A7D11">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6A7D11">
        <w:rPr>
          <w:highlight w:val="yellow"/>
        </w:rPr>
        <w:t>R2-2111499</w:t>
      </w:r>
    </w:p>
    <w:p w14:paraId="13D83BE1" w14:textId="3BD9DC16" w:rsidR="0041007A" w:rsidRDefault="00ED0E2F" w:rsidP="0041007A">
      <w:pPr>
        <w:pStyle w:val="Doc-title"/>
      </w:pPr>
      <w:hyperlink r:id="rId1707" w:tooltip="C:UsersjohanOneDriveDokument3GPPtsg_ranWG2_RL2TSGR2_117-eDocsR2-2203139.zip" w:history="1">
        <w:r w:rsidR="0041007A" w:rsidRPr="006A7D11">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6A7D11">
        <w:rPr>
          <w:highlight w:val="yellow"/>
        </w:rPr>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29111DAF" w:rsidR="0085494C" w:rsidRPr="0085494C" w:rsidRDefault="00ED0E2F" w:rsidP="0085494C">
      <w:pPr>
        <w:pStyle w:val="Doc-title"/>
      </w:pPr>
      <w:hyperlink r:id="rId1708" w:tooltip="C:UsersjohanOneDriveDokument3GPPtsg_ranWG2_RL2TSGR2_117-eDocsR2-2203322.zip" w:history="1">
        <w:r w:rsidR="0041007A" w:rsidRPr="006A7D11">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7775775A" w14:textId="686CCE9F" w:rsidR="0085494C" w:rsidRDefault="00ED0E2F" w:rsidP="0085494C">
      <w:pPr>
        <w:pStyle w:val="Doc-title"/>
      </w:pPr>
      <w:hyperlink r:id="rId1709" w:tooltip="C:UsersjohanOneDriveDokument3GPPtsg_ranWG2_RL2TSGR2_117-eDocsR2-2203323.zip" w:history="1">
        <w:r w:rsidR="0085494C" w:rsidRPr="006A7D11">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4F3502FF" w:rsidR="0041007A" w:rsidRDefault="00ED0E2F" w:rsidP="0041007A">
      <w:pPr>
        <w:pStyle w:val="Doc-title"/>
      </w:pPr>
      <w:hyperlink r:id="rId1710" w:tooltip="C:UsersjohanOneDriveDokument3GPPtsg_ranWG2_RL2TSGR2_117-eDocsR2-2202150.zip" w:history="1">
        <w:r w:rsidR="0041007A" w:rsidRPr="006A7D11">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44B0890D" w:rsidR="0085494C" w:rsidRDefault="00ED0E2F" w:rsidP="0085494C">
      <w:pPr>
        <w:pStyle w:val="Doc-title"/>
      </w:pPr>
      <w:hyperlink r:id="rId1711" w:tooltip="C:UsersjohanOneDriveDokument3GPPtsg_ranWG2_RL2TSGR2_117-eDocsR2-2202152.zip" w:history="1">
        <w:r w:rsidR="0041007A" w:rsidRPr="006A7D11">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05C42437" w14:textId="77777777" w:rsidR="008015E1" w:rsidRDefault="008015E1" w:rsidP="008015E1">
      <w:pPr>
        <w:pStyle w:val="Doc-title"/>
      </w:pPr>
      <w:r>
        <w:t>R2-2203885</w:t>
      </w:r>
      <w:r>
        <w:tab/>
        <w:t>Reply LS on interruption for PUCCH SCell activation in invalid TA case (R1-2202599; contact: MediaTek)</w:t>
      </w:r>
      <w:r>
        <w:tab/>
        <w:t>RAN1</w:t>
      </w:r>
      <w:r>
        <w:tab/>
        <w:t>LS in</w:t>
      </w:r>
      <w:r>
        <w:tab/>
        <w:t>Rel-17</w:t>
      </w:r>
      <w:r>
        <w:tab/>
        <w:t>NR_RRM_enh2-Core</w:t>
      </w:r>
      <w:r>
        <w:tab/>
        <w:t>To:RAN4</w:t>
      </w:r>
      <w:r>
        <w:tab/>
        <w:t>Cc:RAN2</w:t>
      </w:r>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6A7D11">
        <w:rPr>
          <w:highlight w:val="yellow"/>
        </w:rPr>
        <w:t>R2-2201978</w:t>
      </w:r>
      <w:r>
        <w:t xml:space="preserve"> (QC). Await R4 reply. </w:t>
      </w:r>
    </w:p>
    <w:p w14:paraId="334A0CD3" w14:textId="4153CD48" w:rsidR="0041007A" w:rsidRDefault="00ED0E2F" w:rsidP="0041007A">
      <w:pPr>
        <w:pStyle w:val="Doc-title"/>
      </w:pPr>
      <w:hyperlink r:id="rId1712" w:tooltip="C:UsersjohanOneDriveDokument3GPPtsg_ranWG2_RL2TSGR2_117-eDocsR2-2203134.zip" w:history="1">
        <w:r w:rsidR="0041007A" w:rsidRPr="006A7D11">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73"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5E09AFC" w:rsidR="00DF7B3B" w:rsidRDefault="00DF7B3B" w:rsidP="00DF7B3B">
      <w:pPr>
        <w:pStyle w:val="EmailDiscussion2"/>
      </w:pPr>
      <w:r>
        <w:tab/>
        <w:t xml:space="preserve">Scope: Treat </w:t>
      </w:r>
      <w:hyperlink r:id="rId1713" w:tooltip="C:UsersjohanOneDriveDokument3GPPtsg_ranWG2_RL2TSGR2_117-eDocsR2-2203117.zip" w:history="1">
        <w:r w:rsidRPr="006A7D11">
          <w:rPr>
            <w:rStyle w:val="Hyperlnk"/>
          </w:rPr>
          <w:t>R2-2203117</w:t>
        </w:r>
      </w:hyperlink>
      <w:r>
        <w:t xml:space="preserve">, </w:t>
      </w:r>
      <w:hyperlink r:id="rId1714" w:tooltip="C:UsersjohanOneDriveDokument3GPPtsg_ranWG2_RL2TSGR2_117-eDocsR2-2202812.zip" w:history="1">
        <w:r w:rsidRPr="006A7D11">
          <w:rPr>
            <w:rStyle w:val="Hyperlnk"/>
          </w:rPr>
          <w:t>R2-2202812</w:t>
        </w:r>
      </w:hyperlink>
      <w:r>
        <w:t>,</w:t>
      </w:r>
      <w:r w:rsidRPr="00DF7B3B">
        <w:t xml:space="preserve"> </w:t>
      </w:r>
      <w:hyperlink r:id="rId1715" w:tooltip="C:UsersjohanOneDriveDokument3GPPtsg_ranWG2_RL2TSGR2_117-eDocsR2-2202814.zip" w:history="1">
        <w:r w:rsidRPr="006A7D11">
          <w:rPr>
            <w:rStyle w:val="Hyperlnk"/>
          </w:rPr>
          <w:t>R2-2202814</w:t>
        </w:r>
      </w:hyperlink>
      <w:r>
        <w:t>,</w:t>
      </w:r>
      <w:r w:rsidRPr="00DF7B3B">
        <w:t xml:space="preserve"> </w:t>
      </w:r>
      <w:hyperlink r:id="rId1716" w:tooltip="C:UsersjohanOneDriveDokument3GPPtsg_ranWG2_RL2TSGR2_117-eDocsR2-2203114.zip" w:history="1">
        <w:r w:rsidRPr="006A7D11">
          <w:rPr>
            <w:rStyle w:val="Hyperlnk"/>
          </w:rPr>
          <w:t>R2-2203114</w:t>
        </w:r>
      </w:hyperlink>
      <w:r>
        <w:t>,</w:t>
      </w:r>
      <w:r w:rsidRPr="00DF7B3B">
        <w:t xml:space="preserve"> </w:t>
      </w:r>
      <w:hyperlink r:id="rId1717" w:tooltip="C:UsersjohanOneDriveDokument3GPPtsg_ranWG2_RL2TSGR2_117-eDocsR2-2202813.zip" w:history="1">
        <w:r w:rsidRPr="006A7D11">
          <w:rPr>
            <w:rStyle w:val="Hyperlnk"/>
          </w:rPr>
          <w:t>R2-2202813</w:t>
        </w:r>
      </w:hyperlink>
      <w:r>
        <w:t>,</w:t>
      </w:r>
      <w:r w:rsidRPr="00DF7B3B">
        <w:t xml:space="preserve"> </w:t>
      </w:r>
      <w:hyperlink r:id="rId1718" w:tooltip="C:UsersjohanOneDriveDokument3GPPtsg_ranWG2_RL2TSGR2_117-eDocsR2-2203115.zip" w:history="1">
        <w:r w:rsidRPr="006A7D11">
          <w:rPr>
            <w:rStyle w:val="Hyperlnk"/>
          </w:rPr>
          <w:t>R2-2203115</w:t>
        </w:r>
      </w:hyperlink>
      <w:r>
        <w:t>,</w:t>
      </w:r>
      <w:r w:rsidRPr="00DF7B3B">
        <w:t xml:space="preserve"> </w:t>
      </w:r>
      <w:hyperlink r:id="rId1719" w:tooltip="C:UsersjohanOneDriveDokument3GPPtsg_ranWG2_RL2TSGR2_117-eDocsR2-2203116.zip" w:history="1">
        <w:r w:rsidRPr="006A7D11">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73"/>
    <w:p w14:paraId="382A910F" w14:textId="7787D86B" w:rsidR="0041007A" w:rsidRPr="00850315" w:rsidRDefault="006A7D11" w:rsidP="0085494C">
      <w:pPr>
        <w:pStyle w:val="Doc-title"/>
      </w:pPr>
      <w:r>
        <w:fldChar w:fldCharType="begin"/>
      </w:r>
      <w:r>
        <w:instrText xml:space="preserve"> HYPERLINK "C:\\Users\\johan\\OneDrive\\Dokument\\3GPP\\tsg_ran\\WG2_RL2\\TSGR2_117-e\\Docs\\R2-2203117.zip" \o "C:\Users\johan\OneDrive\Dokument\3GPP\tsg_ran\WG2_RL2\TSGR2_117-e\Docs\R2-2203117.zip" </w:instrText>
      </w:r>
      <w:r>
        <w:fldChar w:fldCharType="separate"/>
      </w:r>
      <w:r w:rsidR="0041007A" w:rsidRPr="006A7D11">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08DFDC4" w14:textId="3C37B68A" w:rsidR="0085494C" w:rsidRDefault="00ED0E2F" w:rsidP="0085494C">
      <w:pPr>
        <w:pStyle w:val="Doc-title"/>
      </w:pPr>
      <w:hyperlink r:id="rId1720" w:tooltip="C:UsersjohanOneDriveDokument3GPPtsg_ranWG2_RL2TSGR2_117-eDocsR2-2202812.zip" w:history="1">
        <w:r w:rsidR="0085494C" w:rsidRPr="006A7D11">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7618A279" w14:textId="6D7B7181" w:rsidR="0085494C" w:rsidRPr="0085494C" w:rsidRDefault="00ED0E2F" w:rsidP="00DF7B3B">
      <w:pPr>
        <w:pStyle w:val="Doc-title"/>
      </w:pPr>
      <w:hyperlink r:id="rId1721" w:tooltip="C:UsersjohanOneDriveDokument3GPPtsg_ranWG2_RL2TSGR2_117-eDocsR2-2202814.zip" w:history="1">
        <w:r w:rsidR="0085494C" w:rsidRPr="006A7D11">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618984A6" w14:textId="4BC4594D" w:rsidR="0041007A" w:rsidRDefault="00ED0E2F" w:rsidP="0085494C">
      <w:pPr>
        <w:pStyle w:val="Doc-title"/>
      </w:pPr>
      <w:hyperlink r:id="rId1722" w:tooltip="C:UsersjohanOneDriveDokument3GPPtsg_ranWG2_RL2TSGR2_117-eDocsR2-2203114.zip" w:history="1">
        <w:r w:rsidR="0041007A" w:rsidRPr="006A7D11">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070AC40D" w14:textId="1F91C66B" w:rsidR="0085494C" w:rsidRDefault="00ED0E2F" w:rsidP="00DF7B3B">
      <w:pPr>
        <w:pStyle w:val="Doc-title"/>
      </w:pPr>
      <w:hyperlink r:id="rId1723" w:tooltip="C:UsersjohanOneDriveDokument3GPPtsg_ranWG2_RL2TSGR2_117-eDocsR2-2202813.zip" w:history="1">
        <w:r w:rsidR="0041007A" w:rsidRPr="006A7D11">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6A7D11">
        <w:rPr>
          <w:highlight w:val="yellow"/>
        </w:rPr>
        <w:t>R2-2201940</w:t>
      </w:r>
    </w:p>
    <w:p w14:paraId="7BEF117C" w14:textId="461A3599" w:rsidR="0085494C" w:rsidRDefault="00ED0E2F" w:rsidP="0085494C">
      <w:pPr>
        <w:pStyle w:val="Doc-title"/>
      </w:pPr>
      <w:hyperlink r:id="rId1724" w:tooltip="C:UsersjohanOneDriveDokument3GPPtsg_ranWG2_RL2TSGR2_117-eDocsR2-2203115.zip" w:history="1">
        <w:r w:rsidR="0085494C" w:rsidRPr="006A7D11">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636A2E93" w:rsidR="0085494C" w:rsidRDefault="00ED0E2F" w:rsidP="0085494C">
      <w:pPr>
        <w:pStyle w:val="Doc-title"/>
      </w:pPr>
      <w:hyperlink r:id="rId1725" w:tooltip="C:UsersjohanOneDriveDokument3GPPtsg_ranWG2_RL2TSGR2_117-eDocsR2-2203116.zip" w:history="1">
        <w:r w:rsidR="0085494C" w:rsidRPr="006A7D11">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640319BB" w:rsidR="0085494C" w:rsidRDefault="00CA3709" w:rsidP="0085494C">
      <w:pPr>
        <w:pStyle w:val="Comments"/>
      </w:pPr>
      <w:r>
        <w:t xml:space="preserve">Initial instructions: </w:t>
      </w:r>
      <w:r w:rsidR="0085494C">
        <w:t>Wait for another LS from R1 (expected at end of W1). Then treat offline.</w:t>
      </w:r>
      <w:r w:rsidR="00DF7B3B">
        <w:t xml:space="preserve"> If needed CB online at end of W2. </w:t>
      </w:r>
    </w:p>
    <w:p w14:paraId="18959023" w14:textId="7A1D6803" w:rsidR="00DF7B3B" w:rsidRDefault="00CA3709" w:rsidP="0085494C">
      <w:pPr>
        <w:pStyle w:val="Comments"/>
      </w:pPr>
      <w:r>
        <w:t xml:space="preserve">Updated: The LS from R1 is late, Postpone this issue to Q2. </w:t>
      </w:r>
    </w:p>
    <w:p w14:paraId="065F23CA" w14:textId="77777777" w:rsidR="00CA3709" w:rsidRDefault="00CA3709" w:rsidP="0085494C">
      <w:pPr>
        <w:pStyle w:val="Comments"/>
      </w:pPr>
    </w:p>
    <w:p w14:paraId="246D2FED" w14:textId="5030AC23" w:rsidR="00DF7B3B" w:rsidRDefault="00DF7B3B" w:rsidP="00DF7B3B">
      <w:pPr>
        <w:pStyle w:val="EmailDiscussion"/>
      </w:pPr>
      <w:bookmarkStart w:id="74"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722AF59B"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26" w:tooltip="C:UsersjohanOneDriveDokument3GPPtsg_ranWG2_RL2TSGR2_117-eDocsR2-2202815.zip" w:history="1">
        <w:r w:rsidRPr="006A7D11">
          <w:rPr>
            <w:rStyle w:val="Hyperlnk"/>
          </w:rPr>
          <w:t>R2-2202815</w:t>
        </w:r>
      </w:hyperlink>
      <w:r>
        <w:t xml:space="preserve">, </w:t>
      </w:r>
      <w:hyperlink r:id="rId1727" w:tooltip="C:UsersjohanOneDriveDokument3GPPtsg_ranWG2_RL2TSGR2_117-eDocsR2-2202816.zip" w:history="1">
        <w:r w:rsidRPr="006A7D11">
          <w:rPr>
            <w:rStyle w:val="Hyperlnk"/>
          </w:rPr>
          <w:t>R2-2202816</w:t>
        </w:r>
      </w:hyperlink>
      <w:r>
        <w:t xml:space="preserve">, </w:t>
      </w:r>
      <w:hyperlink r:id="rId1728" w:tooltip="C:UsersjohanOneDriveDokument3GPPtsg_ranWG2_RL2TSGR2_117-eDocsR2-2202817.zip" w:history="1">
        <w:r w:rsidRPr="006A7D11">
          <w:rPr>
            <w:rStyle w:val="Hyperlnk"/>
          </w:rPr>
          <w:t>R2-2202817</w:t>
        </w:r>
      </w:hyperlink>
      <w:r w:rsidRPr="00511D66">
        <w:t>,</w:t>
      </w:r>
      <w:r>
        <w:t xml:space="preserve"> </w:t>
      </w:r>
      <w:hyperlink r:id="rId1729" w:tooltip="C:UsersjohanOneDriveDokument3GPPtsg_ranWG2_RL2TSGR2_117-eDocsR2-2202499.zip" w:history="1">
        <w:r w:rsidRPr="006A7D11">
          <w:rPr>
            <w:rStyle w:val="Hyperlnk"/>
          </w:rPr>
          <w:t>R2-2202499</w:t>
        </w:r>
      </w:hyperlink>
      <w:r>
        <w:t xml:space="preserve">, </w:t>
      </w:r>
      <w:hyperlink r:id="rId1730" w:tooltip="C:UsersjohanOneDriveDokument3GPPtsg_ranWG2_RL2TSGR2_117-eDocsR2-2202450.zip" w:history="1">
        <w:r w:rsidRPr="006A7D11">
          <w:rPr>
            <w:rStyle w:val="Hyperlnk"/>
          </w:rPr>
          <w:t>R2-2202450</w:t>
        </w:r>
      </w:hyperlink>
      <w:r>
        <w:t>,</w:t>
      </w:r>
      <w:r w:rsidRPr="00DF7B3B">
        <w:t xml:space="preserve"> </w:t>
      </w:r>
      <w:hyperlink r:id="rId1731" w:tooltip="C:UsersjohanOneDriveDokument3GPPtsg_ranWG2_RL2TSGR2_117-eDocsR2-2202884.zip" w:history="1">
        <w:r w:rsidRPr="006A7D11">
          <w:rPr>
            <w:rStyle w:val="Hyperlnk"/>
          </w:rPr>
          <w:t>R2-2202884</w:t>
        </w:r>
      </w:hyperlink>
      <w:r>
        <w:t>,</w:t>
      </w:r>
      <w:r w:rsidRPr="00DF7B3B">
        <w:t xml:space="preserve"> </w:t>
      </w:r>
      <w:hyperlink r:id="rId1732" w:tooltip="C:UsersjohanOneDriveDokument3GPPtsg_ranWG2_RL2TSGR2_117-eDocsR2-2203318.zip" w:history="1">
        <w:r w:rsidRPr="006A7D11">
          <w:rPr>
            <w:rStyle w:val="Hyperlnk"/>
          </w:rPr>
          <w:t>R2-2203318</w:t>
        </w:r>
      </w:hyperlink>
      <w:r>
        <w:t>,</w:t>
      </w:r>
      <w:r w:rsidRPr="00DF7B3B">
        <w:t xml:space="preserve"> </w:t>
      </w:r>
      <w:hyperlink r:id="rId1733" w:tooltip="C:UsersjohanOneDriveDokument3GPPtsg_ranWG2_RL2TSGR2_117-eDocsR2-2202219.zip" w:history="1">
        <w:r w:rsidRPr="006A7D11">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051819F5" w:rsidR="00DF7B3B" w:rsidRDefault="00DF7B3B" w:rsidP="00DF7B3B">
      <w:pPr>
        <w:pStyle w:val="EmailDiscussion2"/>
      </w:pPr>
      <w:r>
        <w:tab/>
        <w:t xml:space="preserve">Deadline: EOM </w:t>
      </w:r>
    </w:p>
    <w:p w14:paraId="08A87D76" w14:textId="45B7B1C9" w:rsidR="00CA3709" w:rsidRDefault="00CA3709" w:rsidP="00DF7B3B">
      <w:pPr>
        <w:pStyle w:val="EmailDiscussion2"/>
      </w:pPr>
      <w:r>
        <w:tab/>
        <w:t>CANCELLED</w:t>
      </w:r>
    </w:p>
    <w:bookmarkEnd w:id="74"/>
    <w:p w14:paraId="479E714B" w14:textId="77777777" w:rsidR="00DF7B3B" w:rsidRPr="00EE17BA" w:rsidRDefault="00DF7B3B" w:rsidP="0085494C">
      <w:pPr>
        <w:pStyle w:val="Comments"/>
      </w:pPr>
    </w:p>
    <w:p w14:paraId="0B7BEC06" w14:textId="470C3FDB" w:rsidR="0041007A" w:rsidRDefault="00ED0E2F" w:rsidP="0041007A">
      <w:pPr>
        <w:pStyle w:val="Doc-title"/>
      </w:pPr>
      <w:hyperlink r:id="rId1734" w:tooltip="C:UsersjohanOneDriveDokument3GPPtsg_ranWG2_RL2TSGR2_117-eDocsR2-2202815.zip" w:history="1">
        <w:r w:rsidR="0041007A" w:rsidRPr="006A7D11">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6A7D11">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2D2AA7A7" w:rsidR="0041007A" w:rsidRDefault="00ED0E2F" w:rsidP="0085494C">
      <w:pPr>
        <w:pStyle w:val="Doc-title"/>
      </w:pPr>
      <w:hyperlink r:id="rId1735" w:tooltip="C:UsersjohanOneDriveDokument3GPPtsg_ranWG2_RL2TSGR2_117-eDocsR2-2202816.zip" w:history="1">
        <w:r w:rsidR="0041007A" w:rsidRPr="006A7D11">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6561682C" w:rsidR="0041007A" w:rsidRDefault="00ED0E2F" w:rsidP="0041007A">
      <w:pPr>
        <w:pStyle w:val="Doc-title"/>
      </w:pPr>
      <w:hyperlink r:id="rId1736" w:tooltip="C:UsersjohanOneDriveDokument3GPPtsg_ranWG2_RL2TSGR2_117-eDocsR2-2202817.zip" w:history="1">
        <w:r w:rsidR="0041007A" w:rsidRPr="006A7D11">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5638F49F" w:rsidR="0041007A" w:rsidRDefault="00ED0E2F" w:rsidP="0041007A">
      <w:pPr>
        <w:pStyle w:val="Doc-title"/>
      </w:pPr>
      <w:hyperlink r:id="rId1737" w:tooltip="C:UsersjohanOneDriveDokument3GPPtsg_ranWG2_RL2TSGR2_117-eDocsR2-2202449.zip" w:history="1">
        <w:r w:rsidR="0041007A" w:rsidRPr="006A7D11">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19E9BAE0" w:rsidR="0041007A" w:rsidRDefault="00ED0E2F" w:rsidP="0041007A">
      <w:pPr>
        <w:pStyle w:val="Doc-title"/>
      </w:pPr>
      <w:hyperlink r:id="rId1738" w:tooltip="C:UsersjohanOneDriveDokument3GPPtsg_ranWG2_RL2TSGR2_117-eDocsR2-2202450.zip" w:history="1">
        <w:r w:rsidR="0041007A" w:rsidRPr="006A7D11">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75CBF8BC" w:rsidR="0041007A" w:rsidRDefault="00ED0E2F" w:rsidP="0041007A">
      <w:pPr>
        <w:pStyle w:val="Doc-title"/>
      </w:pPr>
      <w:hyperlink r:id="rId1739" w:tooltip="C:UsersjohanOneDriveDokument3GPPtsg_ranWG2_RL2TSGR2_117-eDocsR2-2202884.zip" w:history="1">
        <w:r w:rsidR="0041007A" w:rsidRPr="006A7D11">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71DD21F3" w:rsidR="0085494C" w:rsidRDefault="00ED0E2F" w:rsidP="0085494C">
      <w:pPr>
        <w:pStyle w:val="Doc-title"/>
      </w:pPr>
      <w:hyperlink r:id="rId1740" w:tooltip="C:UsersjohanOneDriveDokument3GPPtsg_ranWG2_RL2TSGR2_117-eDocsR2-2203318.zip" w:history="1">
        <w:r w:rsidR="0085494C" w:rsidRPr="006A7D11">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2158C8A6" w:rsidR="0085494C" w:rsidRDefault="00ED0E2F" w:rsidP="0085494C">
      <w:pPr>
        <w:pStyle w:val="Doc-title"/>
      </w:pPr>
      <w:hyperlink r:id="rId1741" w:tooltip="C:UsersjohanOneDriveDokument3GPPtsg_ranWG2_RL2TSGR2_117-eDocsR2-2203319.zip" w:history="1">
        <w:r w:rsidR="0085494C" w:rsidRPr="006A7D11">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75"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8C5A5EA" w:rsidR="00B03486" w:rsidRDefault="00B03486" w:rsidP="00B03486">
      <w:pPr>
        <w:pStyle w:val="EmailDiscussion2"/>
      </w:pPr>
      <w:r>
        <w:tab/>
        <w:t xml:space="preserve">Scope: Delay start of this discussion until R1 has replied to the LS in </w:t>
      </w:r>
      <w:r w:rsidRPr="006A7D11">
        <w:rPr>
          <w:highlight w:val="yellow"/>
        </w:rPr>
        <w:t>R2-2200133</w:t>
      </w:r>
      <w:r>
        <w:t>/R4-</w:t>
      </w:r>
      <w:proofErr w:type="gramStart"/>
      <w:r>
        <w:t>2120420, and</w:t>
      </w:r>
      <w:proofErr w:type="gramEnd"/>
      <w:r>
        <w:t xml:space="preserve"> take the R1 reply into account. Treat </w:t>
      </w:r>
      <w:hyperlink r:id="rId1742" w:tooltip="C:UsersjohanOneDriveDokument3GPPtsg_ranWG2_RL2TSGR2_117-eDocsR2-2202149.zip" w:history="1">
        <w:r w:rsidRPr="006A7D11">
          <w:rPr>
            <w:rStyle w:val="Hyperlnk"/>
          </w:rPr>
          <w:t>R2-2202149</w:t>
        </w:r>
      </w:hyperlink>
      <w:r>
        <w:t xml:space="preserve">, </w:t>
      </w:r>
      <w:hyperlink r:id="rId1743" w:tooltip="C:UsersjohanOneDriveDokument3GPPtsg_ranWG2_RL2TSGR2_117-eDocsR2-2203016.zip" w:history="1">
        <w:r w:rsidRPr="006A7D11">
          <w:rPr>
            <w:rStyle w:val="Hyperlnk"/>
          </w:rPr>
          <w:t>R2-2203016</w:t>
        </w:r>
      </w:hyperlink>
      <w:r>
        <w:t xml:space="preserve">, </w:t>
      </w:r>
      <w:hyperlink r:id="rId1744" w:tooltip="C:UsersjohanOneDriveDokument3GPPtsg_ranWG2_RL2TSGR2_117-eDocsR2-2203017.zip" w:history="1">
        <w:r w:rsidRPr="006A7D11">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75"/>
    <w:p w14:paraId="3CE203B4" w14:textId="77777777" w:rsidR="00B03486" w:rsidRPr="00B03486" w:rsidRDefault="00B03486" w:rsidP="00B03486">
      <w:pPr>
        <w:pStyle w:val="Doc-text2"/>
      </w:pPr>
    </w:p>
    <w:p w14:paraId="16875810" w14:textId="03493B79" w:rsidR="0041007A" w:rsidRPr="00DD2C91" w:rsidRDefault="00ED0E2F" w:rsidP="00DF7B3B">
      <w:pPr>
        <w:pStyle w:val="Doc-title"/>
      </w:pPr>
      <w:hyperlink r:id="rId1745" w:tooltip="C:UsersjohanOneDriveDokument3GPPtsg_ranWG2_RL2TSGR2_117-eDocsR2-2202149.zip" w:history="1">
        <w:r w:rsidR="0041007A" w:rsidRPr="006A7D11">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614A2D3C" w14:textId="3C042545" w:rsidR="0041007A" w:rsidRDefault="00ED0E2F" w:rsidP="0041007A">
      <w:pPr>
        <w:pStyle w:val="Doc-title"/>
      </w:pPr>
      <w:hyperlink r:id="rId1746" w:tooltip="C:UsersjohanOneDriveDokument3GPPtsg_ranWG2_RL2TSGR2_117-eDocsR2-2203016.zip" w:history="1">
        <w:r w:rsidR="0041007A" w:rsidRPr="006A7D11">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1DBE61BD" w14:textId="5650E338" w:rsidR="0041007A" w:rsidRDefault="00ED0E2F" w:rsidP="0041007A">
      <w:pPr>
        <w:pStyle w:val="Doc-title"/>
      </w:pPr>
      <w:hyperlink r:id="rId1747" w:tooltip="C:UsersjohanOneDriveDokument3GPPtsg_ranWG2_RL2TSGR2_117-eDocsR2-2203017.zip" w:history="1">
        <w:r w:rsidR="0041007A" w:rsidRPr="006A7D11">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212A5B60" w14:textId="77777777" w:rsidR="00F72A04" w:rsidRDefault="00F72A04" w:rsidP="00F72A04">
      <w:pPr>
        <w:pStyle w:val="Doc-title"/>
      </w:pPr>
      <w:r w:rsidRPr="006A7D11">
        <w:rPr>
          <w:highlight w:val="yellow"/>
        </w:rPr>
        <w:t>R2-2203834</w:t>
      </w:r>
      <w:r>
        <w:tab/>
        <w:t>Discussion on interruption for PUCCH SCell activation in invalid TA case</w:t>
      </w:r>
      <w:r>
        <w:tab/>
        <w:t>CATT</w:t>
      </w:r>
      <w:r>
        <w:tab/>
        <w:t>discussion</w:t>
      </w:r>
      <w:r>
        <w:tab/>
        <w:t>Rel-17</w:t>
      </w:r>
      <w:r>
        <w:tab/>
        <w:t>NR_RRM_enh2-Core</w:t>
      </w:r>
    </w:p>
    <w:p w14:paraId="4A3BC399" w14:textId="77777777" w:rsidR="00F72A04" w:rsidRDefault="00F72A04" w:rsidP="00F72A04">
      <w:pPr>
        <w:pStyle w:val="Doc-title"/>
      </w:pPr>
      <w:r w:rsidRPr="006A7D11">
        <w:rPr>
          <w:highlight w:val="yellow"/>
        </w:rPr>
        <w:t>R2-2203835</w:t>
      </w:r>
      <w:r>
        <w:tab/>
        <w:t>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76" w:name="_Hlk96306840"/>
      <w:r>
        <w:t>[AT117-e][</w:t>
      </w:r>
      <w:proofErr w:type="gramStart"/>
      <w:r>
        <w:t>0</w:t>
      </w:r>
      <w:r w:rsidR="00172A08">
        <w:t>56</w:t>
      </w:r>
      <w:r>
        <w:t>][</w:t>
      </w:r>
      <w:proofErr w:type="gramEnd"/>
      <w:r>
        <w:t>NR17] FR1 HST (CMCC)</w:t>
      </w:r>
    </w:p>
    <w:p w14:paraId="0D5F8976" w14:textId="33385A48" w:rsidR="00DF7B3B" w:rsidRDefault="00DF7B3B" w:rsidP="00DF7B3B">
      <w:pPr>
        <w:pStyle w:val="EmailDiscussion2"/>
      </w:pPr>
      <w:r>
        <w:tab/>
        <w:t xml:space="preserve">Scope: Treat </w:t>
      </w:r>
      <w:hyperlink r:id="rId1748" w:tooltip="C:UsersjohanOneDriveDokument3GPPtsg_ranWG2_RL2TSGR2_117-eDocsR2-2202171.zip" w:history="1">
        <w:r w:rsidRPr="006A7D11">
          <w:rPr>
            <w:rStyle w:val="Hyperlnk"/>
          </w:rPr>
          <w:t>R2-2202171</w:t>
        </w:r>
      </w:hyperlink>
      <w:r>
        <w:t xml:space="preserve">, </w:t>
      </w:r>
      <w:hyperlink r:id="rId1749" w:tooltip="C:UsersjohanOneDriveDokument3GPPtsg_ranWG2_RL2TSGR2_117-eDocsR2-2202157.zip" w:history="1">
        <w:r w:rsidRPr="006A7D11">
          <w:rPr>
            <w:rStyle w:val="Hyperlnk"/>
          </w:rPr>
          <w:t>R2-2202157</w:t>
        </w:r>
      </w:hyperlink>
      <w:r>
        <w:t>,</w:t>
      </w:r>
      <w:r w:rsidRPr="00DF7B3B">
        <w:t xml:space="preserve"> </w:t>
      </w:r>
      <w:hyperlink r:id="rId1750" w:tooltip="C:UsersjohanOneDriveDokument3GPPtsg_ranWG2_RL2TSGR2_117-eDocsR2-2202869.zip" w:history="1">
        <w:r w:rsidRPr="006A7D11">
          <w:rPr>
            <w:rStyle w:val="Hyperlnk"/>
          </w:rPr>
          <w:t>R2-2202869</w:t>
        </w:r>
      </w:hyperlink>
      <w:r>
        <w:t>,</w:t>
      </w:r>
      <w:r w:rsidRPr="00DF7B3B">
        <w:t xml:space="preserve"> </w:t>
      </w:r>
      <w:hyperlink r:id="rId1751" w:tooltip="C:UsersjohanOneDriveDokument3GPPtsg_ranWG2_RL2TSGR2_117-eDocsR2-2202870.zip" w:history="1">
        <w:r w:rsidRPr="006A7D11">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76"/>
    <w:p w14:paraId="0F9D54A2" w14:textId="77777777" w:rsidR="00DF7B3B" w:rsidRDefault="00DF7B3B" w:rsidP="0041007A">
      <w:pPr>
        <w:pStyle w:val="Doc-text2"/>
        <w:ind w:left="0" w:firstLine="0"/>
        <w:rPr>
          <w:b/>
          <w:bCs/>
        </w:rPr>
      </w:pPr>
    </w:p>
    <w:p w14:paraId="703BE7A8" w14:textId="381C3D8C" w:rsidR="0041007A" w:rsidRPr="00DF7B3B" w:rsidRDefault="00ED0E2F" w:rsidP="00DF7B3B">
      <w:pPr>
        <w:pStyle w:val="Doc-title"/>
      </w:pPr>
      <w:hyperlink r:id="rId1752" w:tooltip="C:UsersjohanOneDriveDokument3GPPtsg_ranWG2_RL2TSGR2_117-eDocsR2-2202171.zip" w:history="1">
        <w:r w:rsidR="0041007A" w:rsidRPr="006A7D11">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1C2E3BC" w14:textId="55BEE1CB" w:rsidR="0041007A" w:rsidRPr="00DF7B3B" w:rsidRDefault="00ED0E2F" w:rsidP="00DF7B3B">
      <w:pPr>
        <w:pStyle w:val="Doc-title"/>
      </w:pPr>
      <w:hyperlink r:id="rId1753" w:tooltip="C:UsersjohanOneDriveDokument3GPPtsg_ranWG2_RL2TSGR2_117-eDocsR2-2202157.zip" w:history="1">
        <w:r w:rsidR="0041007A" w:rsidRPr="006A7D11">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CA793B1" w14:textId="73ACD893" w:rsidR="0041007A" w:rsidRDefault="00ED0E2F" w:rsidP="0041007A">
      <w:pPr>
        <w:pStyle w:val="Doc-title"/>
      </w:pPr>
      <w:hyperlink r:id="rId1754" w:tooltip="C:UsersjohanOneDriveDokument3GPPtsg_ranWG2_RL2TSGR2_117-eDocsR2-2202869.zip" w:history="1">
        <w:r w:rsidR="0041007A" w:rsidRPr="006A7D11">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755" w:tooltip="C:UsersjohanOneDriveDokument3GPPtsg_ranWG2_RL2TSGR2_117-eDocsR2-2202630.zip" w:history="1">
        <w:r w:rsidR="0041007A" w:rsidRPr="006A7D11">
          <w:rPr>
            <w:rStyle w:val="Hyperlnk"/>
          </w:rPr>
          <w:t>R2-2202630</w:t>
        </w:r>
      </w:hyperlink>
    </w:p>
    <w:p w14:paraId="05BD48B4" w14:textId="432F9A8A" w:rsidR="00727995" w:rsidRPr="00F72A04" w:rsidRDefault="00727995" w:rsidP="00727995">
      <w:pPr>
        <w:pStyle w:val="Doc-text2"/>
      </w:pPr>
      <w:r>
        <w:t xml:space="preserve">=&gt; Revised in </w:t>
      </w:r>
      <w:r w:rsidRPr="006A7D11">
        <w:rPr>
          <w:highlight w:val="yellow"/>
        </w:rPr>
        <w:t>R2-2203852</w:t>
      </w:r>
    </w:p>
    <w:p w14:paraId="12988FB8" w14:textId="248DFA0B" w:rsidR="00F72A04" w:rsidRDefault="00F72A04" w:rsidP="00F72A04">
      <w:pPr>
        <w:pStyle w:val="Doc-title"/>
      </w:pPr>
      <w:r w:rsidRPr="006A7D11">
        <w:rPr>
          <w:highlight w:val="yellow"/>
        </w:rPr>
        <w:t>R2-2203852</w:t>
      </w:r>
      <w:r>
        <w:tab/>
        <w:t>Introduction of RRM enhancements for Rel-17 NR FR1 HST</w:t>
      </w:r>
      <w:r>
        <w:tab/>
        <w:t>CMCC, Ericsson, Huawei, Nokia, Qualcomm</w:t>
      </w:r>
      <w:r>
        <w:tab/>
        <w:t>CR</w:t>
      </w:r>
      <w:r>
        <w:tab/>
        <w:t>Rel-17</w:t>
      </w:r>
      <w:r>
        <w:tab/>
        <w:t>38.331</w:t>
      </w:r>
      <w:r>
        <w:tab/>
        <w:t>16.7.0</w:t>
      </w:r>
      <w:r>
        <w:tab/>
        <w:t>2898</w:t>
      </w:r>
      <w:r>
        <w:tab/>
        <w:t>2</w:t>
      </w:r>
      <w:r>
        <w:tab/>
        <w:t>B</w:t>
      </w:r>
      <w:r>
        <w:tab/>
        <w:t>NR_HST_FR1_enh</w:t>
      </w:r>
    </w:p>
    <w:p w14:paraId="51A02571" w14:textId="2523DCD1" w:rsidR="0041007A" w:rsidRDefault="00ED0E2F" w:rsidP="00DF7B3B">
      <w:pPr>
        <w:pStyle w:val="Doc-title"/>
      </w:pPr>
      <w:hyperlink r:id="rId1756" w:tooltip="C:UsersjohanOneDriveDokument3GPPtsg_ranWG2_RL2TSGR2_117-eDocsR2-2202870.zip" w:history="1">
        <w:r w:rsidR="0041007A" w:rsidRPr="006A7D11">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757" w:tooltip="C:UsersjohanOneDriveDokument3GPPtsg_ranWG2_RL2TSGR2_117-eDocsR2-2202631.zip" w:history="1">
        <w:r w:rsidR="0041007A" w:rsidRPr="006A7D11">
          <w:rPr>
            <w:rStyle w:val="Hyperlnk"/>
          </w:rPr>
          <w:t>R2-2202631</w:t>
        </w:r>
      </w:hyperlink>
    </w:p>
    <w:p w14:paraId="6FE6D66F" w14:textId="287BC231" w:rsidR="00727995" w:rsidRPr="00F72A04" w:rsidRDefault="00727995" w:rsidP="00727995">
      <w:pPr>
        <w:pStyle w:val="Doc-text2"/>
      </w:pPr>
      <w:r>
        <w:t xml:space="preserve">=&gt; Revised in </w:t>
      </w:r>
      <w:r w:rsidRPr="006A7D11">
        <w:rPr>
          <w:highlight w:val="yellow"/>
        </w:rPr>
        <w:t>R2-2203853</w:t>
      </w:r>
    </w:p>
    <w:p w14:paraId="6F2DB57C" w14:textId="77777777" w:rsidR="00F72A04" w:rsidRDefault="00F72A04" w:rsidP="00F72A04">
      <w:pPr>
        <w:pStyle w:val="Doc-title"/>
      </w:pPr>
      <w:r w:rsidRPr="006A7D11">
        <w:rPr>
          <w:highlight w:val="yellow"/>
        </w:rPr>
        <w:t>R2-2203853</w:t>
      </w:r>
      <w:r>
        <w:tab/>
        <w:t>Introduction of RRM enhancements for Rel-17 NR FR1 HST</w:t>
      </w:r>
      <w:r>
        <w:tab/>
        <w:t>CMCC, Ericsson, Huawei, Nokia, Qualcomm</w:t>
      </w:r>
      <w:r>
        <w:tab/>
        <w:t>CR</w:t>
      </w:r>
      <w:r>
        <w:tab/>
        <w:t>Rel-17</w:t>
      </w:r>
      <w:r>
        <w:tab/>
        <w:t>38.306</w:t>
      </w:r>
      <w:r>
        <w:tab/>
        <w:t>16.7.0</w:t>
      </w:r>
      <w:r>
        <w:tab/>
        <w:t>0683</w:t>
      </w:r>
      <w:r>
        <w:tab/>
        <w:t>2</w:t>
      </w:r>
      <w:r>
        <w:tab/>
        <w:t>B</w:t>
      </w:r>
      <w:r>
        <w:tab/>
        <w:t>NR_HST_FR1_enh</w:t>
      </w:r>
    </w:p>
    <w:p w14:paraId="2495B1C5" w14:textId="7CFA8DC4" w:rsidR="00DF7B3B" w:rsidRDefault="00ED0E2F" w:rsidP="00DF7B3B">
      <w:pPr>
        <w:pStyle w:val="Doc-title"/>
      </w:pPr>
      <w:hyperlink r:id="rId1758" w:tooltip="C:UsersjohanOneDriveDokument3GPPtsg_ranWG2_RL2TSGR2_117-eDocsR2-2202630.zip" w:history="1">
        <w:r w:rsidR="00DF7B3B" w:rsidRPr="006A7D11">
          <w:rPr>
            <w:rStyle w:val="Hyperlnk"/>
          </w:rPr>
          <w:t>R2-2202630</w:t>
        </w:r>
      </w:hyperlink>
      <w:r w:rsidR="00DF7B3B">
        <w:tab/>
        <w:t>Introduction of RRM enhancements for Rel-17 NR FR1 HST</w:t>
      </w:r>
      <w:r w:rsidR="00DF7B3B">
        <w:tab/>
        <w:t>CMCC, Ericsson, Huawei, Nokia</w:t>
      </w:r>
      <w:r w:rsidR="00DF7B3B">
        <w:tab/>
        <w:t>CR</w:t>
      </w:r>
      <w:r w:rsidR="00DF7B3B">
        <w:tab/>
        <w:t>Rel-17</w:t>
      </w:r>
      <w:r w:rsidR="00DF7B3B">
        <w:tab/>
        <w:t>38.331</w:t>
      </w:r>
      <w:r w:rsidR="00DF7B3B">
        <w:tab/>
        <w:t>16.7.0</w:t>
      </w:r>
      <w:r w:rsidR="00DF7B3B">
        <w:tab/>
        <w:t>2898</w:t>
      </w:r>
      <w:r w:rsidR="00DF7B3B">
        <w:tab/>
        <w:t>-</w:t>
      </w:r>
      <w:r w:rsidR="00DF7B3B">
        <w:tab/>
        <w:t>B</w:t>
      </w:r>
      <w:r w:rsidR="00DF7B3B">
        <w:tab/>
        <w:t>NR_HST_FR1_enh</w:t>
      </w:r>
      <w:r w:rsidR="00DF7B3B">
        <w:tab/>
        <w:t>Revised</w:t>
      </w:r>
    </w:p>
    <w:p w14:paraId="4BF516BB" w14:textId="136B73C6" w:rsidR="00DF7B3B" w:rsidRPr="00DF7B3B" w:rsidRDefault="00DF7B3B" w:rsidP="00DF7B3B">
      <w:pPr>
        <w:pStyle w:val="Doc-comment"/>
      </w:pPr>
      <w:r>
        <w:t>Was previously agreed-in-principle. Now revised</w:t>
      </w:r>
    </w:p>
    <w:p w14:paraId="1DD185E5" w14:textId="595F27B9" w:rsidR="00DF7B3B" w:rsidRDefault="00ED0E2F" w:rsidP="00DF7B3B">
      <w:pPr>
        <w:pStyle w:val="Doc-title"/>
      </w:pPr>
      <w:hyperlink r:id="rId1759" w:tooltip="C:UsersjohanOneDriveDokument3GPPtsg_ranWG2_RL2TSGR2_117-eDocsR2-2202631.zip" w:history="1">
        <w:r w:rsidR="00DF7B3B" w:rsidRPr="006A7D11">
          <w:rPr>
            <w:rStyle w:val="Hyperlnk"/>
          </w:rPr>
          <w:t>R2-2202631</w:t>
        </w:r>
      </w:hyperlink>
      <w:r w:rsidR="00DF7B3B">
        <w:tab/>
        <w:t>Introduction of RRM enhancements for Rel-17 NR FR1 HST</w:t>
      </w:r>
      <w:r w:rsidR="00DF7B3B">
        <w:tab/>
        <w:t>CMCC, Ericsson, Huawei, Nokia</w:t>
      </w:r>
      <w:r w:rsidR="00DF7B3B">
        <w:tab/>
        <w:t>CR</w:t>
      </w:r>
      <w:r w:rsidR="00DF7B3B">
        <w:tab/>
        <w:t>Rel-17</w:t>
      </w:r>
      <w:r w:rsidR="00DF7B3B">
        <w:tab/>
        <w:t>38.306</w:t>
      </w:r>
      <w:r w:rsidR="00DF7B3B">
        <w:tab/>
        <w:t>16.7.0</w:t>
      </w:r>
      <w:r w:rsidR="00DF7B3B">
        <w:tab/>
        <w:t>0683</w:t>
      </w:r>
      <w:r w:rsidR="00DF7B3B">
        <w:tab/>
        <w:t>-</w:t>
      </w:r>
      <w:r w:rsidR="00DF7B3B">
        <w:tab/>
        <w:t>B</w:t>
      </w:r>
      <w:r w:rsidR="00DF7B3B">
        <w:tab/>
        <w:t>NR_HST_FR1_enh</w:t>
      </w:r>
      <w:r w:rsidR="00DF7B3B">
        <w:tab/>
        <w:t>Revised</w:t>
      </w:r>
    </w:p>
    <w:p w14:paraId="400F98D3" w14:textId="4A26539C" w:rsidR="00DF7B3B" w:rsidRPr="00DF7B3B" w:rsidRDefault="00DF7B3B" w:rsidP="00DF7B3B">
      <w:pPr>
        <w:pStyle w:val="Doc-comment"/>
      </w:pPr>
      <w:r>
        <w:t>Was previously agreed-in-principle. Now revised</w:t>
      </w:r>
    </w:p>
    <w:p w14:paraId="13BF80B0" w14:textId="5BC4C1BD" w:rsidR="00727995" w:rsidRDefault="00727995" w:rsidP="00727995">
      <w:pPr>
        <w:pStyle w:val="Doc-title"/>
      </w:pPr>
      <w:r w:rsidRPr="006A7D11">
        <w:rPr>
          <w:highlight w:val="yellow"/>
        </w:rPr>
        <w:t>R2-2203854</w:t>
      </w:r>
      <w:r>
        <w:tab/>
        <w:t>Introduction of Rel-17 NR FR1 HST capability to 38.331</w:t>
      </w:r>
      <w:r>
        <w:tab/>
        <w:t>CMCC, Ericsson, Huawei, Nokia</w:t>
      </w:r>
      <w:r>
        <w:tab/>
        <w:t>draftCR</w:t>
      </w:r>
      <w:r>
        <w:tab/>
        <w:t>Rel-17</w:t>
      </w:r>
      <w:r>
        <w:tab/>
        <w:t>38.331</w:t>
      </w:r>
      <w:r>
        <w:tab/>
        <w:t>16.7.0</w:t>
      </w:r>
      <w:r>
        <w:tab/>
        <w:t>-</w:t>
      </w:r>
      <w:r>
        <w:tab/>
        <w:t>B</w:t>
      </w:r>
      <w:r>
        <w:tab/>
        <w:t>NR_HST_FR1_enh</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77" w:name="_Hlk96306857"/>
      <w:r>
        <w:t>[AT117-e][</w:t>
      </w:r>
      <w:proofErr w:type="gramStart"/>
      <w:r>
        <w:t>0</w:t>
      </w:r>
      <w:r w:rsidR="00172A08">
        <w:t>57</w:t>
      </w:r>
      <w:r>
        <w:t>][</w:t>
      </w:r>
      <w:proofErr w:type="gramEnd"/>
      <w:r>
        <w:t>NR17] FR2 HST (Nokia)</w:t>
      </w:r>
    </w:p>
    <w:p w14:paraId="6A1DC0E9" w14:textId="29992B17" w:rsidR="00DF7B3B" w:rsidRDefault="00DF7B3B" w:rsidP="00DF7B3B">
      <w:pPr>
        <w:pStyle w:val="EmailDiscussion2"/>
      </w:pPr>
      <w:r>
        <w:tab/>
        <w:t xml:space="preserve">Scope: Treat </w:t>
      </w:r>
      <w:hyperlink r:id="rId1760" w:tooltip="C:UsersjohanOneDriveDokument3GPPtsg_ranWG2_RL2TSGR2_117-eDocsR2-2202167.zip" w:history="1">
        <w:r w:rsidRPr="006A7D11">
          <w:rPr>
            <w:rStyle w:val="Hyperlnk"/>
          </w:rPr>
          <w:t>R2-2202167</w:t>
        </w:r>
      </w:hyperlink>
      <w:r>
        <w:t xml:space="preserve">, </w:t>
      </w:r>
      <w:hyperlink r:id="rId1761" w:tooltip="C:UsersjohanOneDriveDokument3GPPtsg_ranWG2_RL2TSGR2_117-eDocsR2-2203187.zip" w:history="1">
        <w:r w:rsidRPr="006A7D11">
          <w:rPr>
            <w:rStyle w:val="Hyperlnk"/>
          </w:rPr>
          <w:t>R2-2203187</w:t>
        </w:r>
      </w:hyperlink>
      <w:r>
        <w:t>,</w:t>
      </w:r>
      <w:r w:rsidRPr="00DF7B3B">
        <w:t xml:space="preserve"> </w:t>
      </w:r>
      <w:hyperlink r:id="rId1762" w:tooltip="C:UsersjohanOneDriveDokument3GPPtsg_ranWG2_RL2TSGR2_117-eDocsR2-2203188.zip" w:history="1">
        <w:r w:rsidRPr="006A7D11">
          <w:rPr>
            <w:rStyle w:val="Hyperlnk"/>
          </w:rPr>
          <w:t>R2-2203188</w:t>
        </w:r>
      </w:hyperlink>
      <w:r>
        <w:t>,</w:t>
      </w:r>
      <w:r w:rsidRPr="00DF7B3B">
        <w:t xml:space="preserve"> </w:t>
      </w:r>
      <w:hyperlink r:id="rId1763" w:tooltip="C:UsersjohanOneDriveDokument3GPPtsg_ranWG2_RL2TSGR2_117-eDocsR2-2202867.zip" w:history="1">
        <w:r w:rsidRPr="006A7D11">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77"/>
    <w:p w14:paraId="3F4C9DE2" w14:textId="7951B9F8" w:rsidR="00DF7B3B" w:rsidRDefault="00DF7B3B" w:rsidP="0041007A">
      <w:pPr>
        <w:pStyle w:val="Doc-text2"/>
        <w:ind w:left="0" w:firstLine="0"/>
        <w:rPr>
          <w:b/>
          <w:bCs/>
        </w:rPr>
      </w:pPr>
    </w:p>
    <w:p w14:paraId="4C6F9F28" w14:textId="747907CB" w:rsidR="0041007A" w:rsidRPr="00DF7B3B" w:rsidRDefault="00ED0E2F" w:rsidP="00DF7B3B">
      <w:pPr>
        <w:pStyle w:val="Doc-title"/>
      </w:pPr>
      <w:hyperlink r:id="rId1764" w:tooltip="C:UsersjohanOneDriveDokument3GPPtsg_ranWG2_RL2TSGR2_117-eDocsR2-2202167.zip" w:history="1">
        <w:r w:rsidR="0041007A" w:rsidRPr="006A7D11">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234BD89E" w:rsidR="0041007A" w:rsidRDefault="00ED0E2F" w:rsidP="0041007A">
      <w:pPr>
        <w:pStyle w:val="Doc-title"/>
      </w:pPr>
      <w:hyperlink r:id="rId1765" w:tooltip="C:UsersjohanOneDriveDokument3GPPtsg_ranWG2_RL2TSGR2_117-eDocsR2-2203187.zip" w:history="1">
        <w:r w:rsidR="0041007A" w:rsidRPr="006A7D11">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5B97F4B6" w14:textId="4352BA70" w:rsidR="00F72A04" w:rsidRPr="00F72A04" w:rsidRDefault="00F72A04" w:rsidP="00A20DE6">
      <w:pPr>
        <w:pStyle w:val="Doc-text2"/>
      </w:pPr>
      <w:r>
        <w:t xml:space="preserve">=&gt; Revised in </w:t>
      </w:r>
      <w:r w:rsidRPr="006A7D11">
        <w:rPr>
          <w:highlight w:val="yellow"/>
        </w:rPr>
        <w:t>R2-2203812</w:t>
      </w:r>
    </w:p>
    <w:p w14:paraId="09A3910A" w14:textId="77777777" w:rsidR="00F72A04" w:rsidRDefault="00F72A04" w:rsidP="00F72A04">
      <w:pPr>
        <w:pStyle w:val="Doc-title"/>
      </w:pPr>
      <w:r w:rsidRPr="006A7D11">
        <w:rPr>
          <w:highlight w:val="yellow"/>
        </w:rPr>
        <w:t>R2-2203812</w:t>
      </w:r>
      <w:r>
        <w:tab/>
        <w:t>HST on FR2</w:t>
      </w:r>
      <w:r>
        <w:tab/>
        <w:t>Nokia, Nokia Shanghai Bell</w:t>
      </w:r>
      <w:r>
        <w:tab/>
        <w:t>CR</w:t>
      </w:r>
      <w:r>
        <w:tab/>
        <w:t>Rel-17</w:t>
      </w:r>
      <w:r>
        <w:tab/>
        <w:t>38.331</w:t>
      </w:r>
      <w:r>
        <w:tab/>
        <w:t>16.7.0</w:t>
      </w:r>
      <w:r>
        <w:tab/>
        <w:t>2933</w:t>
      </w:r>
      <w:r>
        <w:tab/>
        <w:t>1</w:t>
      </w:r>
      <w:r>
        <w:tab/>
        <w:t>B</w:t>
      </w:r>
      <w:r>
        <w:tab/>
        <w:t>NR_HST_FR2</w:t>
      </w:r>
    </w:p>
    <w:p w14:paraId="485B3095" w14:textId="25572DC9" w:rsidR="0041007A" w:rsidRDefault="00ED0E2F" w:rsidP="0041007A">
      <w:pPr>
        <w:pStyle w:val="Doc-title"/>
      </w:pPr>
      <w:hyperlink r:id="rId1766" w:tooltip="C:UsersjohanOneDriveDokument3GPPtsg_ranWG2_RL2TSGR2_117-eDocsR2-2203188.zip" w:history="1">
        <w:r w:rsidR="0041007A" w:rsidRPr="006A7D11">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0D62914F" w14:textId="0E40C725" w:rsidR="00F72A04" w:rsidRPr="00F72A04" w:rsidRDefault="00F72A04" w:rsidP="00F72A04">
      <w:pPr>
        <w:pStyle w:val="Doc-text2"/>
      </w:pPr>
      <w:r>
        <w:t xml:space="preserve">=&gt; Revised in </w:t>
      </w:r>
      <w:r w:rsidRPr="006A7D11">
        <w:rPr>
          <w:highlight w:val="yellow"/>
        </w:rPr>
        <w:t>R2-2203813</w:t>
      </w:r>
    </w:p>
    <w:p w14:paraId="5F0B9D02" w14:textId="77777777" w:rsidR="00F72A04" w:rsidRDefault="00F72A04" w:rsidP="00F72A04">
      <w:pPr>
        <w:pStyle w:val="Doc-title"/>
      </w:pPr>
      <w:r w:rsidRPr="006A7D11">
        <w:rPr>
          <w:highlight w:val="yellow"/>
        </w:rPr>
        <w:t>R2-2203813</w:t>
      </w:r>
      <w:r>
        <w:tab/>
        <w:t>HST on FR2</w:t>
      </w:r>
      <w:r>
        <w:tab/>
        <w:t>Nokia, Nokia Shanghai Bell</w:t>
      </w:r>
      <w:r>
        <w:tab/>
        <w:t>CR</w:t>
      </w:r>
      <w:r>
        <w:tab/>
        <w:t>Rel-17</w:t>
      </w:r>
      <w:r>
        <w:tab/>
        <w:t>38.306</w:t>
      </w:r>
      <w:r>
        <w:tab/>
        <w:t>16.7.0</w:t>
      </w:r>
      <w:r>
        <w:tab/>
        <w:t>0692</w:t>
      </w:r>
      <w:r>
        <w:tab/>
        <w:t>1</w:t>
      </w:r>
      <w:r>
        <w:tab/>
        <w:t>B</w:t>
      </w:r>
      <w:r>
        <w:tab/>
        <w:t>NR_HST_FR2</w:t>
      </w:r>
    </w:p>
    <w:p w14:paraId="22457E0B" w14:textId="593EC009" w:rsidR="0041007A" w:rsidRDefault="00ED0E2F" w:rsidP="00DF7B3B">
      <w:pPr>
        <w:pStyle w:val="Doc-title"/>
      </w:pPr>
      <w:hyperlink r:id="rId1767" w:tooltip="C:UsersjohanOneDriveDokument3GPPtsg_ranWG2_RL2TSGR2_117-eDocsR2-2202867.zip" w:history="1">
        <w:r w:rsidR="0041007A" w:rsidRPr="006A7D11">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EAAB281" w14:textId="0ED05DAA" w:rsidR="00F72A04" w:rsidRDefault="00F72A04" w:rsidP="00F72A04">
      <w:pPr>
        <w:pStyle w:val="Doc-title"/>
      </w:pPr>
      <w:r w:rsidRPr="006A7D11">
        <w:rPr>
          <w:highlight w:val="yellow"/>
        </w:rPr>
        <w:t>R2-2203814</w:t>
      </w:r>
      <w:r>
        <w:tab/>
        <w:t>Capability signaling for HST on FR2</w:t>
      </w:r>
      <w:r>
        <w:tab/>
        <w:t>Nokia, Nokia Shanghai Bell</w:t>
      </w:r>
      <w:r>
        <w:tab/>
        <w:t>CR</w:t>
      </w:r>
      <w:r>
        <w:tab/>
        <w:t>Rel-17</w:t>
      </w:r>
      <w:r>
        <w:tab/>
        <w:t>38.331</w:t>
      </w:r>
      <w:r>
        <w:tab/>
        <w:t>16.7.0</w:t>
      </w:r>
      <w:r>
        <w:tab/>
        <w:t>2965</w:t>
      </w:r>
      <w:r>
        <w:tab/>
        <w:t>-</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78" w:name="_Hlk96306875"/>
      <w:r>
        <w:t>[AT117-e][</w:t>
      </w:r>
      <w:proofErr w:type="gramStart"/>
      <w:r>
        <w:t>0</w:t>
      </w:r>
      <w:r w:rsidR="00172A08">
        <w:t>58</w:t>
      </w:r>
      <w:r>
        <w:t>][</w:t>
      </w:r>
      <w:proofErr w:type="gramEnd"/>
      <w:r>
        <w:t>NR17] FR2 UL Gap (Apple)</w:t>
      </w:r>
    </w:p>
    <w:p w14:paraId="49178017" w14:textId="12A1C617" w:rsidR="00DF7B3B" w:rsidRDefault="00DF7B3B" w:rsidP="00DF7B3B">
      <w:pPr>
        <w:pStyle w:val="EmailDiscussion2"/>
      </w:pPr>
      <w:r>
        <w:tab/>
        <w:t xml:space="preserve">Scope: Treat </w:t>
      </w:r>
      <w:hyperlink r:id="rId1768" w:tooltip="C:UsersjohanOneDriveDokument3GPPtsg_ranWG2_RL2TSGR2_117-eDocsR2-2202155.zip" w:history="1">
        <w:r w:rsidRPr="006A7D11">
          <w:rPr>
            <w:rStyle w:val="Hyperlnk"/>
          </w:rPr>
          <w:t>R2-2202155</w:t>
        </w:r>
      </w:hyperlink>
      <w:r>
        <w:t xml:space="preserve">, </w:t>
      </w:r>
      <w:hyperlink r:id="rId1769" w:tooltip="C:UsersjohanOneDriveDokument3GPPtsg_ranWG2_RL2TSGR2_117-eDocsR2-2202156.zip" w:history="1">
        <w:r w:rsidRPr="006A7D11">
          <w:rPr>
            <w:rStyle w:val="Hyperlnk"/>
          </w:rPr>
          <w:t>R2-2202156</w:t>
        </w:r>
      </w:hyperlink>
      <w:r>
        <w:t>,</w:t>
      </w:r>
      <w:r w:rsidRPr="00DF7B3B">
        <w:t xml:space="preserve"> </w:t>
      </w:r>
      <w:r w:rsidRPr="006A7D11">
        <w:rPr>
          <w:highlight w:val="yellow"/>
        </w:rPr>
        <w:t>R2-2202508</w:t>
      </w:r>
      <w:r>
        <w:t>,</w:t>
      </w:r>
      <w:r w:rsidRPr="00DF7B3B">
        <w:t xml:space="preserve"> </w:t>
      </w:r>
      <w:hyperlink r:id="rId1770" w:tooltip="C:UsersjohanOneDriveDokument3GPPtsg_ranWG2_RL2TSGR2_117-eDocsR2-2202918.zip" w:history="1">
        <w:r w:rsidRPr="006A7D11">
          <w:rPr>
            <w:rStyle w:val="Hyperlnk"/>
          </w:rPr>
          <w:t>R2-2202918</w:t>
        </w:r>
      </w:hyperlink>
      <w:r>
        <w:t>,</w:t>
      </w:r>
      <w:r w:rsidRPr="00DF7B3B">
        <w:t xml:space="preserve"> </w:t>
      </w:r>
      <w:hyperlink r:id="rId1771" w:tooltip="C:UsersjohanOneDriveDokument3GPPtsg_ranWG2_RL2TSGR2_117-eDocsR2-2202510.zip" w:history="1">
        <w:r w:rsidRPr="006A7D11">
          <w:rPr>
            <w:rStyle w:val="Hyperlnk"/>
          </w:rPr>
          <w:t>R2-2202510</w:t>
        </w:r>
      </w:hyperlink>
      <w:r>
        <w:t>,</w:t>
      </w:r>
      <w:r w:rsidRPr="00DF7B3B">
        <w:t xml:space="preserve"> </w:t>
      </w:r>
      <w:hyperlink r:id="rId1772" w:tooltip="C:UsersjohanOneDriveDokument3GPPtsg_ranWG2_RL2TSGR2_117-eDocsR2-2202511.zip" w:history="1">
        <w:r w:rsidRPr="006A7D11">
          <w:rPr>
            <w:rStyle w:val="Hyperlnk"/>
          </w:rPr>
          <w:t>R2-2202511</w:t>
        </w:r>
      </w:hyperlink>
      <w:r>
        <w:t>,</w:t>
      </w:r>
      <w:r w:rsidRPr="00DF7B3B">
        <w:t xml:space="preserve"> </w:t>
      </w:r>
      <w:hyperlink r:id="rId1773" w:tooltip="C:UsersjohanOneDriveDokument3GPPtsg_ranWG2_RL2TSGR2_117-eDocsR2-2202507.zip" w:history="1">
        <w:r w:rsidRPr="006A7D11">
          <w:rPr>
            <w:rStyle w:val="Hyperlnk"/>
          </w:rPr>
          <w:t>R2-2202507</w:t>
        </w:r>
      </w:hyperlink>
      <w:r>
        <w:t>,</w:t>
      </w:r>
      <w:r w:rsidRPr="00DF7B3B">
        <w:t xml:space="preserve"> </w:t>
      </w:r>
      <w:hyperlink r:id="rId1774" w:tooltip="C:UsersjohanOneDriveDokument3GPPtsg_ranWG2_RL2TSGR2_117-eDocsR2-2202509.zip" w:history="1">
        <w:r w:rsidRPr="006A7D11">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78"/>
    <w:p w14:paraId="019CCC90" w14:textId="190C678E" w:rsidR="00DF7B3B" w:rsidRDefault="00DF7B3B" w:rsidP="0041007A">
      <w:pPr>
        <w:pStyle w:val="Doc-text2"/>
        <w:ind w:left="0" w:firstLine="0"/>
        <w:rPr>
          <w:b/>
          <w:bCs/>
        </w:rPr>
      </w:pPr>
    </w:p>
    <w:p w14:paraId="2E573B24" w14:textId="77777777" w:rsidR="008015E1" w:rsidRDefault="008015E1" w:rsidP="008015E1">
      <w:pPr>
        <w:pStyle w:val="Doc-title"/>
      </w:pPr>
      <w:r>
        <w:t>R2-2203903</w:t>
      </w:r>
      <w:r>
        <w:tab/>
        <w:t>Summary of [AT117-e][058][NR17] FR2 UL Gap (Apple)</w:t>
      </w:r>
      <w:r>
        <w:tab/>
        <w:t>Apple</w:t>
      </w:r>
      <w:r>
        <w:tab/>
        <w:t>discussion</w:t>
      </w:r>
      <w:r>
        <w:tab/>
        <w:t>Rel-17</w:t>
      </w:r>
      <w:r>
        <w:tab/>
        <w:t>NR_RF_FR2_req_enh2</w:t>
      </w:r>
    </w:p>
    <w:p w14:paraId="0BED6C0F" w14:textId="77777777" w:rsidR="008015E1" w:rsidRDefault="008015E1" w:rsidP="0041007A">
      <w:pPr>
        <w:pStyle w:val="Doc-text2"/>
        <w:ind w:left="0" w:firstLine="0"/>
        <w:rPr>
          <w:b/>
          <w:bCs/>
        </w:rPr>
      </w:pPr>
    </w:p>
    <w:p w14:paraId="5C858B23" w14:textId="383E0142" w:rsidR="0041007A" w:rsidRDefault="00ED0E2F" w:rsidP="0041007A">
      <w:pPr>
        <w:pStyle w:val="Doc-title"/>
      </w:pPr>
      <w:hyperlink r:id="rId1775" w:tooltip="C:UsersjohanOneDriveDokument3GPPtsg_ranWG2_RL2TSGR2_117-eDocsR2-2202155.zip" w:history="1">
        <w:r w:rsidR="0041007A" w:rsidRPr="006A7D11">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42DE7945" w:rsidR="0041007A" w:rsidRDefault="00ED0E2F" w:rsidP="0041007A">
      <w:pPr>
        <w:pStyle w:val="Doc-title"/>
      </w:pPr>
      <w:hyperlink r:id="rId1776" w:tooltip="C:UsersjohanOneDriveDokument3GPPtsg_ranWG2_RL2TSGR2_117-eDocsR2-2202156.zip" w:history="1">
        <w:r w:rsidR="0041007A" w:rsidRPr="006A7D11">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2A707C97" w14:textId="3861C19A" w:rsidR="0041007A" w:rsidRDefault="00ED0E2F" w:rsidP="0041007A">
      <w:pPr>
        <w:pStyle w:val="Doc-title"/>
      </w:pPr>
      <w:hyperlink r:id="rId1777" w:tooltip="C:UsersjohanOneDriveDokument3GPPtsg_ranWG2_RL2TSGR2_117-eDocsR2-2202506.zip" w:history="1">
        <w:r w:rsidR="0041007A" w:rsidRPr="006A7D11">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1C7FF24A" w14:textId="64E5EF0E" w:rsidR="0041007A" w:rsidRDefault="00ED0E2F" w:rsidP="0041007A">
      <w:pPr>
        <w:pStyle w:val="Doc-title"/>
      </w:pPr>
      <w:hyperlink r:id="rId1778" w:tooltip="C:UsersjohanOneDriveDokument3GPPtsg_ranWG2_RL2TSGR2_117-eDocsR2-2202918.zip" w:history="1">
        <w:r w:rsidR="0041007A" w:rsidRPr="006A7D11">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7B4CACD1" w:rsidR="0041007A" w:rsidRDefault="00ED0E2F" w:rsidP="0041007A">
      <w:pPr>
        <w:pStyle w:val="Doc-title"/>
      </w:pPr>
      <w:hyperlink r:id="rId1779" w:tooltip="C:UsersjohanOneDriveDokument3GPPtsg_ranWG2_RL2TSGR2_117-eDocsR2-2202507.zip" w:history="1">
        <w:r w:rsidR="0041007A" w:rsidRPr="006A7D11">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519E383A" w14:textId="176F65A1" w:rsidR="00DF7B3B" w:rsidRDefault="00ED0E2F" w:rsidP="00DF7B3B">
      <w:pPr>
        <w:pStyle w:val="Doc-title"/>
      </w:pPr>
      <w:hyperlink r:id="rId1780" w:tooltip="C:UsersjohanOneDriveDokument3GPPtsg_ranWG2_RL2TSGR2_117-eDocsR2-2202509.zip" w:history="1">
        <w:r w:rsidR="0041007A" w:rsidRPr="006A7D11">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52375889" w14:textId="06E8A084" w:rsidR="00DF7B3B" w:rsidRDefault="00ED0E2F" w:rsidP="00DF7B3B">
      <w:pPr>
        <w:pStyle w:val="Doc-title"/>
      </w:pPr>
      <w:hyperlink r:id="rId1781" w:tooltip="C:UsersjohanOneDriveDokument3GPPtsg_ranWG2_RL2TSGR2_117-eDocsR2-2202510.zip" w:history="1">
        <w:r w:rsidR="00DF7B3B" w:rsidRPr="006A7D11">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796EB94B" w:rsidR="00DF7B3B" w:rsidRPr="00BC4123" w:rsidRDefault="00ED0E2F" w:rsidP="00DF7B3B">
      <w:pPr>
        <w:pStyle w:val="Doc-title"/>
      </w:pPr>
      <w:hyperlink r:id="rId1782" w:tooltip="C:UsersjohanOneDriveDokument3GPPtsg_ranWG2_RL2TSGR2_117-eDocsR2-2202511.zip" w:history="1">
        <w:r w:rsidR="00DF7B3B" w:rsidRPr="006A7D11">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79" w:name="_Hlk96306894"/>
      <w:r>
        <w:t>[AT117-e][</w:t>
      </w:r>
      <w:proofErr w:type="gramStart"/>
      <w:r>
        <w:t>0</w:t>
      </w:r>
      <w:r w:rsidR="00172A08">
        <w:t>59</w:t>
      </w:r>
      <w:r>
        <w:t>][</w:t>
      </w:r>
      <w:proofErr w:type="gramEnd"/>
      <w:r>
        <w:t>NR17] FR2 CA BW Classes and CBM (Nokia)</w:t>
      </w:r>
    </w:p>
    <w:p w14:paraId="5F8DB459" w14:textId="19775312" w:rsidR="00DF7B3B" w:rsidRDefault="00DF7B3B" w:rsidP="00DF7B3B">
      <w:pPr>
        <w:pStyle w:val="EmailDiscussion2"/>
      </w:pPr>
      <w:r>
        <w:tab/>
        <w:t xml:space="preserve">Scope: Treat </w:t>
      </w:r>
      <w:hyperlink r:id="rId1783" w:tooltip="C:UsersjohanOneDriveDokument3GPPtsg_ranWG2_RL2TSGR2_117-eDocsR2-2202377.zip" w:history="1">
        <w:r w:rsidRPr="006A7D11">
          <w:rPr>
            <w:rStyle w:val="Hyperlnk"/>
          </w:rPr>
          <w:t>R2-2202377</w:t>
        </w:r>
      </w:hyperlink>
      <w:r>
        <w:t xml:space="preserve">, </w:t>
      </w:r>
      <w:hyperlink r:id="rId1784" w:tooltip="C:UsersjohanOneDriveDokument3GPPtsg_ranWG2_RL2TSGR2_117-eDocsR2-2202904.zip" w:history="1">
        <w:r w:rsidRPr="006A7D11">
          <w:rPr>
            <w:rStyle w:val="Hyperlnk"/>
          </w:rPr>
          <w:t>R2-2202904</w:t>
        </w:r>
      </w:hyperlink>
      <w:r>
        <w:t>,</w:t>
      </w:r>
      <w:r w:rsidRPr="00DF7B3B">
        <w:t xml:space="preserve"> </w:t>
      </w:r>
      <w:hyperlink r:id="rId1785" w:tooltip="C:UsersjohanOneDriveDokument3GPPtsg_ranWG2_RL2TSGR2_117-eDocsR2-2203122.zip" w:history="1">
        <w:r w:rsidRPr="006A7D11">
          <w:rPr>
            <w:rStyle w:val="Hyperlnk"/>
          </w:rPr>
          <w:t>R2-2203122</w:t>
        </w:r>
      </w:hyperlink>
      <w:r>
        <w:t>,</w:t>
      </w:r>
      <w:r w:rsidRPr="00DF7B3B">
        <w:t xml:space="preserve"> </w:t>
      </w:r>
      <w:hyperlink r:id="rId1786" w:tooltip="C:UsersjohanOneDriveDokument3GPPtsg_ranWG2_RL2TSGR2_117-eDocsR2-2203024.zip" w:history="1">
        <w:r w:rsidRPr="006A7D11">
          <w:rPr>
            <w:rStyle w:val="Hyperlnk"/>
          </w:rPr>
          <w:t>R2-2203024</w:t>
        </w:r>
      </w:hyperlink>
      <w:r>
        <w:t>,</w:t>
      </w:r>
      <w:r w:rsidRPr="00DF7B3B">
        <w:t xml:space="preserve"> </w:t>
      </w:r>
      <w:hyperlink r:id="rId1787" w:tooltip="C:UsersjohanOneDriveDokument3GPPtsg_ranWG2_RL2TSGR2_117-eDocsR2-2202905.zip" w:history="1">
        <w:r w:rsidRPr="006A7D11">
          <w:rPr>
            <w:rStyle w:val="Hyperlnk"/>
          </w:rPr>
          <w:t>R2-2202905</w:t>
        </w:r>
      </w:hyperlink>
      <w:r>
        <w:t>,</w:t>
      </w:r>
      <w:r w:rsidRPr="00DF7B3B">
        <w:t xml:space="preserve"> </w:t>
      </w:r>
      <w:hyperlink r:id="rId1788" w:tooltip="C:UsersjohanOneDriveDokument3GPPtsg_ranWG2_RL2TSGR2_117-eDocsR2-2202389.zip" w:history="1">
        <w:r w:rsidRPr="006A7D11">
          <w:rPr>
            <w:rStyle w:val="Hyperlnk"/>
          </w:rPr>
          <w:t>R2-2202389</w:t>
        </w:r>
      </w:hyperlink>
      <w:r>
        <w:t>,</w:t>
      </w:r>
      <w:r w:rsidRPr="00DF7B3B">
        <w:t xml:space="preserve"> </w:t>
      </w:r>
      <w:hyperlink r:id="rId1789" w:tooltip="C:UsersjohanOneDriveDokument3GPPtsg_ranWG2_RL2TSGR2_117-eDocsR2-2202390.zip" w:history="1">
        <w:r w:rsidRPr="006A7D11">
          <w:rPr>
            <w:rStyle w:val="Hyperlnk"/>
          </w:rPr>
          <w:t>R2-2202390</w:t>
        </w:r>
      </w:hyperlink>
      <w:r>
        <w:t>,</w:t>
      </w:r>
      <w:r w:rsidRPr="00DF7B3B">
        <w:t xml:space="preserve"> </w:t>
      </w:r>
      <w:hyperlink r:id="rId1790" w:tooltip="C:UsersjohanOneDriveDokument3GPPtsg_ranWG2_RL2TSGR2_117-eDocsR2-2202910.zip" w:history="1">
        <w:r w:rsidRPr="006A7D11">
          <w:rPr>
            <w:rStyle w:val="Hyperlnk"/>
          </w:rPr>
          <w:t>R2-2202910</w:t>
        </w:r>
      </w:hyperlink>
      <w:r>
        <w:t>,</w:t>
      </w:r>
      <w:r w:rsidRPr="00DF7B3B">
        <w:t xml:space="preserve"> </w:t>
      </w:r>
      <w:hyperlink r:id="rId1791" w:tooltip="C:UsersjohanOneDriveDokument3GPPtsg_ranWG2_RL2TSGR2_117-eDocsR2-2202911.zip" w:history="1">
        <w:r w:rsidRPr="006A7D11">
          <w:rPr>
            <w:rStyle w:val="Hyperlnk"/>
          </w:rPr>
          <w:t>R2-2202911</w:t>
        </w:r>
      </w:hyperlink>
      <w:r>
        <w:t>,</w:t>
      </w:r>
      <w:r w:rsidRPr="00DF7B3B">
        <w:t xml:space="preserve"> </w:t>
      </w:r>
      <w:hyperlink r:id="rId1792" w:tooltip="C:UsersjohanOneDriveDokument3GPPtsg_ranWG2_RL2TSGR2_117-eDocsR2-2202912.zip" w:history="1">
        <w:r w:rsidRPr="006A7D11">
          <w:rPr>
            <w:rStyle w:val="Hyperlnk"/>
          </w:rPr>
          <w:t>R2-2202912</w:t>
        </w:r>
      </w:hyperlink>
      <w:r>
        <w:t>,</w:t>
      </w:r>
      <w:r w:rsidRPr="00DF7B3B">
        <w:t xml:space="preserve"> </w:t>
      </w:r>
      <w:hyperlink r:id="rId1793" w:tooltip="C:UsersjohanOneDriveDokument3GPPtsg_ranWG2_RL2TSGR2_117-eDocsR2-2202913.zip" w:history="1">
        <w:r w:rsidRPr="006A7D11">
          <w:rPr>
            <w:rStyle w:val="Hyperlnk"/>
          </w:rPr>
          <w:t>R2-2202913</w:t>
        </w:r>
      </w:hyperlink>
      <w:r>
        <w:t>,</w:t>
      </w:r>
      <w:r w:rsidRPr="00DF7B3B">
        <w:t xml:space="preserve"> </w:t>
      </w:r>
      <w:hyperlink r:id="rId1794" w:tooltip="C:UsersjohanOneDriveDokument3GPPtsg_ranWG2_RL2TSGR2_117-eDocsR2-2203493.zip" w:history="1">
        <w:r w:rsidRPr="006A7D11">
          <w:rPr>
            <w:rStyle w:val="Hyperlnk"/>
          </w:rPr>
          <w:t>R2-2203493</w:t>
        </w:r>
      </w:hyperlink>
      <w:r>
        <w:t>,</w:t>
      </w:r>
      <w:r w:rsidRPr="00DF7B3B">
        <w:t xml:space="preserve"> </w:t>
      </w:r>
      <w:hyperlink r:id="rId1795" w:tooltip="C:UsersjohanOneDriveDokument3GPPtsg_ranWG2_RL2TSGR2_117-eDocsR2-2203494.zip" w:history="1">
        <w:r w:rsidRPr="006A7D11">
          <w:rPr>
            <w:rStyle w:val="Hyperlnk"/>
          </w:rPr>
          <w:t>R2-2203494</w:t>
        </w:r>
      </w:hyperlink>
      <w:r>
        <w:t>,</w:t>
      </w:r>
      <w:r w:rsidRPr="00DF7B3B">
        <w:t xml:space="preserve"> </w:t>
      </w:r>
      <w:hyperlink r:id="rId1796" w:tooltip="C:UsersjohanOneDriveDokument3GPPtsg_ranWG2_RL2TSGR2_117-eDocsR2-2202365.zip" w:history="1">
        <w:r w:rsidRPr="006A7D11">
          <w:rPr>
            <w:rStyle w:val="Hyperlnk"/>
          </w:rPr>
          <w:t>R2-2202365</w:t>
        </w:r>
      </w:hyperlink>
      <w:r>
        <w:t>,</w:t>
      </w:r>
      <w:r w:rsidRPr="00DF7B3B">
        <w:t xml:space="preserve"> </w:t>
      </w:r>
      <w:hyperlink r:id="rId1797" w:tooltip="C:UsersjohanOneDriveDokument3GPPtsg_ranWG2_RL2TSGR2_117-eDocsR2-2202366.zip" w:history="1">
        <w:r w:rsidRPr="006A7D11">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79"/>
    <w:p w14:paraId="37082430" w14:textId="77777777" w:rsidR="00DF7B3B" w:rsidRPr="00DF7B3B" w:rsidRDefault="00DF7B3B" w:rsidP="00DF7B3B">
      <w:pPr>
        <w:pStyle w:val="EmailDiscussion2"/>
      </w:pPr>
    </w:p>
    <w:p w14:paraId="3BFA5DA8" w14:textId="4E010C9F" w:rsidR="00DF7B3B" w:rsidRPr="00DF7B3B" w:rsidRDefault="00ED0E2F" w:rsidP="00DF7B3B">
      <w:pPr>
        <w:pStyle w:val="Doc-title"/>
      </w:pPr>
      <w:hyperlink r:id="rId1798" w:tooltip="C:UsersjohanOneDriveDokument3GPPtsg_ranWG2_RL2TSGR2_117-eDocsR2-2202377.zip" w:history="1">
        <w:r w:rsidR="00DF7B3B" w:rsidRPr="006A7D11">
          <w:rPr>
            <w:rStyle w:val="Hyperlnk"/>
          </w:rPr>
          <w:t>R2-2202377</w:t>
        </w:r>
      </w:hyperlink>
      <w:r w:rsidR="00DF7B3B">
        <w:tab/>
        <w:t>Reply LS on release independence aspects of newly introduced FR2 CA BW Classes and CBM/IBM UE capability</w:t>
      </w:r>
      <w:r w:rsidR="00DF7B3B">
        <w:tab/>
        <w:t>Nokia, Nokia Shanghai Bell</w:t>
      </w:r>
      <w:r w:rsidR="00DF7B3B">
        <w:tab/>
        <w:t>LS out</w:t>
      </w:r>
      <w:r w:rsidR="00DF7B3B">
        <w:tab/>
        <w:t>Rel-17</w:t>
      </w:r>
      <w:r w:rsidR="00DF7B3B">
        <w:tab/>
        <w:t>NR_RF_FR2_req_enh2-Core</w:t>
      </w:r>
      <w:r w:rsidR="00DF7B3B">
        <w:tab/>
      </w:r>
      <w:r w:rsidR="00DF7B3B" w:rsidRPr="006A7D11">
        <w:rPr>
          <w:highlight w:val="yellow"/>
        </w:rPr>
        <w:t>R2-2200843</w:t>
      </w:r>
      <w:r w:rsidR="00DF7B3B">
        <w:tab/>
        <w:t>To:RAN4</w:t>
      </w:r>
    </w:p>
    <w:p w14:paraId="5E6EA329" w14:textId="40D81B2A" w:rsidR="00DF7B3B" w:rsidRDefault="00ED0E2F" w:rsidP="00DF7B3B">
      <w:pPr>
        <w:pStyle w:val="Doc-title"/>
      </w:pPr>
      <w:hyperlink r:id="rId1799" w:tooltip="C:UsersjohanOneDriveDokument3GPPtsg_ranWG2_RL2TSGR2_117-eDocsR2-2202904.zip" w:history="1">
        <w:r w:rsidR="00DF7B3B" w:rsidRPr="006A7D11">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3930650A" w:rsidR="00DF7B3B" w:rsidRDefault="00ED0E2F" w:rsidP="00DF7B3B">
      <w:pPr>
        <w:pStyle w:val="Doc-title"/>
      </w:pPr>
      <w:hyperlink r:id="rId1800" w:tooltip="C:UsersjohanOneDriveDokument3GPPtsg_ranWG2_RL2TSGR2_117-eDocsR2-2203122.zip" w:history="1">
        <w:r w:rsidR="00DF7B3B" w:rsidRPr="006A7D11">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6A7D11">
        <w:rPr>
          <w:highlight w:val="yellow"/>
        </w:rPr>
        <w:t>R2-2201385</w:t>
      </w:r>
    </w:p>
    <w:p w14:paraId="2ABE757A" w14:textId="657F707D" w:rsidR="00DF7B3B" w:rsidRDefault="00ED0E2F" w:rsidP="00DF7B3B">
      <w:pPr>
        <w:pStyle w:val="Doc-title"/>
      </w:pPr>
      <w:hyperlink r:id="rId1801" w:tooltip="C:UsersjohanOneDriveDokument3GPPtsg_ranWG2_RL2TSGR2_117-eDocsR2-2203024.zip" w:history="1">
        <w:r w:rsidR="00DF7B3B" w:rsidRPr="006A7D11">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0A2A579" w:rsidR="00DF7B3B" w:rsidRPr="00DF7B3B" w:rsidRDefault="00ED0E2F" w:rsidP="00DF7B3B">
      <w:pPr>
        <w:pStyle w:val="Doc-title"/>
      </w:pPr>
      <w:hyperlink r:id="rId1802" w:tooltip="C:UsersjohanOneDriveDokument3GPPtsg_ranWG2_RL2TSGR2_117-eDocsR2-2202905.zip" w:history="1">
        <w:r w:rsidR="00DF7B3B" w:rsidRPr="006A7D11">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59FD01DF" w14:textId="717D848F" w:rsidR="0041007A" w:rsidRDefault="00ED0E2F" w:rsidP="0041007A">
      <w:pPr>
        <w:pStyle w:val="Doc-title"/>
      </w:pPr>
      <w:hyperlink r:id="rId1803" w:tooltip="C:UsersjohanOneDriveDokument3GPPtsg_ranWG2_RL2TSGR2_117-eDocsR2-2202389.zip" w:history="1">
        <w:r w:rsidR="0041007A" w:rsidRPr="006A7D11">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6A7D11">
        <w:rPr>
          <w:highlight w:val="yellow"/>
        </w:rPr>
        <w:t>R2-2200839</w:t>
      </w:r>
    </w:p>
    <w:p w14:paraId="756F222C" w14:textId="65B4BA92" w:rsidR="0041007A" w:rsidRDefault="00ED0E2F" w:rsidP="00DF7B3B">
      <w:pPr>
        <w:pStyle w:val="Doc-title"/>
      </w:pPr>
      <w:hyperlink r:id="rId1804" w:tooltip="C:UsersjohanOneDriveDokument3GPPtsg_ranWG2_RL2TSGR2_117-eDocsR2-2202390.zip" w:history="1">
        <w:r w:rsidR="0041007A" w:rsidRPr="006A7D11">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797C9D67" w14:textId="43475A71" w:rsidR="0041007A" w:rsidRDefault="00ED0E2F" w:rsidP="0041007A">
      <w:pPr>
        <w:pStyle w:val="Doc-title"/>
      </w:pPr>
      <w:hyperlink r:id="rId1805" w:tooltip="C:UsersjohanOneDriveDokument3GPPtsg_ranWG2_RL2TSGR2_117-eDocsR2-2202910.zip" w:history="1">
        <w:r w:rsidR="0041007A" w:rsidRPr="006A7D11">
          <w:rPr>
            <w:rStyle w:val="Hyperlnk"/>
          </w:rPr>
          <w:t>R2-2202910</w:t>
        </w:r>
      </w:hyperlink>
      <w:r w:rsidR="0041007A">
        <w:tab/>
        <w:t>CR on the FR2 CA bandwidth classes-38331</w:t>
      </w:r>
      <w:r w:rsidR="0041007A">
        <w:tab/>
        <w:t>ZTE Corporation, Sanechips</w:t>
      </w:r>
      <w:r w:rsidR="0041007A">
        <w:tab/>
        <w:t>CR</w:t>
      </w:r>
      <w:r w:rsidR="0041007A">
        <w:tab/>
        <w:t>Rel-17</w:t>
      </w:r>
      <w:r w:rsidR="0041007A">
        <w:tab/>
        <w:t>38.331</w:t>
      </w:r>
      <w:r w:rsidR="0041007A">
        <w:tab/>
        <w:t>16.7.0</w:t>
      </w:r>
      <w:r w:rsidR="0041007A">
        <w:tab/>
        <w:t>2915</w:t>
      </w:r>
      <w:r w:rsidR="0041007A">
        <w:tab/>
        <w:t>-</w:t>
      </w:r>
      <w:r w:rsidR="0041007A">
        <w:tab/>
        <w:t>B</w:t>
      </w:r>
      <w:r w:rsidR="0041007A">
        <w:tab/>
        <w:t>NR_RF_FR2_req_enh2-Core</w:t>
      </w:r>
    </w:p>
    <w:p w14:paraId="3CAF7B18" w14:textId="7C92EB33" w:rsidR="0041007A" w:rsidRDefault="00ED0E2F" w:rsidP="0041007A">
      <w:pPr>
        <w:pStyle w:val="Doc-title"/>
      </w:pPr>
      <w:hyperlink r:id="rId1806" w:tooltip="C:UsersjohanOneDriveDokument3GPPtsg_ranWG2_RL2TSGR2_117-eDocsR2-2202911.zip" w:history="1">
        <w:r w:rsidR="0041007A" w:rsidRPr="006A7D11">
          <w:rPr>
            <w:rStyle w:val="Hyperlnk"/>
          </w:rPr>
          <w:t>R2-2202911</w:t>
        </w:r>
      </w:hyperlink>
      <w:r w:rsidR="0041007A">
        <w:tab/>
        <w:t>CR on the FR2 CA bandwidth classes-38306</w:t>
      </w:r>
      <w:r w:rsidR="0041007A">
        <w:tab/>
        <w:t>ZTE Corporation, Sanechips</w:t>
      </w:r>
      <w:r w:rsidR="0041007A">
        <w:tab/>
        <w:t>CR</w:t>
      </w:r>
      <w:r w:rsidR="0041007A">
        <w:tab/>
        <w:t>Rel-17</w:t>
      </w:r>
      <w:r w:rsidR="0041007A">
        <w:tab/>
        <w:t>38.306</w:t>
      </w:r>
      <w:r w:rsidR="0041007A">
        <w:tab/>
        <w:t>16.7.0</w:t>
      </w:r>
      <w:r w:rsidR="0041007A">
        <w:tab/>
        <w:t>0689</w:t>
      </w:r>
      <w:r w:rsidR="0041007A">
        <w:tab/>
        <w:t>-</w:t>
      </w:r>
      <w:r w:rsidR="0041007A">
        <w:tab/>
        <w:t>B</w:t>
      </w:r>
      <w:r w:rsidR="0041007A">
        <w:tab/>
        <w:t>NR_RF_FR2_req_enh2-Core</w:t>
      </w:r>
    </w:p>
    <w:p w14:paraId="3312192B" w14:textId="67DD088A" w:rsidR="0041007A" w:rsidRDefault="00ED0E2F" w:rsidP="0041007A">
      <w:pPr>
        <w:pStyle w:val="Doc-title"/>
      </w:pPr>
      <w:hyperlink r:id="rId1807" w:tooltip="C:UsersjohanOneDriveDokument3GPPtsg_ranWG2_RL2TSGR2_117-eDocsR2-2202912.zip" w:history="1">
        <w:r w:rsidR="0041007A" w:rsidRPr="006A7D11">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18A4041E" w14:textId="5E573043" w:rsidR="0041007A" w:rsidRPr="00381258" w:rsidRDefault="00ED0E2F" w:rsidP="00DF7B3B">
      <w:pPr>
        <w:pStyle w:val="Doc-title"/>
      </w:pPr>
      <w:hyperlink r:id="rId1808" w:tooltip="C:UsersjohanOneDriveDokument3GPPtsg_ranWG2_RL2TSGR2_117-eDocsR2-2202913.zip" w:history="1">
        <w:r w:rsidR="0041007A" w:rsidRPr="006A7D11">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6E164DC8" w14:textId="471F1FF3" w:rsidR="0041007A" w:rsidRDefault="00ED0E2F" w:rsidP="0041007A">
      <w:pPr>
        <w:pStyle w:val="Doc-title"/>
      </w:pPr>
      <w:hyperlink r:id="rId1809" w:tooltip="C:UsersjohanOneDriveDokument3GPPtsg_ranWG2_RL2TSGR2_117-eDocsR2-2203493.zip" w:history="1">
        <w:r w:rsidR="0041007A" w:rsidRPr="006A7D11">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05AEAB63" w:rsidR="0041007A" w:rsidRDefault="00ED0E2F" w:rsidP="00DF7B3B">
      <w:pPr>
        <w:pStyle w:val="Doc-title"/>
      </w:pPr>
      <w:hyperlink r:id="rId1810" w:tooltip="C:UsersjohanOneDriveDokument3GPPtsg_ranWG2_RL2TSGR2_117-eDocsR2-2203494.zip" w:history="1">
        <w:r w:rsidR="0041007A" w:rsidRPr="006A7D11">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160DCB8" w:rsidR="0041007A" w:rsidRDefault="00ED0E2F" w:rsidP="0041007A">
      <w:pPr>
        <w:pStyle w:val="Doc-title"/>
      </w:pPr>
      <w:hyperlink r:id="rId1811" w:tooltip="C:UsersjohanOneDriveDokument3GPPtsg_ranWG2_RL2TSGR2_117-eDocsR2-2202365.zip" w:history="1">
        <w:r w:rsidR="0041007A" w:rsidRPr="006A7D11">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6A7D11">
        <w:rPr>
          <w:highlight w:val="yellow"/>
        </w:rPr>
        <w:t>R2-2200840</w:t>
      </w:r>
    </w:p>
    <w:p w14:paraId="445DD6D8" w14:textId="320EB639" w:rsidR="0041007A" w:rsidRDefault="00ED0E2F" w:rsidP="0041007A">
      <w:pPr>
        <w:pStyle w:val="Doc-title"/>
      </w:pPr>
      <w:hyperlink r:id="rId1812" w:tooltip="C:UsersjohanOneDriveDokument3GPPtsg_ranWG2_RL2TSGR2_117-eDocsR2-2202366.zip" w:history="1">
        <w:r w:rsidR="0041007A" w:rsidRPr="006A7D11">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6A7D11">
        <w:rPr>
          <w:highlight w:val="yellow"/>
        </w:rPr>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6A7D1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80" w:name="_Hlk96306912"/>
      <w:r>
        <w:t>[AT117-e][</w:t>
      </w:r>
      <w:proofErr w:type="gramStart"/>
      <w:r>
        <w:t>0</w:t>
      </w:r>
      <w:r w:rsidR="00172A08">
        <w:t>60</w:t>
      </w:r>
      <w:r>
        <w:t>][</w:t>
      </w:r>
      <w:proofErr w:type="gramEnd"/>
      <w:r>
        <w:t>NR17] DSS (Ericsson)</w:t>
      </w:r>
    </w:p>
    <w:p w14:paraId="6C333CB4" w14:textId="7ECE6DEA" w:rsidR="00DF7B3B" w:rsidRDefault="00DF7B3B" w:rsidP="00DF7B3B">
      <w:pPr>
        <w:pStyle w:val="EmailDiscussion2"/>
      </w:pPr>
      <w:r>
        <w:tab/>
        <w:t xml:space="preserve">Scope: Treat </w:t>
      </w:r>
      <w:hyperlink r:id="rId1813" w:tooltip="C:UsersjohanOneDriveDokument3GPPtsg_ranWG2_RL2TSGR2_117-eDocsR2-2202214.zip" w:history="1">
        <w:r w:rsidRPr="006A7D11">
          <w:rPr>
            <w:rStyle w:val="Hyperlnk"/>
          </w:rPr>
          <w:t>R2-2202214</w:t>
        </w:r>
      </w:hyperlink>
      <w:r>
        <w:t xml:space="preserve">, </w:t>
      </w:r>
      <w:hyperlink r:id="rId1814" w:tooltip="C:UsersjohanOneDriveDokument3GPPtsg_ranWG2_RL2TSGR2_117-eDocsR2-2202215.zip" w:history="1">
        <w:r w:rsidRPr="006A7D11">
          <w:rPr>
            <w:rStyle w:val="Hyperlnk"/>
          </w:rPr>
          <w:t>R2-2202215</w:t>
        </w:r>
      </w:hyperlink>
      <w:r>
        <w:t>,</w:t>
      </w:r>
      <w:r w:rsidRPr="00DF7B3B">
        <w:t xml:space="preserve"> </w:t>
      </w:r>
      <w:hyperlink r:id="rId1815" w:tooltip="C:UsersjohanOneDriveDokument3GPPtsg_ranWG2_RL2TSGR2_117-eDocsR2-2202216.zip" w:history="1">
        <w:r w:rsidRPr="006A7D11">
          <w:rPr>
            <w:rStyle w:val="Hyperlnk"/>
          </w:rPr>
          <w:t>R2-2202216</w:t>
        </w:r>
      </w:hyperlink>
      <w:r>
        <w:t xml:space="preserve">. Take into account an expected RAN1 LS to resolve Open issues for CR in </w:t>
      </w:r>
      <w:hyperlink r:id="rId1816" w:tooltip="C:UsersjohanOneDriveDokument3GPPtsg_ranWG2_RL2TSGR2_117-eDocsR2-2202216.zip" w:history="1">
        <w:r w:rsidRPr="006A7D11">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80"/>
    <w:p w14:paraId="7054DAEC" w14:textId="5CB85175" w:rsidR="00DF7B3B" w:rsidRDefault="00DF7B3B" w:rsidP="00DF7B3B">
      <w:pPr>
        <w:pStyle w:val="EmailDiscussion2"/>
      </w:pPr>
    </w:p>
    <w:p w14:paraId="496D5B09" w14:textId="77777777" w:rsidR="00727995" w:rsidRDefault="00727995" w:rsidP="00727995">
      <w:pPr>
        <w:pStyle w:val="Doc-title"/>
      </w:pPr>
      <w:r w:rsidRPr="006A7D11">
        <w:rPr>
          <w:highlight w:val="yellow"/>
        </w:rPr>
        <w:t>R2-2203729</w:t>
      </w:r>
      <w:r>
        <w:tab/>
        <w:t>Summary of [AT117-e][060][NR17] DSS (Ericsson)</w:t>
      </w:r>
      <w:r>
        <w:tab/>
        <w:t>Ericsson</w:t>
      </w:r>
      <w:r>
        <w:tab/>
        <w:t>discussion</w:t>
      </w:r>
      <w:r>
        <w:tab/>
        <w:t>Rel-17</w:t>
      </w:r>
      <w:r>
        <w:tab/>
        <w:t>NR_DSS_enh</w:t>
      </w:r>
    </w:p>
    <w:p w14:paraId="2619DE2E" w14:textId="77777777" w:rsidR="00727995" w:rsidRPr="00DF7B3B" w:rsidRDefault="00727995" w:rsidP="00DF7B3B">
      <w:pPr>
        <w:pStyle w:val="EmailDiscussion2"/>
      </w:pPr>
    </w:p>
    <w:p w14:paraId="702A5375" w14:textId="344DB4B3" w:rsidR="0041007A" w:rsidRDefault="00ED0E2F" w:rsidP="0041007A">
      <w:pPr>
        <w:pStyle w:val="Doc-title"/>
      </w:pPr>
      <w:hyperlink r:id="rId1817" w:tooltip="C:UsersjohanOneDriveDokument3GPPtsg_ranWG2_RL2TSGR2_117-eDocsR2-2202214.zip" w:history="1">
        <w:r w:rsidR="0041007A" w:rsidRPr="006A7D11">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372470D1" w:rsidR="0041007A" w:rsidRDefault="00ED0E2F" w:rsidP="0041007A">
      <w:pPr>
        <w:pStyle w:val="Doc-title"/>
      </w:pPr>
      <w:hyperlink r:id="rId1818" w:tooltip="C:UsersjohanOneDriveDokument3GPPtsg_ranWG2_RL2TSGR2_117-eDocsR2-2202215.zip" w:history="1">
        <w:r w:rsidR="0041007A" w:rsidRPr="006A7D11">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4EDD98B7" w14:textId="3F203F83" w:rsidR="00727995" w:rsidRPr="00727995" w:rsidRDefault="00727995" w:rsidP="00A20DE6">
      <w:pPr>
        <w:pStyle w:val="Doc-text2"/>
      </w:pPr>
      <w:r>
        <w:t xml:space="preserve">=&gt; Revised in </w:t>
      </w:r>
      <w:r w:rsidRPr="006A7D11">
        <w:rPr>
          <w:highlight w:val="yellow"/>
        </w:rPr>
        <w:t>R2-2203842</w:t>
      </w:r>
    </w:p>
    <w:p w14:paraId="019B12D6" w14:textId="77777777" w:rsidR="00727995" w:rsidRDefault="00727995" w:rsidP="00727995">
      <w:pPr>
        <w:pStyle w:val="Doc-title"/>
      </w:pPr>
      <w:r w:rsidRPr="006A7D11">
        <w:rPr>
          <w:highlight w:val="yellow"/>
        </w:rPr>
        <w:t>R2-2203842</w:t>
      </w:r>
      <w:r>
        <w:tab/>
        <w:t>Introduction of NR dynamic spectrum sharing</w:t>
      </w:r>
      <w:r>
        <w:tab/>
        <w:t>Ericsson</w:t>
      </w:r>
      <w:r>
        <w:tab/>
        <w:t>CR</w:t>
      </w:r>
      <w:r>
        <w:tab/>
        <w:t>Rel-17</w:t>
      </w:r>
      <w:r>
        <w:tab/>
        <w:t>38.300</w:t>
      </w:r>
      <w:r>
        <w:tab/>
        <w:t>16.8.0</w:t>
      </w:r>
      <w:r>
        <w:tab/>
        <w:t>0400</w:t>
      </w:r>
      <w:r>
        <w:tab/>
        <w:t>1</w:t>
      </w:r>
      <w:r>
        <w:tab/>
        <w:t>B</w:t>
      </w:r>
      <w:r>
        <w:tab/>
        <w:t>NR_DSS-Core</w:t>
      </w:r>
    </w:p>
    <w:p w14:paraId="38ACDEA0" w14:textId="3531F7E3" w:rsidR="0041007A" w:rsidRDefault="00ED0E2F" w:rsidP="0041007A">
      <w:pPr>
        <w:pStyle w:val="Doc-title"/>
      </w:pPr>
      <w:hyperlink r:id="rId1819" w:tooltip="C:UsersjohanOneDriveDokument3GPPtsg_ranWG2_RL2TSGR2_117-eDocsR2-2202216.zip" w:history="1">
        <w:r w:rsidR="0041007A" w:rsidRPr="006A7D11">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96203BA" w14:textId="1A3E8CB1" w:rsidR="00727995" w:rsidRPr="00727995" w:rsidRDefault="00727995" w:rsidP="00727995">
      <w:pPr>
        <w:pStyle w:val="Doc-text2"/>
      </w:pPr>
      <w:r>
        <w:t xml:space="preserve">=&gt; Revised in </w:t>
      </w:r>
      <w:r w:rsidRPr="006A7D11">
        <w:rPr>
          <w:highlight w:val="yellow"/>
        </w:rPr>
        <w:t>R2-2203843</w:t>
      </w:r>
    </w:p>
    <w:p w14:paraId="7C1A33B1" w14:textId="77777777" w:rsidR="00727995" w:rsidRDefault="00727995" w:rsidP="00727995">
      <w:pPr>
        <w:pStyle w:val="Doc-title"/>
      </w:pPr>
      <w:r w:rsidRPr="006A7D11">
        <w:rPr>
          <w:highlight w:val="yellow"/>
        </w:rPr>
        <w:t>R2-2203843</w:t>
      </w:r>
      <w:r>
        <w:tab/>
        <w:t>Introduction of NR dynamic spectrum sharing</w:t>
      </w:r>
      <w:r>
        <w:tab/>
        <w:t>Ericsson</w:t>
      </w:r>
      <w:r>
        <w:tab/>
        <w:t>CR</w:t>
      </w:r>
      <w:r>
        <w:tab/>
        <w:t>Rel-17</w:t>
      </w:r>
      <w:r>
        <w:tab/>
        <w:t>38.331</w:t>
      </w:r>
      <w:r>
        <w:tab/>
        <w:t>16.7.0</w:t>
      </w:r>
      <w:r>
        <w:tab/>
        <w:t>2878</w:t>
      </w:r>
      <w:r>
        <w:tab/>
        <w:t>1</w:t>
      </w:r>
      <w:r>
        <w:tab/>
        <w:t>B</w:t>
      </w:r>
      <w:r>
        <w:tab/>
        <w:t>NR_DSS-Core</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81" w:name="_Hlk96306943"/>
      <w:r>
        <w:t>[AT117-e][</w:t>
      </w:r>
      <w:proofErr w:type="gramStart"/>
      <w:r>
        <w:t>0</w:t>
      </w:r>
      <w:r w:rsidR="00172A08">
        <w:t>61</w:t>
      </w:r>
      <w:r>
        <w:t>][</w:t>
      </w:r>
      <w:proofErr w:type="gramEnd"/>
      <w:r>
        <w:t>NR17] n77 variants (Bell Mobility)</w:t>
      </w:r>
    </w:p>
    <w:p w14:paraId="15FF9AB7" w14:textId="1D1B367D" w:rsidR="00DF7B3B" w:rsidRDefault="00DF7B3B" w:rsidP="00DF7B3B">
      <w:pPr>
        <w:pStyle w:val="EmailDiscussion2"/>
      </w:pPr>
      <w:r>
        <w:tab/>
        <w:t xml:space="preserve">Scope: Treat </w:t>
      </w:r>
      <w:hyperlink r:id="rId1820" w:tooltip="C:UsersjohanOneDriveDokument3GPPtsg_ranWG2_RL2TSGR2_117-eDocsR2-2202183.zip" w:history="1">
        <w:r w:rsidRPr="006A7D11">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81"/>
    <w:p w14:paraId="59ABF304" w14:textId="7D0FD82D" w:rsidR="00DF7B3B" w:rsidRDefault="00DF7B3B" w:rsidP="0085494C">
      <w:pPr>
        <w:pStyle w:val="Comments"/>
      </w:pPr>
    </w:p>
    <w:p w14:paraId="1B46FD4E" w14:textId="1409800B" w:rsidR="0031502A" w:rsidRDefault="00ED0E2F" w:rsidP="0031502A">
      <w:pPr>
        <w:pStyle w:val="Doc-title"/>
      </w:pPr>
      <w:hyperlink r:id="rId1821" w:tooltip="C:UsersjohanOneDriveDokument3GPPtsg_ranWG2_RL2TSGR2_117-eDocsR2-2203850.zip" w:history="1">
        <w:r w:rsidR="00727995" w:rsidRPr="006A7D11">
          <w:rPr>
            <w:rStyle w:val="Hyperl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4256E975" w:rsidR="00727995" w:rsidRDefault="0031502A" w:rsidP="0031502A">
      <w:pPr>
        <w:pStyle w:val="Doc-text2"/>
      </w:pPr>
      <w:r>
        <w:t>DISCUSSION</w:t>
      </w:r>
    </w:p>
    <w:p w14:paraId="475EBE42" w14:textId="0FB5D1D7" w:rsidR="0031502A" w:rsidRDefault="0031502A" w:rsidP="0031502A">
      <w:pPr>
        <w:pStyle w:val="Doc-text2"/>
      </w:pPr>
      <w:r>
        <w:t>-</w:t>
      </w:r>
      <w:r>
        <w:tab/>
        <w:t xml:space="preserve">Bell Mob reports that RAN4 are progressing and may send an LS to RAN2 in any case. </w:t>
      </w:r>
    </w:p>
    <w:p w14:paraId="4D3FCC11" w14:textId="602F2BA1" w:rsidR="0032306A" w:rsidRDefault="0032306A" w:rsidP="0031502A">
      <w:pPr>
        <w:pStyle w:val="Doc-text2"/>
      </w:pPr>
      <w:r>
        <w:t>-</w:t>
      </w:r>
      <w:r>
        <w:tab/>
        <w:t xml:space="preserve">Chair: Adding new bands or variants is primarily RAN4 responsibility. As we didn’t find any </w:t>
      </w:r>
      <w:proofErr w:type="gramStart"/>
      <w:r>
        <w:t>particular R2</w:t>
      </w:r>
      <w:proofErr w:type="gramEnd"/>
      <w:r>
        <w:t xml:space="preserve">’ish aspects that need to be communicated, we just wait for R4, or TSG RAN. </w:t>
      </w:r>
    </w:p>
    <w:p w14:paraId="1AFC0159" w14:textId="2B0DDD71" w:rsidR="0031502A" w:rsidRDefault="0031502A" w:rsidP="0031502A">
      <w:pPr>
        <w:pStyle w:val="Agreement"/>
      </w:pPr>
      <w:r>
        <w:t>RAN2 waits for RAN4</w:t>
      </w:r>
      <w:r w:rsidR="00334DD3">
        <w:t xml:space="preserve"> (or TSG RAN)</w:t>
      </w:r>
    </w:p>
    <w:p w14:paraId="4CC1C2AC" w14:textId="77777777" w:rsidR="0031502A" w:rsidRDefault="0031502A" w:rsidP="0031502A">
      <w:pPr>
        <w:pStyle w:val="Doc-text2"/>
      </w:pPr>
    </w:p>
    <w:p w14:paraId="23EEE64D" w14:textId="20524E12" w:rsidR="0041007A" w:rsidRDefault="00ED0E2F" w:rsidP="0041007A">
      <w:pPr>
        <w:pStyle w:val="Doc-title"/>
      </w:pPr>
      <w:hyperlink r:id="rId1822" w:tooltip="C:UsersjohanOneDriveDokument3GPPtsg_ranWG2_RL2TSGR2_117-eDocsR2-2202183.zip" w:history="1">
        <w:r w:rsidR="0041007A" w:rsidRPr="006A7D11">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1089D8DE" w14:textId="3EDD1DA9" w:rsidR="0031502A" w:rsidRPr="0031502A" w:rsidRDefault="0032306A" w:rsidP="0031502A">
      <w:pPr>
        <w:pStyle w:val="Agreement"/>
      </w:pPr>
      <w:r>
        <w:t xml:space="preserve">[061] </w:t>
      </w:r>
      <w:r w:rsidR="0031502A">
        <w:t>Noted</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82" w:name="_Hlk96306966"/>
      <w:r>
        <w:t>[AT117-e][</w:t>
      </w:r>
      <w:proofErr w:type="gramStart"/>
      <w:r>
        <w:t>0</w:t>
      </w:r>
      <w:r w:rsidR="00172A08">
        <w:t>62</w:t>
      </w:r>
      <w:r>
        <w:t>][</w:t>
      </w:r>
      <w:proofErr w:type="gramEnd"/>
      <w:r>
        <w:t>NR17] MINT (Ericsson)</w:t>
      </w:r>
    </w:p>
    <w:p w14:paraId="50B7D65E" w14:textId="361AAC0F" w:rsidR="00DF7B3B" w:rsidRDefault="00DF7B3B" w:rsidP="00DF7B3B">
      <w:pPr>
        <w:pStyle w:val="EmailDiscussion2"/>
      </w:pPr>
      <w:r>
        <w:tab/>
        <w:t xml:space="preserve">Scope: Treat </w:t>
      </w:r>
      <w:hyperlink r:id="rId1823" w:tooltip="C:UsersjohanOneDriveDokument3GPPtsg_ranWG2_RL2TSGR2_117-eDocsR2-2202176.zip" w:history="1">
        <w:r w:rsidRPr="006A7D11">
          <w:rPr>
            <w:rStyle w:val="Hyperlnk"/>
          </w:rPr>
          <w:t>R2-2202176</w:t>
        </w:r>
      </w:hyperlink>
      <w:r>
        <w:t xml:space="preserve">, </w:t>
      </w:r>
      <w:hyperlink r:id="rId1824" w:tooltip="C:UsersjohanOneDriveDokument3GPPtsg_ranWG2_RL2TSGR2_117-eDocsR2-2202226.zip" w:history="1">
        <w:r w:rsidRPr="006A7D11">
          <w:rPr>
            <w:rStyle w:val="Hyperlnk"/>
          </w:rPr>
          <w:t>R2-2202226</w:t>
        </w:r>
      </w:hyperlink>
      <w:r>
        <w:t>,</w:t>
      </w:r>
      <w:r w:rsidRPr="00DF7B3B">
        <w:t xml:space="preserve"> </w:t>
      </w:r>
      <w:hyperlink r:id="rId1825" w:tooltip="C:UsersjohanOneDriveDokument3GPPtsg_ranWG2_RL2TSGR2_117-eDocsR2-2202264.zip" w:history="1">
        <w:r w:rsidRPr="006A7D11">
          <w:rPr>
            <w:rStyle w:val="Hyperlnk"/>
          </w:rPr>
          <w:t>R2-2202264</w:t>
        </w:r>
      </w:hyperlink>
      <w:r>
        <w:t>,</w:t>
      </w:r>
      <w:r w:rsidRPr="00DF7B3B">
        <w:t xml:space="preserve"> </w:t>
      </w:r>
      <w:hyperlink r:id="rId1826" w:tooltip="C:UsersjohanOneDriveDokument3GPPtsg_ranWG2_RL2TSGR2_117-eDocsR2-2202256.zip" w:history="1">
        <w:r w:rsidRPr="006A7D11">
          <w:rPr>
            <w:rStyle w:val="Hyperlnk"/>
          </w:rPr>
          <w:t>R2-2202256</w:t>
        </w:r>
      </w:hyperlink>
      <w:r>
        <w:t>,</w:t>
      </w:r>
      <w:r w:rsidRPr="00DF7B3B">
        <w:t xml:space="preserve"> </w:t>
      </w:r>
      <w:hyperlink r:id="rId1827" w:tooltip="C:UsersjohanOneDriveDokument3GPPtsg_ranWG2_RL2TSGR2_117-eDocsR2-2202257.zip" w:history="1">
        <w:r w:rsidRPr="006A7D11">
          <w:rPr>
            <w:rStyle w:val="Hyperlnk"/>
          </w:rPr>
          <w:t>R2-2202257</w:t>
        </w:r>
      </w:hyperlink>
      <w:r>
        <w:t>,</w:t>
      </w:r>
      <w:r w:rsidRPr="00DF7B3B">
        <w:t xml:space="preserve"> </w:t>
      </w:r>
      <w:hyperlink r:id="rId1828" w:tooltip="C:UsersjohanOneDriveDokument3GPPtsg_ranWG2_RL2TSGR2_117-eDocsR2-2202258.zip" w:history="1">
        <w:r w:rsidRPr="006A7D11">
          <w:rPr>
            <w:rStyle w:val="Hyperlnk"/>
          </w:rPr>
          <w:t>R2-2202258</w:t>
        </w:r>
      </w:hyperlink>
      <w:r>
        <w:t>,</w:t>
      </w:r>
      <w:r w:rsidRPr="00DF7B3B">
        <w:t xml:space="preserve"> </w:t>
      </w:r>
      <w:hyperlink r:id="rId1829" w:tooltip="C:UsersjohanOneDriveDokument3GPPtsg_ranWG2_RL2TSGR2_117-eDocsR2-2202259.zip" w:history="1">
        <w:r w:rsidRPr="006A7D11">
          <w:rPr>
            <w:rStyle w:val="Hyperlnk"/>
          </w:rPr>
          <w:t>R2-2202259</w:t>
        </w:r>
      </w:hyperlink>
      <w:r>
        <w:t>,</w:t>
      </w:r>
      <w:r w:rsidRPr="00DF7B3B">
        <w:t xml:space="preserve"> </w:t>
      </w:r>
      <w:hyperlink r:id="rId1830" w:tooltip="C:UsersjohanOneDriveDokument3GPPtsg_ranWG2_RL2TSGR2_117-eDocsR2-2202260.zip" w:history="1">
        <w:r w:rsidRPr="006A7D11">
          <w:rPr>
            <w:rStyle w:val="Hyperlnk"/>
          </w:rPr>
          <w:t>R2-2202260</w:t>
        </w:r>
      </w:hyperlink>
      <w:r>
        <w:t>,</w:t>
      </w:r>
      <w:r w:rsidRPr="00DF7B3B">
        <w:t xml:space="preserve"> </w:t>
      </w:r>
      <w:hyperlink r:id="rId1831" w:tooltip="C:UsersjohanOneDriveDokument3GPPtsg_ranWG2_RL2TSGR2_117-eDocsR2-2202261.zip" w:history="1">
        <w:r w:rsidRPr="006A7D11">
          <w:rPr>
            <w:rStyle w:val="Hyperlnk"/>
          </w:rPr>
          <w:t>R2-2202261</w:t>
        </w:r>
      </w:hyperlink>
      <w:r>
        <w:t>,</w:t>
      </w:r>
      <w:r w:rsidRPr="00DF7B3B">
        <w:t xml:space="preserve"> </w:t>
      </w:r>
      <w:hyperlink r:id="rId1832" w:tooltip="C:UsersjohanOneDriveDokument3GPPtsg_ranWG2_RL2TSGR2_117-eDocsR2-2202262.zip" w:history="1">
        <w:r w:rsidRPr="006A7D11">
          <w:rPr>
            <w:rStyle w:val="Hyperlnk"/>
          </w:rPr>
          <w:t>R2-2202262</w:t>
        </w:r>
      </w:hyperlink>
      <w:r>
        <w:t>,</w:t>
      </w:r>
      <w:r w:rsidRPr="00DF7B3B">
        <w:t xml:space="preserve"> </w:t>
      </w:r>
      <w:hyperlink r:id="rId1833" w:tooltip="C:UsersjohanOneDriveDokument3GPPtsg_ranWG2_RL2TSGR2_117-eDocsR2-2202263.zip" w:history="1">
        <w:r w:rsidRPr="006A7D11">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82"/>
    <w:p w14:paraId="34274833" w14:textId="3D828945" w:rsidR="00DF7B3B" w:rsidRDefault="00DF7B3B" w:rsidP="0041007A">
      <w:pPr>
        <w:pStyle w:val="Doc-text2"/>
        <w:ind w:left="0" w:firstLine="0"/>
        <w:rPr>
          <w:b/>
          <w:bCs/>
        </w:rPr>
      </w:pPr>
    </w:p>
    <w:p w14:paraId="4550379A" w14:textId="22DA80DB" w:rsidR="00727995" w:rsidRDefault="00ED0E2F" w:rsidP="00727995">
      <w:pPr>
        <w:pStyle w:val="Doc-title"/>
      </w:pPr>
      <w:hyperlink r:id="rId1834" w:tooltip="C:UsersjohanOneDriveDokument3GPPtsg_ranWG2_RL2TSGR2_117-eDocsR2-2203874.zip" w:history="1">
        <w:r w:rsidR="00727995" w:rsidRPr="006A7D11">
          <w:rPr>
            <w:rStyle w:val="Hyperl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77777777" w:rsidR="00727995" w:rsidRPr="00A20E3C" w:rsidRDefault="00727995" w:rsidP="0041007A">
      <w:pPr>
        <w:pStyle w:val="Doc-text2"/>
        <w:ind w:left="0" w:firstLine="0"/>
        <w:rPr>
          <w:b/>
          <w:bCs/>
        </w:rPr>
      </w:pPr>
    </w:p>
    <w:p w14:paraId="5EE6C8E0" w14:textId="531642F0" w:rsidR="0085494C" w:rsidRDefault="00ED0E2F" w:rsidP="0085494C">
      <w:pPr>
        <w:pStyle w:val="Doc-title"/>
      </w:pPr>
      <w:hyperlink r:id="rId1835" w:tooltip="C:UsersjohanOneDriveDokument3GPPtsg_ranWG2_RL2TSGR2_117-eDocsR2-2202176.zip" w:history="1">
        <w:r w:rsidR="0085494C" w:rsidRPr="006A7D11">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361A0743" w:rsidR="00727995" w:rsidRDefault="00ED0E2F" w:rsidP="00727995">
      <w:pPr>
        <w:pStyle w:val="Doc-title"/>
      </w:pPr>
      <w:hyperlink r:id="rId1836" w:tooltip="C:UsersjohanOneDriveDokument3GPPtsg_ranWG2_RL2TSGR2_117-eDocsR2-2203726.zip" w:history="1">
        <w:r w:rsidR="00727995" w:rsidRPr="006A7D11">
          <w:rPr>
            <w:rStyle w:val="Hyperl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ECD2C6E" w14:textId="13290F5B" w:rsidR="0041007A" w:rsidRDefault="00ED0E2F" w:rsidP="0041007A">
      <w:pPr>
        <w:pStyle w:val="Doc-title"/>
      </w:pPr>
      <w:hyperlink r:id="rId1837" w:tooltip="C:UsersjohanOneDriveDokument3GPPtsg_ranWG2_RL2TSGR2_117-eDocsR2-2202226.zip" w:history="1">
        <w:r w:rsidR="0041007A" w:rsidRPr="006A7D11">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164C8173" w:rsidR="00DF7B3B" w:rsidRPr="00DF7B3B" w:rsidRDefault="00ED0E2F" w:rsidP="00DF7B3B">
      <w:pPr>
        <w:pStyle w:val="Doc-title"/>
      </w:pPr>
      <w:hyperlink r:id="rId1838" w:tooltip="C:UsersjohanOneDriveDokument3GPPtsg_ranWG2_RL2TSGR2_117-eDocsR2-2202264.zip" w:history="1">
        <w:r w:rsidR="00DF7B3B" w:rsidRPr="006A7D11">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602E50F9" w14:textId="4FC369B4" w:rsidR="0041007A" w:rsidRDefault="00ED0E2F" w:rsidP="0041007A">
      <w:pPr>
        <w:pStyle w:val="Doc-title"/>
      </w:pPr>
      <w:hyperlink r:id="rId1839" w:tooltip="C:UsersjohanOneDriveDokument3GPPtsg_ranWG2_RL2TSGR2_117-eDocsR2-2202256.zip" w:history="1">
        <w:r w:rsidR="0041007A" w:rsidRPr="006A7D11">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6A7D11">
        <w:rPr>
          <w:highlight w:val="yellow"/>
        </w:rPr>
        <w:t>R2-2201845</w:t>
      </w:r>
    </w:p>
    <w:p w14:paraId="737EAE67" w14:textId="7B915706" w:rsidR="00727995" w:rsidRPr="00727995" w:rsidRDefault="00727995" w:rsidP="00A20DE6">
      <w:pPr>
        <w:pStyle w:val="Doc-text2"/>
      </w:pPr>
      <w:r>
        <w:t xml:space="preserve">=&gt; Revised in </w:t>
      </w:r>
      <w:r w:rsidRPr="006A7D11">
        <w:rPr>
          <w:highlight w:val="yellow"/>
        </w:rPr>
        <w:t>R2-2203866</w:t>
      </w:r>
    </w:p>
    <w:p w14:paraId="3D3956D9" w14:textId="77777777" w:rsidR="00727995" w:rsidRDefault="00727995" w:rsidP="00727995">
      <w:pPr>
        <w:pStyle w:val="Doc-title"/>
      </w:pPr>
      <w:r w:rsidRPr="006A7D11">
        <w:rPr>
          <w:highlight w:val="yellow"/>
        </w:rPr>
        <w:t>R2-2203866</w:t>
      </w:r>
      <w:r>
        <w:tab/>
        <w:t>Introduction of MINT [MINT]</w:t>
      </w:r>
      <w:r>
        <w:tab/>
        <w:t>Ericsson, Lenovo, Motorola Mobility</w:t>
      </w:r>
      <w:r>
        <w:tab/>
        <w:t>CR</w:t>
      </w:r>
      <w:r>
        <w:tab/>
        <w:t>Rel-17</w:t>
      </w:r>
      <w:r>
        <w:tab/>
        <w:t>36.300</w:t>
      </w:r>
      <w:r>
        <w:tab/>
        <w:t>16.7.0</w:t>
      </w:r>
      <w:r>
        <w:tab/>
        <w:t>1352</w:t>
      </w:r>
      <w:r>
        <w:tab/>
        <w:t>1</w:t>
      </w:r>
      <w:r>
        <w:tab/>
        <w:t>B</w:t>
      </w:r>
      <w:r>
        <w:tab/>
        <w:t>TEI17</w:t>
      </w:r>
    </w:p>
    <w:p w14:paraId="6BE55891" w14:textId="1C55C621" w:rsidR="0041007A" w:rsidRDefault="00ED0E2F" w:rsidP="0041007A">
      <w:pPr>
        <w:pStyle w:val="Doc-title"/>
      </w:pPr>
      <w:hyperlink r:id="rId1840" w:tooltip="C:UsersjohanOneDriveDokument3GPPtsg_ranWG2_RL2TSGR2_117-eDocsR2-2202257.zip" w:history="1">
        <w:r w:rsidR="0041007A" w:rsidRPr="006A7D11">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6A7D11">
        <w:rPr>
          <w:highlight w:val="yellow"/>
        </w:rPr>
        <w:t>R2-2201847</w:t>
      </w:r>
    </w:p>
    <w:p w14:paraId="37AAA0B2" w14:textId="095EE7B4" w:rsidR="00727995" w:rsidRPr="00727995" w:rsidRDefault="00727995" w:rsidP="00727995">
      <w:pPr>
        <w:pStyle w:val="Doc-text2"/>
      </w:pPr>
      <w:r>
        <w:t xml:space="preserve">=&gt; Revised in </w:t>
      </w:r>
      <w:r w:rsidRPr="006A7D11">
        <w:rPr>
          <w:highlight w:val="yellow"/>
        </w:rPr>
        <w:t>R2-2203867</w:t>
      </w:r>
    </w:p>
    <w:p w14:paraId="54EE5D2C" w14:textId="77777777" w:rsidR="00727995" w:rsidRDefault="00727995" w:rsidP="00727995">
      <w:pPr>
        <w:pStyle w:val="Doc-title"/>
      </w:pPr>
      <w:r w:rsidRPr="006A7D11">
        <w:rPr>
          <w:highlight w:val="yellow"/>
        </w:rPr>
        <w:t>R2-2203867</w:t>
      </w:r>
      <w:r>
        <w:tab/>
        <w:t>Introduction of MINT [MINT]</w:t>
      </w:r>
      <w:r>
        <w:tab/>
        <w:t>Ericsson, Lenovo, Motorola Mobility</w:t>
      </w:r>
      <w:r>
        <w:tab/>
        <w:t>CR</w:t>
      </w:r>
      <w:r>
        <w:tab/>
        <w:t>Rel-17</w:t>
      </w:r>
      <w:r>
        <w:tab/>
        <w:t>36.304</w:t>
      </w:r>
      <w:r>
        <w:tab/>
        <w:t>16.6.0</w:t>
      </w:r>
      <w:r>
        <w:tab/>
        <w:t>0839</w:t>
      </w:r>
      <w:r>
        <w:tab/>
        <w:t>1</w:t>
      </w:r>
      <w:r>
        <w:tab/>
        <w:t>B</w:t>
      </w:r>
      <w:r>
        <w:tab/>
        <w:t>TEI17</w:t>
      </w:r>
    </w:p>
    <w:p w14:paraId="58839308" w14:textId="159F3921" w:rsidR="0041007A" w:rsidRDefault="00ED0E2F" w:rsidP="0041007A">
      <w:pPr>
        <w:pStyle w:val="Doc-title"/>
      </w:pPr>
      <w:hyperlink r:id="rId1841" w:tooltip="C:UsersjohanOneDriveDokument3GPPtsg_ranWG2_RL2TSGR2_117-eDocsR2-2202258.zip" w:history="1">
        <w:r w:rsidR="0041007A" w:rsidRPr="006A7D11">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6A7D11">
        <w:rPr>
          <w:highlight w:val="yellow"/>
        </w:rPr>
        <w:t>R2-2201849</w:t>
      </w:r>
    </w:p>
    <w:p w14:paraId="27E39F89" w14:textId="1ED24C7B" w:rsidR="00727995" w:rsidRPr="00727995" w:rsidRDefault="00727995" w:rsidP="00727995">
      <w:pPr>
        <w:pStyle w:val="Doc-text2"/>
      </w:pPr>
      <w:r>
        <w:t xml:space="preserve">=&gt; Revised in </w:t>
      </w:r>
      <w:r w:rsidRPr="006A7D11">
        <w:rPr>
          <w:highlight w:val="yellow"/>
        </w:rPr>
        <w:t>R2-2203868</w:t>
      </w:r>
    </w:p>
    <w:p w14:paraId="4E552CBE" w14:textId="77777777" w:rsidR="00727995" w:rsidRDefault="00727995" w:rsidP="00727995">
      <w:pPr>
        <w:pStyle w:val="Doc-title"/>
      </w:pPr>
      <w:r w:rsidRPr="006A7D11">
        <w:rPr>
          <w:highlight w:val="yellow"/>
        </w:rPr>
        <w:t>R2-2203868</w:t>
      </w:r>
      <w:r>
        <w:tab/>
        <w:t>Introduction of MINT [MINT]</w:t>
      </w:r>
      <w:r>
        <w:tab/>
        <w:t>Ericsson, Lenovo, Motorola Mobility</w:t>
      </w:r>
      <w:r>
        <w:tab/>
        <w:t>CR</w:t>
      </w:r>
      <w:r>
        <w:tab/>
        <w:t>Rel-17</w:t>
      </w:r>
      <w:r>
        <w:tab/>
        <w:t>36.306</w:t>
      </w:r>
      <w:r>
        <w:tab/>
        <w:t>16.7.0</w:t>
      </w:r>
      <w:r>
        <w:tab/>
        <w:t>1837</w:t>
      </w:r>
      <w:r>
        <w:tab/>
        <w:t>1</w:t>
      </w:r>
      <w:r>
        <w:tab/>
        <w:t>B</w:t>
      </w:r>
      <w:r>
        <w:tab/>
        <w:t>TEI17</w:t>
      </w:r>
    </w:p>
    <w:p w14:paraId="4AAC8A86" w14:textId="6EC16C8F" w:rsidR="0041007A" w:rsidRDefault="00ED0E2F" w:rsidP="0041007A">
      <w:pPr>
        <w:pStyle w:val="Doc-title"/>
      </w:pPr>
      <w:hyperlink r:id="rId1842" w:tooltip="C:UsersjohanOneDriveDokument3GPPtsg_ranWG2_RL2TSGR2_117-eDocsR2-2202259.zip" w:history="1">
        <w:r w:rsidR="0041007A" w:rsidRPr="006A7D11">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6A7D11">
        <w:rPr>
          <w:highlight w:val="yellow"/>
        </w:rPr>
        <w:t>R2-2201843</w:t>
      </w:r>
    </w:p>
    <w:p w14:paraId="626C2090" w14:textId="40CCD85B" w:rsidR="00727995" w:rsidRPr="00727995" w:rsidRDefault="00727995" w:rsidP="00727995">
      <w:pPr>
        <w:pStyle w:val="Doc-text2"/>
      </w:pPr>
      <w:r>
        <w:t xml:space="preserve">=&gt; Revised in </w:t>
      </w:r>
      <w:r w:rsidRPr="006A7D11">
        <w:rPr>
          <w:highlight w:val="yellow"/>
        </w:rPr>
        <w:t>R2-2203869</w:t>
      </w:r>
    </w:p>
    <w:p w14:paraId="609DE2A2" w14:textId="77777777" w:rsidR="00727995" w:rsidRDefault="00727995" w:rsidP="00727995">
      <w:pPr>
        <w:pStyle w:val="Doc-title"/>
      </w:pPr>
      <w:r w:rsidRPr="006A7D11">
        <w:rPr>
          <w:highlight w:val="yellow"/>
        </w:rPr>
        <w:t>R2-2203869</w:t>
      </w:r>
      <w:r>
        <w:tab/>
        <w:t>Introduction of MINT [MINT]</w:t>
      </w:r>
      <w:r>
        <w:tab/>
        <w:t>Ericsson, Lenovo, Motorola Mobility</w:t>
      </w:r>
      <w:r>
        <w:tab/>
        <w:t>CR</w:t>
      </w:r>
      <w:r>
        <w:tab/>
        <w:t>Rel-17</w:t>
      </w:r>
      <w:r>
        <w:tab/>
        <w:t>36.331</w:t>
      </w:r>
      <w:r>
        <w:tab/>
        <w:t>16.7.0</w:t>
      </w:r>
      <w:r>
        <w:tab/>
        <w:t>4755</w:t>
      </w:r>
      <w:r>
        <w:tab/>
        <w:t>1</w:t>
      </w:r>
      <w:r>
        <w:tab/>
        <w:t>B</w:t>
      </w:r>
      <w:r>
        <w:tab/>
        <w:t>TEI17</w:t>
      </w:r>
    </w:p>
    <w:p w14:paraId="584B10BE" w14:textId="13FD8764" w:rsidR="0041007A" w:rsidRDefault="00ED0E2F" w:rsidP="0041007A">
      <w:pPr>
        <w:pStyle w:val="Doc-title"/>
      </w:pPr>
      <w:hyperlink r:id="rId1843" w:tooltip="C:UsersjohanOneDriveDokument3GPPtsg_ranWG2_RL2TSGR2_117-eDocsR2-2202260.zip" w:history="1">
        <w:r w:rsidR="0041007A" w:rsidRPr="006A7D11">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6A7D11">
        <w:rPr>
          <w:highlight w:val="yellow"/>
        </w:rPr>
        <w:t>R2-2201844</w:t>
      </w:r>
    </w:p>
    <w:p w14:paraId="692A0D53" w14:textId="03454AC5" w:rsidR="00727995" w:rsidRPr="00727995" w:rsidRDefault="00727995" w:rsidP="00727995">
      <w:pPr>
        <w:pStyle w:val="Doc-text2"/>
      </w:pPr>
      <w:r>
        <w:t xml:space="preserve">=&gt; Revised in </w:t>
      </w:r>
      <w:r w:rsidRPr="006A7D11">
        <w:rPr>
          <w:highlight w:val="yellow"/>
        </w:rPr>
        <w:t>R2-2203870</w:t>
      </w:r>
    </w:p>
    <w:p w14:paraId="5102788A" w14:textId="77777777" w:rsidR="00727995" w:rsidRDefault="00727995" w:rsidP="00727995">
      <w:pPr>
        <w:pStyle w:val="Doc-title"/>
      </w:pPr>
      <w:r w:rsidRPr="006A7D11">
        <w:rPr>
          <w:highlight w:val="yellow"/>
        </w:rPr>
        <w:t>R2-2203870</w:t>
      </w:r>
      <w:r>
        <w:tab/>
        <w:t>Introduction of MINT [MINT]</w:t>
      </w:r>
      <w:r>
        <w:tab/>
        <w:t>Ericsson, Lenovo, Motorola Mobility</w:t>
      </w:r>
      <w:r>
        <w:tab/>
        <w:t>CR</w:t>
      </w:r>
      <w:r>
        <w:tab/>
        <w:t>Rel-17</w:t>
      </w:r>
      <w:r>
        <w:tab/>
        <w:t>38.300</w:t>
      </w:r>
      <w:r>
        <w:tab/>
        <w:t>16.8.0</w:t>
      </w:r>
      <w:r>
        <w:tab/>
        <w:t>0402</w:t>
      </w:r>
      <w:r>
        <w:tab/>
        <w:t>1</w:t>
      </w:r>
      <w:r>
        <w:tab/>
        <w:t>B</w:t>
      </w:r>
      <w:r>
        <w:tab/>
        <w:t>TEI17</w:t>
      </w:r>
    </w:p>
    <w:p w14:paraId="52CE2F99" w14:textId="5CD597C9" w:rsidR="0041007A" w:rsidRDefault="00ED0E2F" w:rsidP="0041007A">
      <w:pPr>
        <w:pStyle w:val="Doc-title"/>
      </w:pPr>
      <w:hyperlink r:id="rId1844" w:tooltip="C:UsersjohanOneDriveDokument3GPPtsg_ranWG2_RL2TSGR2_117-eDocsR2-2202261.zip" w:history="1">
        <w:r w:rsidR="0041007A" w:rsidRPr="006A7D11">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6A7D11">
        <w:rPr>
          <w:highlight w:val="yellow"/>
        </w:rPr>
        <w:t>R2-2201846</w:t>
      </w:r>
    </w:p>
    <w:p w14:paraId="2C0F903E" w14:textId="2CACC93C" w:rsidR="00727995" w:rsidRPr="00727995" w:rsidRDefault="00727995" w:rsidP="00727995">
      <w:pPr>
        <w:pStyle w:val="Doc-text2"/>
      </w:pPr>
      <w:r>
        <w:t xml:space="preserve">=&gt; Revised in </w:t>
      </w:r>
      <w:r w:rsidRPr="006A7D11">
        <w:rPr>
          <w:highlight w:val="yellow"/>
        </w:rPr>
        <w:t>R2-2203871</w:t>
      </w:r>
    </w:p>
    <w:p w14:paraId="368E66C8" w14:textId="77777777" w:rsidR="00727995" w:rsidRDefault="00727995" w:rsidP="00727995">
      <w:pPr>
        <w:pStyle w:val="Doc-title"/>
      </w:pPr>
      <w:r w:rsidRPr="006A7D11">
        <w:rPr>
          <w:highlight w:val="yellow"/>
        </w:rPr>
        <w:t>R2-2203871</w:t>
      </w:r>
      <w:r>
        <w:tab/>
        <w:t>Introduction of MINT [MINT]</w:t>
      </w:r>
      <w:r>
        <w:tab/>
        <w:t>Ericsson, Lenovo, Motorola Mobility</w:t>
      </w:r>
      <w:r>
        <w:tab/>
        <w:t>CR</w:t>
      </w:r>
      <w:r>
        <w:tab/>
        <w:t>Rel-17</w:t>
      </w:r>
      <w:r>
        <w:tab/>
        <w:t>38.304</w:t>
      </w:r>
      <w:r>
        <w:tab/>
        <w:t>16.7.0</w:t>
      </w:r>
      <w:r>
        <w:tab/>
        <w:t>0226</w:t>
      </w:r>
      <w:r>
        <w:tab/>
        <w:t>1</w:t>
      </w:r>
      <w:r>
        <w:tab/>
        <w:t>B</w:t>
      </w:r>
      <w:r>
        <w:tab/>
        <w:t>TEI17</w:t>
      </w:r>
    </w:p>
    <w:p w14:paraId="4B04F3F9" w14:textId="2FC158FA" w:rsidR="0041007A" w:rsidRDefault="00ED0E2F" w:rsidP="0041007A">
      <w:pPr>
        <w:pStyle w:val="Doc-title"/>
      </w:pPr>
      <w:hyperlink r:id="rId1845" w:tooltip="C:UsersjohanOneDriveDokument3GPPtsg_ranWG2_RL2TSGR2_117-eDocsR2-2202262.zip" w:history="1">
        <w:r w:rsidR="0041007A" w:rsidRPr="006A7D11">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6A7D11">
        <w:rPr>
          <w:highlight w:val="yellow"/>
        </w:rPr>
        <w:t>R2-2201848</w:t>
      </w:r>
    </w:p>
    <w:p w14:paraId="6C1D629A" w14:textId="46EB717B" w:rsidR="00727995" w:rsidRPr="00727995" w:rsidRDefault="00727995" w:rsidP="00727995">
      <w:pPr>
        <w:pStyle w:val="Doc-text2"/>
      </w:pPr>
      <w:r>
        <w:t xml:space="preserve">=&gt; Revised in </w:t>
      </w:r>
      <w:r w:rsidRPr="006A7D11">
        <w:rPr>
          <w:highlight w:val="yellow"/>
        </w:rPr>
        <w:t>R2-2203872</w:t>
      </w:r>
    </w:p>
    <w:p w14:paraId="6247E64D" w14:textId="77777777" w:rsidR="00727995" w:rsidRDefault="00727995" w:rsidP="00727995">
      <w:pPr>
        <w:pStyle w:val="Doc-title"/>
      </w:pPr>
      <w:r w:rsidRPr="006A7D11">
        <w:rPr>
          <w:highlight w:val="yellow"/>
        </w:rPr>
        <w:t>R2-2203872</w:t>
      </w:r>
      <w:r>
        <w:tab/>
        <w:t>Introduction of MINT [MINT]</w:t>
      </w:r>
      <w:r>
        <w:tab/>
        <w:t>Ericsson, Lenovo, Motorola Mobility</w:t>
      </w:r>
      <w:r>
        <w:tab/>
        <w:t>CR</w:t>
      </w:r>
      <w:r>
        <w:tab/>
        <w:t>Rel-17</w:t>
      </w:r>
      <w:r>
        <w:tab/>
        <w:t>38.306</w:t>
      </w:r>
      <w:r>
        <w:tab/>
        <w:t>16.7.0</w:t>
      </w:r>
      <w:r>
        <w:tab/>
        <w:t>0676</w:t>
      </w:r>
      <w:r>
        <w:tab/>
        <w:t>1</w:t>
      </w:r>
      <w:r>
        <w:tab/>
        <w:t>B</w:t>
      </w:r>
      <w:r>
        <w:tab/>
        <w:t>TEI17</w:t>
      </w:r>
    </w:p>
    <w:p w14:paraId="181066CF" w14:textId="012D0A80" w:rsidR="0041007A" w:rsidRDefault="00ED0E2F" w:rsidP="0041007A">
      <w:pPr>
        <w:pStyle w:val="Doc-title"/>
      </w:pPr>
      <w:hyperlink r:id="rId1846" w:tooltip="C:UsersjohanOneDriveDokument3GPPtsg_ranWG2_RL2TSGR2_117-eDocsR2-2202263.zip" w:history="1">
        <w:r w:rsidR="0041007A" w:rsidRPr="006A7D11">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6A7D11">
        <w:rPr>
          <w:highlight w:val="yellow"/>
        </w:rPr>
        <w:t>R2-2201842</w:t>
      </w:r>
    </w:p>
    <w:p w14:paraId="3E5CA41C" w14:textId="6C1A7478" w:rsidR="00727995" w:rsidRPr="00727995" w:rsidRDefault="00727995" w:rsidP="00727995">
      <w:pPr>
        <w:pStyle w:val="Doc-text2"/>
      </w:pPr>
      <w:r>
        <w:t xml:space="preserve">=&gt; Revised in </w:t>
      </w:r>
      <w:r w:rsidRPr="006A7D11">
        <w:rPr>
          <w:highlight w:val="yellow"/>
        </w:rPr>
        <w:t>R2-2203873</w:t>
      </w:r>
    </w:p>
    <w:p w14:paraId="4272927D" w14:textId="77777777" w:rsidR="00727995" w:rsidRDefault="00727995" w:rsidP="00727995">
      <w:pPr>
        <w:pStyle w:val="Doc-title"/>
      </w:pPr>
      <w:r w:rsidRPr="006A7D11">
        <w:rPr>
          <w:highlight w:val="yellow"/>
        </w:rPr>
        <w:t>R2-2203873</w:t>
      </w:r>
      <w:r>
        <w:tab/>
        <w:t>Introduction of MINT [MINT]</w:t>
      </w:r>
      <w:r>
        <w:tab/>
        <w:t>Ericsson, Lenovo, Motorola Mobility</w:t>
      </w:r>
      <w:r>
        <w:tab/>
        <w:t>CR</w:t>
      </w:r>
      <w:r>
        <w:tab/>
        <w:t>Rel-17</w:t>
      </w:r>
      <w:r>
        <w:tab/>
        <w:t>38.331</w:t>
      </w:r>
      <w:r>
        <w:tab/>
        <w:t>16.7.0</w:t>
      </w:r>
      <w:r>
        <w:tab/>
        <w:t>2883</w:t>
      </w:r>
      <w:r>
        <w:tab/>
        <w:t>1</w:t>
      </w:r>
      <w:r>
        <w:tab/>
        <w:t>B</w:t>
      </w:r>
      <w:r>
        <w:tab/>
        <w:t>TEI17</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75D7674E" w:rsidR="008D2F70" w:rsidRDefault="00ED0E2F" w:rsidP="008D2F70">
      <w:pPr>
        <w:pStyle w:val="Doc-title"/>
      </w:pPr>
      <w:hyperlink r:id="rId1847" w:tooltip="C:UsersjohanOneDriveDokument3GPPtsg_ranWG2_RL2TSGR2_117-eDocsR2-2202124.zip" w:history="1">
        <w:r w:rsidR="008D2F70" w:rsidRPr="006A7D11">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7BD8F457" w:rsidR="008D2F70" w:rsidRDefault="00ED0E2F" w:rsidP="008D2F70">
      <w:pPr>
        <w:pStyle w:val="Doc-title"/>
      </w:pPr>
      <w:hyperlink r:id="rId1848" w:tooltip="C:UsersjohanOneDriveDokument3GPPtsg_ranWG2_RL2TSGR2_117-eDocsR2-2202427.zip" w:history="1">
        <w:r w:rsidR="008D2F70" w:rsidRPr="006A7D11">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640109F4" w:rsidR="008D2F70" w:rsidRDefault="00ED0E2F" w:rsidP="008D2F70">
      <w:pPr>
        <w:pStyle w:val="Doc-title"/>
      </w:pPr>
      <w:hyperlink r:id="rId1849" w:tooltip="C:UsersjohanOneDriveDokument3GPPtsg_ranWG2_RL2TSGR2_117-eDocsR2-2202743.zip" w:history="1">
        <w:r w:rsidR="008D2F70" w:rsidRPr="006A7D11">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5F31EC62" w:rsidR="008D2F70" w:rsidRDefault="00ED0E2F" w:rsidP="008D2F70">
      <w:pPr>
        <w:pStyle w:val="Doc-title"/>
      </w:pPr>
      <w:hyperlink r:id="rId1850" w:tooltip="C:UsersjohanOneDriveDokument3GPPtsg_ranWG2_RL2TSGR2_117-eDocsR2-2203216.zip" w:history="1">
        <w:r w:rsidR="008D2F70" w:rsidRPr="006A7D11">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1D966FA7" w:rsidR="008D2F70" w:rsidRDefault="00ED0E2F" w:rsidP="008D2F70">
      <w:pPr>
        <w:pStyle w:val="Doc-title"/>
      </w:pPr>
      <w:hyperlink r:id="rId1851" w:tooltip="C:UsersjohanOneDriveDokument3GPPtsg_ranWG2_RL2TSGR2_117-eDocsR2-2203217.zip" w:history="1">
        <w:r w:rsidR="008D2F70" w:rsidRPr="006A7D11">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6DA1B1A1" w:rsidR="008D2F70" w:rsidRDefault="00ED0E2F" w:rsidP="008D2F70">
      <w:pPr>
        <w:pStyle w:val="Doc-title"/>
      </w:pPr>
      <w:hyperlink r:id="rId1852" w:tooltip="C:UsersjohanOneDriveDokument3GPPtsg_ranWG2_RL2TSGR2_117-eDocsR2-2202739.zip" w:history="1">
        <w:r w:rsidR="008D2F70" w:rsidRPr="006A7D11">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6BBFD261" w:rsidR="008D2F70" w:rsidRDefault="00ED0E2F" w:rsidP="008D2F70">
      <w:pPr>
        <w:pStyle w:val="Doc-title"/>
      </w:pPr>
      <w:hyperlink r:id="rId1853" w:tooltip="C:UsersjohanOneDriveDokument3GPPtsg_ranWG2_RL2TSGR2_117-eDocsR2-2202745.zip" w:history="1">
        <w:r w:rsidR="008D2F70" w:rsidRPr="006A7D11">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23AAF05F" w:rsidR="008D2F70" w:rsidRDefault="00ED0E2F" w:rsidP="008D2F70">
      <w:pPr>
        <w:pStyle w:val="Doc-title"/>
      </w:pPr>
      <w:hyperlink r:id="rId1854" w:tooltip="C:UsersjohanOneDriveDokument3GPPtsg_ranWG2_RL2TSGR2_117-eDocsR2-2203218.zip" w:history="1">
        <w:r w:rsidR="008D2F70" w:rsidRPr="006A7D11">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117F1A9D" w:rsidR="008D2F70" w:rsidRDefault="00ED0E2F" w:rsidP="008D2F70">
      <w:pPr>
        <w:pStyle w:val="Doc-title"/>
      </w:pPr>
      <w:hyperlink r:id="rId1855" w:tooltip="C:UsersjohanOneDriveDokument3GPPtsg_ranWG2_RL2TSGR2_117-eDocsR2-2203384.zip" w:history="1">
        <w:r w:rsidR="008D2F70" w:rsidRPr="006A7D11">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7DED583E" w:rsidR="004E08A0" w:rsidRDefault="003263A7" w:rsidP="004E08A0">
      <w:pPr>
        <w:pStyle w:val="EmailDiscussion2"/>
      </w:pPr>
      <w:r>
        <w:tab/>
        <w:t xml:space="preserve">Scope: Based on </w:t>
      </w:r>
      <w:hyperlink r:id="rId1856" w:tooltip="C:UsersjohanOneDriveDokument3GPPtsg_ranWG2_RL2TSGR2_117-eDocsR2-2203160.zip" w:history="1">
        <w:r w:rsidRPr="006A7D11">
          <w:rPr>
            <w:rStyle w:val="Hyperlnk"/>
          </w:rPr>
          <w:t>R2-2203160</w:t>
        </w:r>
      </w:hyperlink>
      <w:r>
        <w:t xml:space="preserve"> and related on-line discussion + </w:t>
      </w:r>
      <w:r w:rsidR="00DA794C">
        <w:t xml:space="preserve">based on </w:t>
      </w:r>
      <w:hyperlink r:id="rId1857" w:tooltip="C:UsersjohanOneDriveDokument3GPPtsg_ranWG2_RL2TSGR2_117-eDocsR2-2203721.zip" w:history="1">
        <w:r w:rsidR="00DA794C" w:rsidRPr="006A7D11">
          <w:rPr>
            <w:rStyle w:val="Hyperlnk"/>
          </w:rPr>
          <w:t>R2-2203721</w:t>
        </w:r>
      </w:hyperlink>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2B77BC7D" w:rsidR="003263A7" w:rsidRDefault="003263A7" w:rsidP="003263A7">
      <w:pPr>
        <w:pStyle w:val="EmailDiscussion2"/>
      </w:pPr>
      <w:r>
        <w:tab/>
        <w:t xml:space="preserve">Deadline: </w:t>
      </w:r>
      <w:ins w:id="83" w:author="johan johansson" w:date="2022-03-01T19:51:00Z">
        <w:r w:rsidR="006F1388">
          <w:t xml:space="preserve">CB </w:t>
        </w:r>
      </w:ins>
      <w:r w:rsidR="004E08A0">
        <w:t xml:space="preserve">W2 </w:t>
      </w:r>
      <w:ins w:id="84" w:author="johan johansson" w:date="2022-03-01T19:48:00Z">
        <w:r w:rsidR="00915C84">
          <w:t>T</w:t>
        </w:r>
      </w:ins>
      <w:ins w:id="85" w:author="johan johansson" w:date="2022-03-01T19:49:00Z">
        <w:r w:rsidR="00915C84">
          <w:t>h</w:t>
        </w:r>
      </w:ins>
      <w:ins w:id="86" w:author="johan johansson" w:date="2022-03-01T19:48:00Z">
        <w:r w:rsidR="00915C84">
          <w:t>ursday</w:t>
        </w:r>
      </w:ins>
      <w:r w:rsidR="004E08A0">
        <w:t xml:space="preserve">.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65BE1994" w:rsidR="003263A7" w:rsidRDefault="003263A7" w:rsidP="004D1723">
      <w:pPr>
        <w:pStyle w:val="EmailDiscussion2"/>
      </w:pPr>
      <w:r>
        <w:tab/>
        <w:t xml:space="preserve">Scope: </w:t>
      </w:r>
      <w:r w:rsidR="00DA794C">
        <w:t xml:space="preserve">Based on </w:t>
      </w:r>
      <w:hyperlink r:id="rId1858" w:tooltip="C:UsersjohanOneDriveDokument3GPPtsg_ranWG2_RL2TSGR2_117-eDocsR2-2203221.zip" w:history="1">
        <w:r w:rsidR="00DA794C" w:rsidRPr="006A7D11">
          <w:rPr>
            <w:rStyle w:val="Hyperlnk"/>
          </w:rPr>
          <w:t>R2-2203221</w:t>
        </w:r>
      </w:hyperlink>
      <w:r w:rsidR="00DA794C">
        <w:t xml:space="preserve"> </w:t>
      </w:r>
      <w:r w:rsidR="008647B2">
        <w:t>progress P5a and P7</w:t>
      </w:r>
      <w:r w:rsidR="00DA794C">
        <w:t xml:space="preserve">, </w:t>
      </w:r>
      <w:r w:rsidR="002721DD">
        <w:t xml:space="preserve">address </w:t>
      </w:r>
      <w:r w:rsidR="00DA794C">
        <w:t>whether to move t-service to other SIB</w:t>
      </w:r>
      <w:r w:rsidR="002721DD">
        <w:t xml:space="preserve">, address P5 from </w:t>
      </w:r>
      <w:r w:rsidR="002721DD" w:rsidRPr="006A7D11">
        <w:rPr>
          <w:highlight w:val="yellow"/>
        </w:rPr>
        <w:t>R2-2200372</w:t>
      </w:r>
      <w:r w:rsidR="002721DD">
        <w:t>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 xml:space="preserve">ased on </w:t>
      </w:r>
      <w:hyperlink r:id="rId1859" w:tooltip="C:UsersjohanOneDriveDokument3GPPtsg_ranWG2_RL2TSGR2_117-eDocsR2-2203220.zip" w:history="1">
        <w:r w:rsidR="00DA794C" w:rsidRPr="006A7D11">
          <w:rPr>
            <w:rStyle w:val="Hyperlnk"/>
          </w:rPr>
          <w:t>R2-2203220</w:t>
        </w:r>
      </w:hyperlink>
      <w:r w:rsidR="00DA794C">
        <w:t xml:space="preserve"> progress the details</w:t>
      </w:r>
      <w:r w:rsidR="002721DD">
        <w:t>,</w:t>
      </w:r>
      <w:r w:rsidR="00DA794C">
        <w:t xml:space="preserve"> </w:t>
      </w:r>
      <w:r w:rsidR="002721DD">
        <w:t>b</w:t>
      </w:r>
      <w:r w:rsidR="00DA794C">
        <w:t xml:space="preserve">ased on </w:t>
      </w:r>
      <w:hyperlink r:id="rId1860" w:tooltip="C:UsersjohanOneDriveDokument3GPPtsg_ranWG2_RL2TSGR2_117-eDocsR2-2203457.zip" w:history="1">
        <w:r w:rsidR="00DA794C" w:rsidRPr="006A7D11">
          <w:rPr>
            <w:rStyle w:val="Hyperlnk"/>
          </w:rPr>
          <w:t>R2-2203457</w:t>
        </w:r>
      </w:hyperlink>
      <w:r w:rsidR="00DA794C">
        <w:t xml:space="preserve">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139A67DE" w:rsidR="003263A7" w:rsidRDefault="003263A7" w:rsidP="003263A7">
      <w:pPr>
        <w:pStyle w:val="EmailDiscussion2"/>
      </w:pPr>
      <w:r>
        <w:tab/>
        <w:t xml:space="preserve">Deadline: </w:t>
      </w:r>
      <w:r w:rsidR="00DA794C">
        <w:t xml:space="preserve"> </w:t>
      </w:r>
      <w:ins w:id="87" w:author="johan johansson" w:date="2022-03-01T19:51:00Z">
        <w:r w:rsidR="006F1388">
          <w:t xml:space="preserve">CB </w:t>
        </w:r>
      </w:ins>
      <w:r w:rsidR="00DA794C">
        <w:t xml:space="preserve">W2 </w:t>
      </w:r>
      <w:ins w:id="88" w:author="johan johansson" w:date="2022-03-01T19:51:00Z">
        <w:r w:rsidR="006F1388">
          <w:t>Thursday</w:t>
        </w:r>
      </w:ins>
    </w:p>
    <w:p w14:paraId="258F69B8" w14:textId="19F40A28" w:rsidR="00C75F6C" w:rsidRDefault="00C75F6C" w:rsidP="003263A7">
      <w:pPr>
        <w:pStyle w:val="EmailDiscussion2"/>
      </w:pPr>
    </w:p>
    <w:p w14:paraId="423669F6" w14:textId="07BFC672" w:rsidR="00C75F6C" w:rsidRDefault="00C75F6C" w:rsidP="00C75F6C">
      <w:pPr>
        <w:pStyle w:val="Doc-title"/>
      </w:pPr>
      <w:r>
        <w:t>R2-2203923</w:t>
      </w:r>
      <w:r>
        <w:tab/>
        <w:t>Report of [AT117-e][012][IOT-NTN] Control Plane (Huawei)</w:t>
      </w:r>
      <w:r>
        <w:tab/>
        <w:t>Huawei</w:t>
      </w:r>
      <w:r>
        <w:tab/>
        <w:t>discussion</w:t>
      </w:r>
      <w:r>
        <w:tab/>
        <w:t>Rel-17</w:t>
      </w:r>
      <w:r>
        <w:tab/>
        <w:t>LTE_NBIOT_eMTC_NTN</w:t>
      </w:r>
    </w:p>
    <w:p w14:paraId="632CC9B2" w14:textId="77777777" w:rsidR="00C75F6C" w:rsidRPr="00C75F6C" w:rsidRDefault="00C75F6C" w:rsidP="00C75F6C">
      <w:pPr>
        <w:pStyle w:val="Doc-text2"/>
      </w:pP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53B89437" w:rsidR="002721DD" w:rsidRDefault="003263A7" w:rsidP="003263A7">
      <w:pPr>
        <w:pStyle w:val="EmailDiscussion2"/>
      </w:pPr>
      <w:r>
        <w:tab/>
        <w:t xml:space="preserve">Scope: </w:t>
      </w:r>
      <w:r w:rsidR="00DA794C">
        <w:t xml:space="preserve">Based on </w:t>
      </w:r>
      <w:hyperlink r:id="rId1861" w:tooltip="C:UsersjohanOneDriveDokument3GPPtsg_ranWG2_RL2TSGR2_117-eDocsR2-2203721.zip" w:history="1">
        <w:r w:rsidR="00DA794C" w:rsidRPr="006A7D11">
          <w:rPr>
            <w:rStyle w:val="Hyperlnk"/>
          </w:rPr>
          <w:t>R2-2203721</w:t>
        </w:r>
      </w:hyperlink>
      <w:r w:rsidR="00DA794C">
        <w:t xml:space="preserve">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0EAA623E" w14:textId="377921DF"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AD0F373" w14:textId="6F5018EA"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546A9A33" w:rsidR="003263A7" w:rsidRDefault="003263A7" w:rsidP="003263A7">
      <w:pPr>
        <w:pStyle w:val="EmailDiscussion2"/>
      </w:pPr>
      <w:r>
        <w:tab/>
        <w:t>Deadline:</w:t>
      </w:r>
      <w:r w:rsidR="0092540B">
        <w:t xml:space="preserve"> In time for first on-line CB W2 Tuesday, later CB TBD.</w:t>
      </w:r>
    </w:p>
    <w:p w14:paraId="18AA6D12" w14:textId="5172B506" w:rsidR="00813FDC" w:rsidRDefault="00813FDC" w:rsidP="003263A7">
      <w:pPr>
        <w:pStyle w:val="EmailDiscussion2"/>
      </w:pPr>
      <w:r>
        <w:tab/>
        <w:t>CLOSED</w:t>
      </w:r>
    </w:p>
    <w:p w14:paraId="3F4154AB" w14:textId="4859FB30" w:rsidR="00065583" w:rsidRDefault="00065583" w:rsidP="003263A7">
      <w:pPr>
        <w:pStyle w:val="EmailDiscussion2"/>
      </w:pPr>
    </w:p>
    <w:p w14:paraId="683A0C63" w14:textId="603F9AF1" w:rsidR="00C67EBB" w:rsidRDefault="00ED0E2F" w:rsidP="00C67EBB">
      <w:pPr>
        <w:pStyle w:val="Doc-title"/>
      </w:pPr>
      <w:hyperlink r:id="rId1862" w:tooltip="C:UsersjohanOneDriveDokument3GPPtsg_ranWG2_RL2TSGR2_117-eDocsR2-2203860.zip" w:history="1">
        <w:r w:rsidR="00C67EBB" w:rsidRPr="00C67EBB">
          <w:rPr>
            <w:rStyle w:val="Hyperlnk"/>
          </w:rPr>
          <w:t>R2-2203860</w:t>
        </w:r>
      </w:hyperlink>
      <w:r w:rsidR="00C67EBB">
        <w:tab/>
        <w:t>[AT117-e][015][IoT-NTN] Miscellaneous Issues (MediaTek)</w:t>
      </w:r>
      <w:r w:rsidR="00C67EBB">
        <w:tab/>
        <w:t>MediaTek Inc.</w:t>
      </w:r>
      <w:r w:rsidR="00C67EBB">
        <w:tab/>
        <w:t>discussion</w:t>
      </w:r>
      <w:r w:rsidR="00C67EBB">
        <w:tab/>
        <w:t>Rel-17</w:t>
      </w:r>
      <w:r w:rsidR="00C67EBB">
        <w:tab/>
        <w:t>LTE_NBIOT_eMTC_NTN</w:t>
      </w:r>
    </w:p>
    <w:p w14:paraId="39F91214" w14:textId="77777777" w:rsidR="00C67EBB" w:rsidRDefault="00C67EBB" w:rsidP="00065583">
      <w:pPr>
        <w:pStyle w:val="Doc-text2"/>
      </w:pPr>
    </w:p>
    <w:p w14:paraId="22ACF8CF" w14:textId="15FA2F66" w:rsidR="00065583" w:rsidRDefault="00065583" w:rsidP="00065583">
      <w:pPr>
        <w:pStyle w:val="Doc-text2"/>
      </w:pPr>
      <w:r>
        <w:t>DISCUSSION</w:t>
      </w:r>
      <w:r w:rsidR="00813FDC">
        <w:t xml:space="preserve"> (No time to discuss P4)</w:t>
      </w:r>
    </w:p>
    <w:p w14:paraId="43F80375" w14:textId="6F5B8FA2" w:rsidR="00065583" w:rsidRDefault="00065583" w:rsidP="00065583">
      <w:pPr>
        <w:pStyle w:val="Doc-text2"/>
      </w:pPr>
      <w:r>
        <w:t>P2</w:t>
      </w:r>
    </w:p>
    <w:p w14:paraId="26A23DF4" w14:textId="63D1B509" w:rsidR="00065583" w:rsidRDefault="00065583" w:rsidP="00065583">
      <w:pPr>
        <w:pStyle w:val="Doc-text2"/>
      </w:pPr>
      <w:r>
        <w:t>-</w:t>
      </w:r>
      <w:r>
        <w:tab/>
        <w:t>OPPO think the timer may change due to HARQ retransmission</w:t>
      </w:r>
    </w:p>
    <w:p w14:paraId="7F1AF8D3" w14:textId="6E873DE7" w:rsidR="00065583" w:rsidRDefault="00065583" w:rsidP="00065583">
      <w:pPr>
        <w:pStyle w:val="Doc-text2"/>
      </w:pPr>
      <w:r>
        <w:t>-</w:t>
      </w:r>
      <w:r>
        <w:tab/>
      </w:r>
      <w:proofErr w:type="spellStart"/>
      <w:r>
        <w:t>xiaomi</w:t>
      </w:r>
      <w:proofErr w:type="spellEnd"/>
      <w:r>
        <w:t xml:space="preserve"> think that sending GNSS fix is an alternative solution and no need to follow the LS. </w:t>
      </w:r>
    </w:p>
    <w:p w14:paraId="555EC745" w14:textId="2757BB8E" w:rsidR="00065583" w:rsidRDefault="00065583" w:rsidP="00065583">
      <w:pPr>
        <w:pStyle w:val="Doc-text2"/>
      </w:pPr>
      <w:r>
        <w:t>-</w:t>
      </w:r>
      <w:r>
        <w:tab/>
        <w:t xml:space="preserve">QC think there could still be an issue, the network doesn’t know the validity of GNSS, should stick to R1 agreement. QC </w:t>
      </w:r>
      <w:proofErr w:type="spellStart"/>
      <w:r>
        <w:t>dont</w:t>
      </w:r>
      <w:proofErr w:type="spellEnd"/>
      <w:r>
        <w:t xml:space="preserve"> think HARQ is an issue, network just need to have some idea. </w:t>
      </w:r>
      <w:r w:rsidR="00204F94">
        <w:t>Ericsson agree w QC, want to keep things simple and just report the remaining duration.</w:t>
      </w:r>
      <w:r w:rsidR="00604E27">
        <w:t xml:space="preserve"> Nokia agrees with Ericsson and QC </w:t>
      </w:r>
      <w:proofErr w:type="spellStart"/>
      <w:r w:rsidR="00604E27">
        <w:t>thnk</w:t>
      </w:r>
      <w:proofErr w:type="spellEnd"/>
      <w:r w:rsidR="00604E27">
        <w:t xml:space="preserve"> this shall be reported. ZTE agree w QC. </w:t>
      </w:r>
    </w:p>
    <w:p w14:paraId="21D7E0B8" w14:textId="1AB85AE8" w:rsidR="00204F94" w:rsidRDefault="00204F94" w:rsidP="00065583">
      <w:pPr>
        <w:pStyle w:val="Doc-text2"/>
      </w:pPr>
      <w:r>
        <w:t>-</w:t>
      </w:r>
      <w:r>
        <w:tab/>
        <w:t xml:space="preserve">Oppo think it would be easy to report the expiry time (absolute time). </w:t>
      </w:r>
    </w:p>
    <w:p w14:paraId="6B5733F6" w14:textId="756903F8" w:rsidR="00065583" w:rsidRDefault="00204F94" w:rsidP="00065583">
      <w:pPr>
        <w:pStyle w:val="Doc-text2"/>
      </w:pPr>
      <w:r>
        <w:t>-</w:t>
      </w:r>
      <w:r>
        <w:tab/>
        <w:t>Huawei think this value is anyway informative, no normative behaviour, no requirement but ok to follow majority if kept simple</w:t>
      </w:r>
      <w:r w:rsidR="00604E27">
        <w:t xml:space="preserve">. </w:t>
      </w:r>
      <w:proofErr w:type="gramStart"/>
      <w:r w:rsidR="00604E27">
        <w:t>CMCC</w:t>
      </w:r>
      <w:proofErr w:type="gramEnd"/>
      <w:r w:rsidR="00604E27">
        <w:t xml:space="preserve"> agree it need to be kept simple. </w:t>
      </w:r>
    </w:p>
    <w:p w14:paraId="62F589D2" w14:textId="5AAC61AE" w:rsidR="00604E27" w:rsidRDefault="0018730A" w:rsidP="00065583">
      <w:pPr>
        <w:pStyle w:val="Doc-text2"/>
      </w:pPr>
      <w:r>
        <w:t>P3</w:t>
      </w:r>
    </w:p>
    <w:p w14:paraId="222C2BED" w14:textId="151E33A4" w:rsidR="0018730A" w:rsidRDefault="0018730A" w:rsidP="00065583">
      <w:pPr>
        <w:pStyle w:val="Doc-text2"/>
      </w:pPr>
      <w:r>
        <w:t>-</w:t>
      </w:r>
      <w:r>
        <w:tab/>
        <w:t xml:space="preserve">QC </w:t>
      </w:r>
      <w:proofErr w:type="gramStart"/>
      <w:r w:rsidR="0006396E">
        <w:t>agree, and</w:t>
      </w:r>
      <w:proofErr w:type="gramEnd"/>
      <w:r w:rsidR="0006396E">
        <w:t xml:space="preserve"> think epoch time is already in the R1 agreed ephemeris, and can be implicit. Should clarify ephemeris type. Why can we not just provide validity time. Gatehouse think epoch time is needed</w:t>
      </w:r>
      <w:r w:rsidR="002E4494">
        <w:t xml:space="preserve"> </w:t>
      </w:r>
      <w:proofErr w:type="spellStart"/>
      <w:r w:rsidR="002E4494">
        <w:t>bec</w:t>
      </w:r>
      <w:proofErr w:type="spellEnd"/>
      <w:r w:rsidR="002E4494">
        <w:t xml:space="preserve"> if implicit more information </w:t>
      </w:r>
      <w:proofErr w:type="gramStart"/>
      <w:r w:rsidR="002E4494">
        <w:t>need</w:t>
      </w:r>
      <w:proofErr w:type="gramEnd"/>
      <w:r w:rsidR="002E4494">
        <w:t xml:space="preserve"> to be handled</w:t>
      </w:r>
      <w:r w:rsidR="0006396E">
        <w:t>, think that the different types of mean is for different orbits. Can agree now to have this and we can agree the details. QC think validity duration need to be specified</w:t>
      </w:r>
      <w:r w:rsidR="002E4494">
        <w:t>. Gatehouse think epoch time can be optional and the default is to do implicit.</w:t>
      </w:r>
    </w:p>
    <w:p w14:paraId="42AFCCC8" w14:textId="3CD94272" w:rsidR="002E4494" w:rsidRDefault="002E4494" w:rsidP="00065583">
      <w:pPr>
        <w:pStyle w:val="Doc-text2"/>
      </w:pPr>
      <w:r>
        <w:t>-</w:t>
      </w:r>
      <w:r>
        <w:tab/>
        <w:t>Ericsson are concerned by multiple types, is complex</w:t>
      </w:r>
      <w:r w:rsidR="004D34C7">
        <w:t xml:space="preserve"> for the UE</w:t>
      </w:r>
      <w:r>
        <w:t xml:space="preserve">. </w:t>
      </w:r>
      <w:proofErr w:type="gramStart"/>
      <w:r>
        <w:t>Otherwise</w:t>
      </w:r>
      <w:proofErr w:type="gramEnd"/>
      <w:r>
        <w:t xml:space="preserve"> ok</w:t>
      </w:r>
      <w:r w:rsidR="004D34C7">
        <w:t>.</w:t>
      </w:r>
    </w:p>
    <w:p w14:paraId="75D6D4DF" w14:textId="1F796355" w:rsidR="004D34C7" w:rsidRDefault="004D34C7" w:rsidP="00065583">
      <w:pPr>
        <w:pStyle w:val="Doc-text2"/>
      </w:pPr>
      <w:r>
        <w:t>-</w:t>
      </w:r>
      <w:r>
        <w:tab/>
        <w:t>ZTE doesn’t want additional complexity and think RAN1 shall discuss type.</w:t>
      </w:r>
    </w:p>
    <w:p w14:paraId="0EE4809C" w14:textId="0EF393B4" w:rsidR="004D34C7" w:rsidRDefault="004D34C7" w:rsidP="00065583">
      <w:pPr>
        <w:pStyle w:val="Doc-text2"/>
      </w:pPr>
      <w:r>
        <w:t>-</w:t>
      </w:r>
      <w:r>
        <w:tab/>
        <w:t xml:space="preserve">Apple wonder if the different types </w:t>
      </w:r>
      <w:proofErr w:type="gramStart"/>
      <w:r>
        <w:t>uses</w:t>
      </w:r>
      <w:proofErr w:type="gramEnd"/>
      <w:r>
        <w:t xml:space="preserve"> the same formats. MTK clarifies that the formats are the same. </w:t>
      </w:r>
    </w:p>
    <w:p w14:paraId="31760F2F" w14:textId="28D8E858" w:rsidR="004D34C7" w:rsidRDefault="004D34C7" w:rsidP="00065583">
      <w:pPr>
        <w:pStyle w:val="Doc-text2"/>
      </w:pPr>
      <w:r>
        <w:t>-</w:t>
      </w:r>
      <w:r>
        <w:tab/>
        <w:t xml:space="preserve">Huawei think it is difficult to determine validity time from SIB scheduling, may not be updated every time, need to be explicit. Eutelsat agrees. </w:t>
      </w:r>
    </w:p>
    <w:p w14:paraId="24564EBD" w14:textId="38F936E5" w:rsidR="004D34C7" w:rsidRDefault="004D34C7" w:rsidP="00065583">
      <w:pPr>
        <w:pStyle w:val="Doc-text2"/>
      </w:pPr>
      <w:r>
        <w:t>-</w:t>
      </w:r>
      <w:r>
        <w:tab/>
        <w:t>Eutelsat think there are gains to be had by optimizing IEs</w:t>
      </w:r>
      <w:proofErr w:type="gramStart"/>
      <w:r>
        <w:t xml:space="preserve"> ..</w:t>
      </w:r>
      <w:proofErr w:type="gramEnd"/>
      <w:r>
        <w:t xml:space="preserve"> </w:t>
      </w:r>
    </w:p>
    <w:p w14:paraId="6F2D3B0E" w14:textId="353F85E4" w:rsidR="00065583" w:rsidRDefault="00065583" w:rsidP="00065583">
      <w:pPr>
        <w:pStyle w:val="Doc-text2"/>
      </w:pPr>
    </w:p>
    <w:p w14:paraId="610054C4" w14:textId="77DFA04C" w:rsidR="00065583" w:rsidRDefault="00065583" w:rsidP="00065583">
      <w:pPr>
        <w:pStyle w:val="Agreement"/>
      </w:pPr>
      <w:r>
        <w:t xml:space="preserve">P1: No further enhancement on cell reselection priority is needed in IoT-NTN. </w:t>
      </w:r>
    </w:p>
    <w:p w14:paraId="6E11C9E6" w14:textId="0A146186" w:rsidR="00065583" w:rsidRDefault="00604E27" w:rsidP="003263A7">
      <w:pPr>
        <w:pStyle w:val="Agreement"/>
      </w:pPr>
      <w:r>
        <w:t>P2: RAN2 will follow the RAN1 agreement that UE will report the remaining GNSS validity duration to the network. FFS: value range (not clear if the values of RAN1 agreement can be used). FFS which message.</w:t>
      </w:r>
      <w:r w:rsidR="0018730A">
        <w:t xml:space="preserve"> </w:t>
      </w:r>
    </w:p>
    <w:p w14:paraId="2117BC74" w14:textId="5C147394" w:rsidR="00426402" w:rsidRDefault="0018730A" w:rsidP="003263A7">
      <w:pPr>
        <w:pStyle w:val="Agreement"/>
      </w:pPr>
      <w:r>
        <w:t xml:space="preserve">P3: </w:t>
      </w:r>
      <w:r w:rsidR="005D7E65">
        <w:t xml:space="preserve">For Prediction of discontinuous coverage, </w:t>
      </w:r>
      <w:r>
        <w:t>Information about satellite id, ephemeris type</w:t>
      </w:r>
      <w:r w:rsidR="0006396E">
        <w:t xml:space="preserve"> (</w:t>
      </w:r>
      <w:r w:rsidR="004D34C7">
        <w:t>FFS if two, three of four types</w:t>
      </w:r>
      <w:r w:rsidR="0006396E">
        <w:t>)</w:t>
      </w:r>
      <w:r>
        <w:t xml:space="preserve"> and epoch time will be provided with the ephemeris information.</w:t>
      </w:r>
      <w:r w:rsidR="004D34C7">
        <w:t xml:space="preserve"> FFS if epoch time can </w:t>
      </w:r>
      <w:r w:rsidR="005D7E65">
        <w:t xml:space="preserve">be optional and </w:t>
      </w:r>
      <w:r w:rsidR="004D34C7">
        <w:t>be implicit</w:t>
      </w:r>
      <w:r w:rsidR="005D7E65">
        <w:t>ly derived</w:t>
      </w:r>
      <w:r w:rsidR="004D34C7">
        <w:t xml:space="preserve">. </w:t>
      </w:r>
    </w:p>
    <w:p w14:paraId="4F26C118" w14:textId="77777777" w:rsidR="00426402" w:rsidRDefault="00426402" w:rsidP="003263A7">
      <w:pPr>
        <w:pStyle w:val="EmailDiscussion2"/>
      </w:pP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Pr="00065583" w:rsidRDefault="003263A7" w:rsidP="003263A7">
      <w:pPr>
        <w:pStyle w:val="EmailDiscussion2"/>
      </w:pPr>
      <w:r>
        <w:tab/>
      </w:r>
      <w:r w:rsidRPr="00065583">
        <w:t xml:space="preserve">Scope: </w:t>
      </w:r>
      <w:r w:rsidR="00233B1D" w:rsidRPr="00065583">
        <w:t xml:space="preserve">a) review the CR (it is new) b) based on Input to 9.2.4, address the open issues. Determine agreeable parts, identify discussion </w:t>
      </w:r>
      <w:proofErr w:type="gramStart"/>
      <w:r w:rsidR="00233B1D" w:rsidRPr="00065583">
        <w:t>points</w:t>
      </w:r>
      <w:proofErr w:type="gramEnd"/>
      <w:r w:rsidR="00233B1D" w:rsidRPr="00065583">
        <w:t xml:space="preserve"> and pave the way for efficient on-line CB. </w:t>
      </w:r>
      <w:r w:rsidR="00FB06CE" w:rsidRPr="00065583">
        <w:t xml:space="preserve">For OI4.4 focus for now on the need, rather than solutions, </w:t>
      </w:r>
      <w:proofErr w:type="gramStart"/>
      <w:r w:rsidR="00FB06CE" w:rsidRPr="00065583">
        <w:t>e.g.</w:t>
      </w:r>
      <w:proofErr w:type="gramEnd"/>
      <w:r w:rsidR="00FB06CE" w:rsidRPr="00065583">
        <w:t xml:space="preserve"> attempt to identify which capabilities should be indicated per deployment option, if any. </w:t>
      </w:r>
    </w:p>
    <w:p w14:paraId="18F25C35" w14:textId="64F57AF1" w:rsidR="003263A7" w:rsidRDefault="003263A7" w:rsidP="003263A7">
      <w:pPr>
        <w:pStyle w:val="EmailDiscussion2"/>
      </w:pPr>
      <w:r w:rsidRPr="00065583">
        <w:tab/>
        <w:t xml:space="preserve">Intended outcome: </w:t>
      </w:r>
      <w:r w:rsidR="00233B1D" w:rsidRPr="00065583">
        <w:t>Report</w:t>
      </w:r>
    </w:p>
    <w:p w14:paraId="24C81B4C" w14:textId="371985E4" w:rsidR="003263A7" w:rsidRDefault="003263A7" w:rsidP="003263A7">
      <w:pPr>
        <w:pStyle w:val="EmailDiscussion2"/>
      </w:pPr>
      <w:r>
        <w:tab/>
        <w:t xml:space="preserve">Deadline: </w:t>
      </w:r>
      <w:r w:rsidR="00233B1D">
        <w:t>In time for on-line CB W2 Tuesday</w:t>
      </w:r>
    </w:p>
    <w:p w14:paraId="69324C13" w14:textId="342A8347" w:rsidR="00C5269D" w:rsidRDefault="00C5269D" w:rsidP="003263A7">
      <w:pPr>
        <w:pStyle w:val="EmailDiscussion2"/>
      </w:pPr>
      <w:r>
        <w:tab/>
        <w:t>CLOSED</w:t>
      </w:r>
    </w:p>
    <w:p w14:paraId="5B6F0DD9" w14:textId="4E7324B5" w:rsidR="00EE1DB9" w:rsidRDefault="00EE1DB9" w:rsidP="003263A7">
      <w:pPr>
        <w:pStyle w:val="EmailDiscussion2"/>
      </w:pPr>
    </w:p>
    <w:p w14:paraId="414E271D" w14:textId="73439ACC" w:rsidR="00C67EBB" w:rsidRPr="00C67EBB" w:rsidRDefault="00ED0E2F" w:rsidP="00C67EBB">
      <w:pPr>
        <w:pStyle w:val="Doc-title"/>
        <w:rPr>
          <w:color w:val="0000FF"/>
          <w:u w:val="single"/>
        </w:rPr>
      </w:pPr>
      <w:hyperlink r:id="rId1863" w:tooltip="C:UsersjohanOneDriveDokument3GPPtsg_ranWG2_RL2TSGR2_117-eDocsR2-2203983.zip" w:history="1">
        <w:r w:rsidR="00EE1DB9" w:rsidRPr="00EE1DB9">
          <w:rPr>
            <w:rStyle w:val="Hyperlnk"/>
          </w:rPr>
          <w:t>R2-2203983</w:t>
        </w:r>
      </w:hyperlink>
      <w:r w:rsidR="00C67EBB">
        <w:tab/>
        <w:t>Report on</w:t>
      </w:r>
      <w:r w:rsidR="00C67EBB" w:rsidRPr="008E1803">
        <w:t>[AT117-e][064][IoT-NTN] UE capabilites (Nokia)</w:t>
      </w:r>
      <w:r w:rsidR="00C67EBB">
        <w:tab/>
        <w:t>Nokia, Nokia Shanghai Bell</w:t>
      </w:r>
    </w:p>
    <w:p w14:paraId="42D478FC" w14:textId="77777777" w:rsidR="00C67EBB" w:rsidRDefault="00C67EBB" w:rsidP="00EE1DB9">
      <w:pPr>
        <w:pStyle w:val="Doc-text2"/>
      </w:pPr>
    </w:p>
    <w:p w14:paraId="51009422" w14:textId="5CB9112B" w:rsidR="00EE1DB9" w:rsidRDefault="00EE1DB9" w:rsidP="00EE1DB9">
      <w:pPr>
        <w:pStyle w:val="Doc-text2"/>
      </w:pPr>
      <w:r>
        <w:t xml:space="preserve">DISCUSSION </w:t>
      </w:r>
    </w:p>
    <w:p w14:paraId="3BBCBB48" w14:textId="1999F2C8" w:rsidR="00EE1DB9" w:rsidRDefault="0075672B" w:rsidP="00EE1DB9">
      <w:pPr>
        <w:pStyle w:val="Doc-text2"/>
      </w:pPr>
      <w:r>
        <w:t>P1 P2 P3</w:t>
      </w:r>
    </w:p>
    <w:p w14:paraId="4203A5F1" w14:textId="29CC3F97" w:rsidR="0075672B" w:rsidRDefault="0075672B" w:rsidP="00EE1DB9">
      <w:pPr>
        <w:pStyle w:val="Doc-text2"/>
      </w:pPr>
      <w:r>
        <w:t>-</w:t>
      </w:r>
      <w:r>
        <w:tab/>
        <w:t xml:space="preserve">QC think we need to indicate separately PUR for NTN, including timer modification. </w:t>
      </w:r>
    </w:p>
    <w:p w14:paraId="1BB03BD4" w14:textId="0521C1D8" w:rsidR="007C539A" w:rsidRDefault="007C539A" w:rsidP="00EE1DB9">
      <w:pPr>
        <w:pStyle w:val="Doc-text2"/>
      </w:pPr>
      <w:r>
        <w:t>-</w:t>
      </w:r>
      <w:r>
        <w:tab/>
        <w:t xml:space="preserve">ZTE has similar view as </w:t>
      </w:r>
      <w:proofErr w:type="gramStart"/>
      <w:r>
        <w:t>QC, but</w:t>
      </w:r>
      <w:proofErr w:type="gramEnd"/>
      <w:r>
        <w:t xml:space="preserve"> think that for some case the PUR can be supported without timer modification. QC think the tim</w:t>
      </w:r>
      <w:r w:rsidR="00F4078F">
        <w:t>e</w:t>
      </w:r>
      <w:r>
        <w:t xml:space="preserve">r mod is mandatory for NTN, PUR is not for LEO in Rel-17. </w:t>
      </w:r>
    </w:p>
    <w:p w14:paraId="7B163E3A" w14:textId="56C9F873" w:rsidR="00F4078F" w:rsidRDefault="00F4078F" w:rsidP="00EE1DB9">
      <w:pPr>
        <w:pStyle w:val="Doc-text2"/>
      </w:pPr>
      <w:r>
        <w:t>-</w:t>
      </w:r>
      <w:r>
        <w:tab/>
        <w:t>Ericsson think that PUR can in principle be supported also for LEO.</w:t>
      </w:r>
      <w:r w:rsidR="00B613C8">
        <w:t xml:space="preserve"> </w:t>
      </w:r>
      <w:proofErr w:type="spellStart"/>
      <w:r w:rsidR="00B613C8">
        <w:t>Novamint</w:t>
      </w:r>
      <w:proofErr w:type="spellEnd"/>
      <w:r w:rsidR="00B613C8">
        <w:t xml:space="preserve"> agrees with Ericsson.</w:t>
      </w:r>
    </w:p>
    <w:p w14:paraId="1D4D4778" w14:textId="6715ABEB" w:rsidR="00315D8A" w:rsidRDefault="00315D8A" w:rsidP="00EE1DB9">
      <w:pPr>
        <w:pStyle w:val="Doc-text2"/>
      </w:pPr>
      <w:r>
        <w:t>-</w:t>
      </w:r>
      <w:r>
        <w:tab/>
        <w:t xml:space="preserve">QC would like to clarify that P3: CHO is for NTN only not for TN. </w:t>
      </w:r>
    </w:p>
    <w:p w14:paraId="59DF3410" w14:textId="0AC7F754" w:rsidR="0075672B" w:rsidRDefault="007C539A" w:rsidP="00EE1DB9">
      <w:pPr>
        <w:pStyle w:val="Doc-text2"/>
      </w:pPr>
      <w:r>
        <w:t>P4 4A</w:t>
      </w:r>
      <w:r w:rsidR="00C67EBB">
        <w:t xml:space="preserve"> P5</w:t>
      </w:r>
    </w:p>
    <w:p w14:paraId="470EFC1F" w14:textId="6B04BFB5" w:rsidR="007C539A" w:rsidRDefault="007C539A" w:rsidP="00EE1DB9">
      <w:pPr>
        <w:pStyle w:val="Doc-text2"/>
      </w:pPr>
      <w:r>
        <w:t>-</w:t>
      </w:r>
      <w:r>
        <w:tab/>
        <w:t xml:space="preserve">Huawei think different containers will not be there in the core network. </w:t>
      </w:r>
    </w:p>
    <w:p w14:paraId="27BF0704" w14:textId="0AB7BFF4" w:rsidR="00F4078F" w:rsidRDefault="007C539A" w:rsidP="00EE1DB9">
      <w:pPr>
        <w:pStyle w:val="Doc-text2"/>
      </w:pPr>
      <w:r>
        <w:t>-</w:t>
      </w:r>
      <w:r>
        <w:tab/>
      </w:r>
      <w:r w:rsidR="00F4078F">
        <w:t xml:space="preserve">Huawei think there is no need to separate US caps for NTN and TN, there could be some exception. </w:t>
      </w:r>
    </w:p>
    <w:p w14:paraId="19EF6739" w14:textId="4571456A" w:rsidR="00F4078F" w:rsidRDefault="00F4078F" w:rsidP="00EE1DB9">
      <w:pPr>
        <w:pStyle w:val="Doc-text2"/>
      </w:pPr>
      <w:r>
        <w:t>-</w:t>
      </w:r>
      <w:r>
        <w:tab/>
        <w:t xml:space="preserve">QC think there </w:t>
      </w:r>
      <w:r w:rsidR="00B613C8">
        <w:t>is</w:t>
      </w:r>
      <w:r>
        <w:t xml:space="preserve"> confusion on implemented, supported, tested feature.</w:t>
      </w:r>
      <w:r w:rsidR="00B613C8">
        <w:t xml:space="preserve"> </w:t>
      </w:r>
    </w:p>
    <w:p w14:paraId="2580D4B1" w14:textId="3AFA5D8C" w:rsidR="00315D8A" w:rsidRDefault="00315D8A" w:rsidP="00EE1DB9">
      <w:pPr>
        <w:pStyle w:val="Doc-text2"/>
      </w:pPr>
      <w:r>
        <w:t>-</w:t>
      </w:r>
      <w:r>
        <w:tab/>
        <w:t xml:space="preserve">VDF think that playing w Network container may come with complexity. </w:t>
      </w:r>
    </w:p>
    <w:p w14:paraId="7F73EB3F" w14:textId="77777777" w:rsidR="00B613C8" w:rsidRDefault="00B613C8" w:rsidP="00EE1DB9">
      <w:pPr>
        <w:pStyle w:val="Doc-text2"/>
      </w:pPr>
    </w:p>
    <w:p w14:paraId="5A5C7E9F" w14:textId="14F8338D" w:rsidR="00F4078F" w:rsidRDefault="00B613C8" w:rsidP="00EE1DB9">
      <w:pPr>
        <w:pStyle w:val="Doc-text2"/>
      </w:pPr>
      <w:r>
        <w:t>Chair: Still not clear, for which features we’d need separate UE cap signalling for TN and NTN (for I</w:t>
      </w:r>
      <w:r w:rsidR="00C67EBB">
        <w:t>O</w:t>
      </w:r>
      <w:r>
        <w:t xml:space="preserve">T purpose, and </w:t>
      </w:r>
      <w:r w:rsidRPr="00315D8A">
        <w:t xml:space="preserve">for difference in </w:t>
      </w:r>
      <w:proofErr w:type="spellStart"/>
      <w:r w:rsidRPr="00315D8A">
        <w:t>impl</w:t>
      </w:r>
      <w:proofErr w:type="spellEnd"/>
      <w:r w:rsidRPr="00315D8A">
        <w:t xml:space="preserve"> purpose)</w:t>
      </w:r>
    </w:p>
    <w:p w14:paraId="3D411AFB" w14:textId="4E42E612" w:rsidR="0075672B" w:rsidRDefault="0075672B" w:rsidP="00EE1DB9">
      <w:pPr>
        <w:pStyle w:val="Doc-text2"/>
      </w:pPr>
    </w:p>
    <w:p w14:paraId="778115E1" w14:textId="10DE5F39" w:rsidR="0075672B" w:rsidRPr="00315D8A" w:rsidRDefault="00315D8A" w:rsidP="00EE1DB9">
      <w:pPr>
        <w:pStyle w:val="Doc-text2"/>
        <w:rPr>
          <w:b/>
          <w:bCs/>
        </w:rPr>
      </w:pPr>
      <w:r w:rsidRPr="00315D8A">
        <w:rPr>
          <w:b/>
          <w:bCs/>
        </w:rPr>
        <w:t xml:space="preserve">Initial agreements, considering diff/sim in </w:t>
      </w:r>
      <w:proofErr w:type="spellStart"/>
      <w:r w:rsidRPr="00315D8A">
        <w:rPr>
          <w:b/>
          <w:bCs/>
        </w:rPr>
        <w:t>impl</w:t>
      </w:r>
      <w:proofErr w:type="spellEnd"/>
      <w:r w:rsidR="00C67EBB">
        <w:rPr>
          <w:b/>
          <w:bCs/>
        </w:rPr>
        <w:t>.</w:t>
      </w:r>
      <w:r w:rsidRPr="00315D8A">
        <w:rPr>
          <w:b/>
          <w:bCs/>
        </w:rPr>
        <w:t xml:space="preserve"> (not considering IODT for now)</w:t>
      </w:r>
    </w:p>
    <w:p w14:paraId="11C5C0C4" w14:textId="1F8A2673" w:rsidR="00B613C8" w:rsidRDefault="0075672B" w:rsidP="00B613C8">
      <w:pPr>
        <w:pStyle w:val="Agreement"/>
      </w:pPr>
      <w:r w:rsidRPr="004B3F74">
        <w:t xml:space="preserve">P1: Support for reception of multiple tracking areas in system information and updating the TA list to NAS is considered as mandatory capability for NTN access. </w:t>
      </w:r>
    </w:p>
    <w:p w14:paraId="358A0EBF" w14:textId="58663C34" w:rsidR="0075672B" w:rsidRDefault="00B613C8" w:rsidP="00EE1DB9">
      <w:pPr>
        <w:pStyle w:val="Agreement"/>
      </w:pPr>
      <w:r>
        <w:t>P2: Timer modification for PUR operation for NTN is optional UE capability (</w:t>
      </w:r>
      <w:r w:rsidR="00315D8A">
        <w:t xml:space="preserve">assume </w:t>
      </w:r>
      <w:r>
        <w:t>with separate UE capability indication)</w:t>
      </w:r>
    </w:p>
    <w:p w14:paraId="6CCF8ED2" w14:textId="77777777" w:rsidR="0075672B" w:rsidRPr="004B3F74" w:rsidRDefault="0075672B" w:rsidP="00315D8A">
      <w:pPr>
        <w:pStyle w:val="Agreement"/>
      </w:pPr>
      <w:r>
        <w:t xml:space="preserve">P3: CHO capability for </w:t>
      </w:r>
      <w:proofErr w:type="spellStart"/>
      <w:r>
        <w:t>eMTC</w:t>
      </w:r>
      <w:proofErr w:type="spellEnd"/>
      <w:r>
        <w:t xml:space="preserve">-NTN is indicated by the existing LTE CHO capability indication. </w:t>
      </w:r>
    </w:p>
    <w:p w14:paraId="0E7F38FE" w14:textId="77777777" w:rsidR="00EE1DB9" w:rsidRPr="00EE1DB9" w:rsidRDefault="00EE1DB9" w:rsidP="00EE1DB9">
      <w:pPr>
        <w:pStyle w:val="Doc-text2"/>
      </w:pPr>
    </w:p>
    <w:p w14:paraId="4059799D" w14:textId="721AC772" w:rsidR="003263A7" w:rsidRDefault="00065583" w:rsidP="00315D8A">
      <w:pPr>
        <w:pStyle w:val="Doc-text2"/>
      </w:pPr>
      <w:r>
        <w:t>OI4.4 is still Open</w:t>
      </w:r>
    </w:p>
    <w:p w14:paraId="46E83F1C" w14:textId="77777777" w:rsidR="00315D8A" w:rsidRDefault="00315D8A" w:rsidP="00315D8A">
      <w:pPr>
        <w:pStyle w:val="Doc-text2"/>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5A1FC376" w:rsidR="008D2F70" w:rsidRDefault="00ED0E2F" w:rsidP="008D2F70">
      <w:pPr>
        <w:pStyle w:val="Doc-title"/>
      </w:pPr>
      <w:hyperlink r:id="rId1864" w:tooltip="C:UsersjohanOneDriveDokument3GPPtsg_ranWG2_RL2TSGR2_117-eDocsR2-2202105.zip" w:history="1">
        <w:r w:rsidR="008D2F70" w:rsidRPr="006A7D11">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34865E35" w:rsidR="008D2F70" w:rsidRDefault="00ED0E2F" w:rsidP="008D2F70">
      <w:pPr>
        <w:pStyle w:val="Doc-title"/>
      </w:pPr>
      <w:hyperlink r:id="rId1865" w:tooltip="C:UsersjohanOneDriveDokument3GPPtsg_ranWG2_RL2TSGR2_117-eDocsR2-2202135.zip" w:history="1">
        <w:r w:rsidR="008D2F70" w:rsidRPr="006A7D11">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D098EBA" w14:textId="5708CB3C" w:rsidR="008015E1" w:rsidRDefault="008015E1" w:rsidP="008015E1">
      <w:pPr>
        <w:pStyle w:val="Doc-title"/>
      </w:pPr>
    </w:p>
    <w:p w14:paraId="0769B210" w14:textId="5CDF73BA" w:rsidR="00926BEE" w:rsidRDefault="00926BEE" w:rsidP="00926BEE">
      <w:pPr>
        <w:pStyle w:val="Doc-text2"/>
      </w:pPr>
      <w:r>
        <w:t xml:space="preserve">Offline for </w:t>
      </w:r>
      <w:proofErr w:type="gramStart"/>
      <w:r>
        <w:t>reply</w:t>
      </w:r>
      <w:proofErr w:type="gramEnd"/>
      <w:r>
        <w:t xml:space="preserve"> LS (Nokia) EOM</w:t>
      </w:r>
    </w:p>
    <w:p w14:paraId="03678343" w14:textId="352348E7" w:rsidR="00C67EBB" w:rsidRDefault="00C67EBB" w:rsidP="00926BEE">
      <w:pPr>
        <w:pStyle w:val="Doc-text2"/>
      </w:pPr>
    </w:p>
    <w:p w14:paraId="0363AD5C" w14:textId="14EA6556" w:rsidR="00C67EBB" w:rsidRDefault="00C67EBB" w:rsidP="00C67EBB">
      <w:pPr>
        <w:pStyle w:val="EmailDiscussion"/>
      </w:pPr>
      <w:r>
        <w:t>[AT117-e][</w:t>
      </w:r>
      <w:proofErr w:type="gramStart"/>
      <w:r>
        <w:t>093][</w:t>
      </w:r>
      <w:proofErr w:type="gramEnd"/>
      <w:r>
        <w:t>IoT-NTN] Open Issues Reply LS (Nokia)</w:t>
      </w:r>
    </w:p>
    <w:p w14:paraId="21FE5B72" w14:textId="658185C9" w:rsidR="00C67EBB" w:rsidRDefault="00C67EBB" w:rsidP="00C67EBB">
      <w:pPr>
        <w:pStyle w:val="Doc-text2"/>
      </w:pPr>
      <w:r>
        <w:tab/>
        <w:t>Scope: Reply LS to RAN3</w:t>
      </w:r>
    </w:p>
    <w:p w14:paraId="3606E0A8" w14:textId="0107B234" w:rsidR="00C67EBB" w:rsidRDefault="00C67EBB" w:rsidP="00C67EBB">
      <w:pPr>
        <w:pStyle w:val="EmailDiscussion2"/>
      </w:pPr>
      <w:r>
        <w:tab/>
        <w:t>Intended outcome: Approved LS out</w:t>
      </w:r>
    </w:p>
    <w:p w14:paraId="25B09C2A" w14:textId="17E81CE3" w:rsidR="00C67EBB" w:rsidRDefault="00C67EBB" w:rsidP="00C67EBB">
      <w:pPr>
        <w:pStyle w:val="EmailDiscussion2"/>
      </w:pPr>
      <w:r>
        <w:tab/>
        <w:t>Deadline: EOM (offline only)</w:t>
      </w:r>
    </w:p>
    <w:p w14:paraId="573A8DD6" w14:textId="3EA8DF98" w:rsidR="00926BEE" w:rsidRDefault="00926BEE" w:rsidP="00926BEE">
      <w:pPr>
        <w:pStyle w:val="Doc-text2"/>
      </w:pPr>
    </w:p>
    <w:p w14:paraId="6F96ADB9" w14:textId="77777777" w:rsidR="00C67EBB" w:rsidRPr="00926BEE" w:rsidRDefault="00C67EBB" w:rsidP="00926BEE">
      <w:pPr>
        <w:pStyle w:val="Doc-text2"/>
      </w:pPr>
    </w:p>
    <w:p w14:paraId="2926249C" w14:textId="7941FF62" w:rsidR="00FC7577" w:rsidRDefault="00ED0E2F" w:rsidP="00FC7577">
      <w:pPr>
        <w:pStyle w:val="Doc-title"/>
      </w:pPr>
      <w:hyperlink r:id="rId1866" w:tooltip="C:UsersjohanOneDriveDokument3GPPtsg_ranWG2_RL2TSGR2_117-eDocsR2-2203928.zip" w:history="1">
        <w:r w:rsidR="00FC7577" w:rsidRPr="00C75F6C">
          <w:rPr>
            <w:rStyle w:val="Hyperlnk"/>
          </w:rPr>
          <w:t>R2-2203928</w:t>
        </w:r>
      </w:hyperlink>
      <w:r w:rsidR="00FC7577">
        <w:tab/>
        <w:t>LS Response to LS on UE providing Location Information for NB-IoT (S2-2201333; contact: Qualcomm)</w:t>
      </w:r>
      <w:r w:rsidR="00FC7577">
        <w:tab/>
        <w:t>SA2</w:t>
      </w:r>
      <w:r w:rsidR="00FC7577">
        <w:tab/>
        <w:t>LS in</w:t>
      </w:r>
      <w:r w:rsidR="00FC7577">
        <w:tab/>
        <w:t>Rel-17</w:t>
      </w:r>
      <w:r w:rsidR="00FC7577">
        <w:tab/>
        <w:t>5GSAT_ARCH</w:t>
      </w:r>
      <w:r w:rsidR="00FC7577">
        <w:tab/>
        <w:t>To:RAN2</w:t>
      </w:r>
      <w:r w:rsidR="00FC7577">
        <w:tab/>
        <w:t>Cc:RAN3, CT1, SA3, SA3-LI</w:t>
      </w:r>
    </w:p>
    <w:p w14:paraId="0CF9E5FB" w14:textId="053CEAD5"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6A7D1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16994851" w:rsidR="00FE1822" w:rsidRDefault="00FE1822" w:rsidP="00FE1822">
      <w:pPr>
        <w:pStyle w:val="Comments"/>
        <w:rPr>
          <w:noProof w:val="0"/>
        </w:rPr>
      </w:pPr>
      <w:r>
        <w:rPr>
          <w:noProof w:val="0"/>
        </w:rPr>
        <w:t xml:space="preserve">OI 2.10 [CR rapporteur handled issue] Signalling of Part-of ARFCN indication in MIB for NB-IoT </w:t>
      </w:r>
    </w:p>
    <w:p w14:paraId="11780AE5" w14:textId="4546A0E6" w:rsidR="0036410F" w:rsidRDefault="0036410F" w:rsidP="00FE1822">
      <w:pPr>
        <w:pStyle w:val="Comments"/>
        <w:rPr>
          <w:noProof w:val="0"/>
        </w:rPr>
      </w:pPr>
    </w:p>
    <w:p w14:paraId="2CBD730E" w14:textId="1D6F745E" w:rsidR="0036410F" w:rsidRDefault="0036410F" w:rsidP="0036410F">
      <w:pPr>
        <w:pStyle w:val="EmailDiscussion"/>
      </w:pPr>
      <w:r>
        <w:t>[Post117-e][</w:t>
      </w:r>
      <w:proofErr w:type="gramStart"/>
      <w:r>
        <w:t>088][</w:t>
      </w:r>
      <w:proofErr w:type="gramEnd"/>
      <w:r>
        <w:t>IoT-NTN] 36.331 CR (Huawei)</w:t>
      </w:r>
    </w:p>
    <w:p w14:paraId="7AF39B5A" w14:textId="77777777" w:rsidR="0036410F" w:rsidRDefault="0036410F" w:rsidP="0036410F">
      <w:pPr>
        <w:pStyle w:val="Doc-text2"/>
      </w:pPr>
      <w:r>
        <w:tab/>
        <w:t>Scope: Reflect progress including R2 117-e. CR approval</w:t>
      </w:r>
    </w:p>
    <w:p w14:paraId="6E9BBF88" w14:textId="77777777" w:rsidR="0036410F" w:rsidRDefault="0036410F" w:rsidP="0036410F">
      <w:pPr>
        <w:pStyle w:val="EmailDiscussion2"/>
      </w:pPr>
      <w:r>
        <w:tab/>
        <w:t>Intended outcome: Agreed CR</w:t>
      </w:r>
    </w:p>
    <w:p w14:paraId="419769C0" w14:textId="00C3102B" w:rsidR="0036410F" w:rsidRDefault="0036410F" w:rsidP="0036410F">
      <w:pPr>
        <w:pStyle w:val="EmailDiscussion2"/>
      </w:pPr>
      <w:r>
        <w:tab/>
        <w:t>Deadline: Short Post</w:t>
      </w:r>
    </w:p>
    <w:p w14:paraId="564FF88B" w14:textId="77777777" w:rsidR="0036410F" w:rsidRDefault="0036410F" w:rsidP="0036410F">
      <w:pPr>
        <w:pStyle w:val="EmailDiscussion2"/>
      </w:pPr>
    </w:p>
    <w:p w14:paraId="7DC78CF7" w14:textId="4F153EDF" w:rsidR="0036410F" w:rsidRDefault="0036410F" w:rsidP="0036410F">
      <w:pPr>
        <w:pStyle w:val="EmailDiscussion"/>
      </w:pPr>
      <w:r>
        <w:t>[Post117-e][</w:t>
      </w:r>
      <w:proofErr w:type="gramStart"/>
      <w:r>
        <w:t>089][</w:t>
      </w:r>
      <w:proofErr w:type="gramEnd"/>
      <w:r>
        <w:t>IoT-NTN] 36.304 CR (Ericsson)</w:t>
      </w:r>
    </w:p>
    <w:p w14:paraId="6B77E6F9" w14:textId="77777777" w:rsidR="0036410F" w:rsidRDefault="0036410F" w:rsidP="0036410F">
      <w:pPr>
        <w:pStyle w:val="Doc-text2"/>
      </w:pPr>
      <w:r>
        <w:tab/>
        <w:t>Scope: Reflect progress including R2 117-e. CR approval</w:t>
      </w:r>
    </w:p>
    <w:p w14:paraId="71E4D969" w14:textId="77777777" w:rsidR="0036410F" w:rsidRDefault="0036410F" w:rsidP="0036410F">
      <w:pPr>
        <w:pStyle w:val="EmailDiscussion2"/>
      </w:pPr>
      <w:r>
        <w:tab/>
        <w:t>Intended outcome: Agreed CR</w:t>
      </w:r>
    </w:p>
    <w:p w14:paraId="73759431" w14:textId="3BE72DD0" w:rsidR="0036410F" w:rsidRDefault="0036410F" w:rsidP="0036410F">
      <w:pPr>
        <w:pStyle w:val="EmailDiscussion2"/>
      </w:pPr>
      <w:r>
        <w:tab/>
        <w:t>Deadline: Short Post</w:t>
      </w:r>
    </w:p>
    <w:p w14:paraId="2ED55663" w14:textId="77777777" w:rsidR="0036410F" w:rsidRDefault="0036410F" w:rsidP="0036410F">
      <w:pPr>
        <w:pStyle w:val="EmailDiscussion2"/>
      </w:pPr>
    </w:p>
    <w:p w14:paraId="54FECBCE" w14:textId="5B25B1EE" w:rsidR="0036410F" w:rsidRDefault="0036410F" w:rsidP="0036410F">
      <w:pPr>
        <w:pStyle w:val="EmailDiscussion"/>
      </w:pPr>
      <w:r>
        <w:t>[Post117-e][</w:t>
      </w:r>
      <w:proofErr w:type="gramStart"/>
      <w:r>
        <w:t>090][</w:t>
      </w:r>
      <w:proofErr w:type="gramEnd"/>
      <w:r>
        <w:t>IoT-NTN] 36.321 CR (MediaTek)</w:t>
      </w:r>
    </w:p>
    <w:p w14:paraId="4DDD84F0" w14:textId="77777777" w:rsidR="0036410F" w:rsidRDefault="0036410F" w:rsidP="0036410F">
      <w:pPr>
        <w:pStyle w:val="Doc-text2"/>
      </w:pPr>
      <w:r>
        <w:tab/>
        <w:t>Scope: Reflect progress including R2 117-e. CR approval</w:t>
      </w:r>
    </w:p>
    <w:p w14:paraId="4641C2A1" w14:textId="77777777" w:rsidR="0036410F" w:rsidRDefault="0036410F" w:rsidP="0036410F">
      <w:pPr>
        <w:pStyle w:val="EmailDiscussion2"/>
      </w:pPr>
      <w:r>
        <w:tab/>
        <w:t>Intended outcome: Agreed CR</w:t>
      </w:r>
    </w:p>
    <w:p w14:paraId="63D4735A" w14:textId="787EE73D" w:rsidR="0036410F" w:rsidRDefault="0036410F" w:rsidP="0036410F">
      <w:pPr>
        <w:pStyle w:val="EmailDiscussion2"/>
      </w:pPr>
      <w:r>
        <w:tab/>
        <w:t>Deadline: Short Post</w:t>
      </w:r>
    </w:p>
    <w:p w14:paraId="377A09AB" w14:textId="77777777" w:rsidR="0036410F" w:rsidRDefault="0036410F" w:rsidP="0036410F">
      <w:pPr>
        <w:pStyle w:val="EmailDiscussion2"/>
      </w:pPr>
    </w:p>
    <w:p w14:paraId="685A2DDE" w14:textId="7D1D071D" w:rsidR="0036410F" w:rsidRDefault="0036410F" w:rsidP="0036410F">
      <w:pPr>
        <w:pStyle w:val="EmailDiscussion"/>
      </w:pPr>
      <w:r>
        <w:t>[Post117-e][</w:t>
      </w:r>
      <w:proofErr w:type="gramStart"/>
      <w:r>
        <w:t>091][</w:t>
      </w:r>
      <w:proofErr w:type="gramEnd"/>
      <w:r>
        <w:t>IoT-NTN] 36.300 CR (Ericsson)</w:t>
      </w:r>
    </w:p>
    <w:p w14:paraId="669E863F" w14:textId="77777777" w:rsidR="0036410F" w:rsidRDefault="0036410F" w:rsidP="0036410F">
      <w:pPr>
        <w:pStyle w:val="Doc-text2"/>
      </w:pPr>
      <w:r>
        <w:tab/>
        <w:t>Scope: Reflect progress including R2 117-e. CR approval</w:t>
      </w:r>
    </w:p>
    <w:p w14:paraId="6A910E9A" w14:textId="77777777" w:rsidR="0036410F" w:rsidRDefault="0036410F" w:rsidP="0036410F">
      <w:pPr>
        <w:pStyle w:val="EmailDiscussion2"/>
      </w:pPr>
      <w:r>
        <w:tab/>
        <w:t>Intended outcome: Agreed CR</w:t>
      </w:r>
    </w:p>
    <w:p w14:paraId="59EA237A" w14:textId="713F1288" w:rsidR="0036410F" w:rsidRDefault="0036410F" w:rsidP="0036410F">
      <w:pPr>
        <w:pStyle w:val="EmailDiscussion2"/>
      </w:pPr>
      <w:r>
        <w:tab/>
        <w:t>Deadline: Short Post</w:t>
      </w:r>
    </w:p>
    <w:p w14:paraId="1BB6DF79" w14:textId="77777777" w:rsidR="0036410F" w:rsidRDefault="0036410F" w:rsidP="0036410F">
      <w:pPr>
        <w:pStyle w:val="EmailDiscussion2"/>
      </w:pPr>
    </w:p>
    <w:p w14:paraId="065FF0FE" w14:textId="3EC21AF3" w:rsidR="0036410F" w:rsidRDefault="0036410F" w:rsidP="0036410F">
      <w:pPr>
        <w:pStyle w:val="EmailDiscussion"/>
      </w:pPr>
      <w:r>
        <w:t>[Post117-e][</w:t>
      </w:r>
      <w:proofErr w:type="gramStart"/>
      <w:r>
        <w:t>092][</w:t>
      </w:r>
      <w:proofErr w:type="gramEnd"/>
      <w:r>
        <w:t>IoT-NTN] 36.306 CR (Nokia)</w:t>
      </w:r>
    </w:p>
    <w:p w14:paraId="29ACE271" w14:textId="77777777" w:rsidR="0036410F" w:rsidRDefault="0036410F" w:rsidP="0036410F">
      <w:pPr>
        <w:pStyle w:val="Doc-text2"/>
      </w:pPr>
      <w:r>
        <w:tab/>
        <w:t>Scope: Reflect progress including R2 117-e. CR approval</w:t>
      </w:r>
    </w:p>
    <w:p w14:paraId="6877DC4B" w14:textId="77777777" w:rsidR="0036410F" w:rsidRDefault="0036410F" w:rsidP="0036410F">
      <w:pPr>
        <w:pStyle w:val="EmailDiscussion2"/>
      </w:pPr>
      <w:r>
        <w:tab/>
        <w:t>Intended outcome: Agreed CR</w:t>
      </w:r>
    </w:p>
    <w:p w14:paraId="594B21E1" w14:textId="77777777" w:rsidR="0036410F" w:rsidRDefault="0036410F" w:rsidP="0036410F">
      <w:pPr>
        <w:pStyle w:val="EmailDiscussion2"/>
      </w:pPr>
      <w:r>
        <w:tab/>
        <w:t>Deadline: Short Post</w:t>
      </w:r>
    </w:p>
    <w:p w14:paraId="47C0F554" w14:textId="509065E4" w:rsidR="0036410F" w:rsidRDefault="0036410F" w:rsidP="00FE1822">
      <w:pPr>
        <w:pStyle w:val="Comments"/>
        <w:rPr>
          <w:noProof w:val="0"/>
        </w:rPr>
      </w:pPr>
    </w:p>
    <w:p w14:paraId="4EA1B584" w14:textId="77777777" w:rsidR="0036410F" w:rsidRDefault="0036410F" w:rsidP="00FE1822">
      <w:pPr>
        <w:pStyle w:val="Comments"/>
        <w:rPr>
          <w:noProof w:val="0"/>
        </w:rPr>
      </w:pPr>
    </w:p>
    <w:p w14:paraId="372E95CD" w14:textId="73E3D9A8" w:rsidR="008D2F70" w:rsidRDefault="00ED0E2F" w:rsidP="008D2F70">
      <w:pPr>
        <w:pStyle w:val="Doc-title"/>
      </w:pPr>
      <w:hyperlink r:id="rId1867" w:tooltip="C:UsersjohanOneDriveDokument3GPPtsg_ranWG2_RL2TSGR2_117-eDocsR2-2203219.zip" w:history="1">
        <w:r w:rsidR="008D2F70" w:rsidRPr="006A7D11">
          <w:rPr>
            <w:rStyle w:val="Hyperl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51B911D1" w14:textId="29429492" w:rsidR="008D2F70" w:rsidRDefault="00ED0E2F" w:rsidP="008D2F70">
      <w:pPr>
        <w:pStyle w:val="Doc-title"/>
      </w:pPr>
      <w:hyperlink r:id="rId1868" w:tooltip="C:UsersjohanOneDriveDokument3GPPtsg_ranWG2_RL2TSGR2_117-eDocsR2-2203220.zip" w:history="1">
        <w:r w:rsidR="008D2F70" w:rsidRPr="006A7D11">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Editors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7F0ADCD8" w:rsidR="008D2F70" w:rsidRDefault="00ED0E2F" w:rsidP="008D2F70">
      <w:pPr>
        <w:pStyle w:val="Doc-title"/>
      </w:pPr>
      <w:hyperlink r:id="rId1869" w:tooltip="C:UsersjohanOneDriveDokument3GPPtsg_ranWG2_RL2TSGR2_117-eDocsR2-2203455.zip" w:history="1">
        <w:r w:rsidR="008D2F70" w:rsidRPr="006A7D11">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0E463C0E" w:rsidR="008D2F70" w:rsidRDefault="00ED0E2F" w:rsidP="008D2F70">
      <w:pPr>
        <w:pStyle w:val="Doc-title"/>
      </w:pPr>
      <w:hyperlink r:id="rId1870" w:tooltip="C:UsersjohanOneDriveDokument3GPPtsg_ranWG2_RL2TSGR2_117-eDocsR2-2203456.zip" w:history="1">
        <w:r w:rsidR="008D2F70" w:rsidRPr="006A7D11">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085873E8" w:rsidR="008D2F70" w:rsidRDefault="00ED0E2F" w:rsidP="008D2F70">
      <w:pPr>
        <w:pStyle w:val="Doc-title"/>
      </w:pPr>
      <w:hyperlink r:id="rId1871" w:tooltip="C:UsersjohanOneDriveDokument3GPPtsg_ranWG2_RL2TSGR2_117-eDocsR2-2203457.zip" w:history="1">
        <w:r w:rsidR="008D2F70" w:rsidRPr="006A7D11">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6A7D1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57672F53" w:rsidR="009753B7" w:rsidRPr="00DA2088" w:rsidRDefault="00ED0E2F" w:rsidP="00DA2088">
      <w:pPr>
        <w:pStyle w:val="Doc-title"/>
      </w:pPr>
      <w:hyperlink r:id="rId1872" w:tooltip="C:UsersjohanOneDriveDokument3GPPtsg_ranWG2_RL2TSGR2_117-eDocsR2-2203160.zip" w:history="1">
        <w:r w:rsidR="008D2F70" w:rsidRPr="006A7D11">
          <w:rPr>
            <w:rStyle w:val="Hyperl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13F9B387" w:rsidR="003263A7" w:rsidRDefault="00ED0E2F" w:rsidP="00A20DE6">
      <w:pPr>
        <w:pStyle w:val="Doc-title"/>
      </w:pPr>
      <w:hyperlink r:id="rId1873" w:tooltip="C:UsersjohanOneDriveDokument3GPPtsg_ranWG2_RL2TSGR2_117-eDocsR2-2203841.zip" w:history="1">
        <w:r w:rsidR="00727995" w:rsidRPr="006A7D11">
          <w:rPr>
            <w:rStyle w:val="Hyperlnk"/>
          </w:rPr>
          <w:t>R2-2203841</w:t>
        </w:r>
      </w:hyperlink>
      <w:r w:rsidR="00727995">
        <w:tab/>
        <w:t>Report of [AT117-e][011][IoT-NTN] User Plane (OPPO) – round 1</w:t>
      </w:r>
      <w:r w:rsidR="00727995">
        <w:tab/>
        <w:t>OPPO</w:t>
      </w:r>
      <w:r w:rsidR="00727995">
        <w:tab/>
        <w:t>other</w:t>
      </w:r>
      <w:r w:rsidR="00727995">
        <w:tab/>
        <w:t>Rel-16</w:t>
      </w:r>
      <w:r w:rsidR="00727995">
        <w:tab/>
        <w:t>LTE_NBIOT_eMTC_NTN</w:t>
      </w:r>
    </w:p>
    <w:p w14:paraId="17A69CB1" w14:textId="77777777" w:rsidR="00727995" w:rsidRPr="00727995" w:rsidRDefault="00727995" w:rsidP="00727995">
      <w:pPr>
        <w:pStyle w:val="Doc-text2"/>
      </w:pPr>
    </w:p>
    <w:p w14:paraId="5CECF89B" w14:textId="128BA298" w:rsidR="00056728" w:rsidRDefault="00ED0E2F" w:rsidP="00A0110C">
      <w:pPr>
        <w:pStyle w:val="Doc-title"/>
      </w:pPr>
      <w:hyperlink r:id="rId1874" w:tooltip="C:UsersjohanOneDriveDokument3GPPtsg_ranWG2_RL2TSGR2_117-eDocsR2-2203221.zip" w:history="1">
        <w:r w:rsidR="008D2F70" w:rsidRPr="006A7D11">
          <w:rPr>
            <w:rStyle w:val="Hyperl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4F936886" w:rsidR="00171C96" w:rsidRPr="004C140F" w:rsidRDefault="00ED0E2F" w:rsidP="004C140F">
      <w:pPr>
        <w:pStyle w:val="Doc-title"/>
      </w:pPr>
      <w:hyperlink r:id="rId1875" w:tooltip="C:UsersjohanOneDriveDokument3GPPtsg_ranWG2_RL2TSGR2_117-eDocsR2-2203521.zip" w:history="1">
        <w:r w:rsidR="0085494C" w:rsidRPr="006A7D11">
          <w:rPr>
            <w:rStyle w:val="Hyperl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6A7D11">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OI 1.10 [Company Tdocs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Tdocs invited]: Decide on Location Reporting by NAS and Coarse location report. </w:t>
      </w:r>
    </w:p>
    <w:p w14:paraId="31224FFF" w14:textId="77777777" w:rsidR="00FE1822" w:rsidRDefault="00FE1822" w:rsidP="00FE1822">
      <w:pPr>
        <w:pStyle w:val="Comments"/>
        <w:rPr>
          <w:noProof w:val="0"/>
        </w:rPr>
      </w:pPr>
      <w:r>
        <w:rPr>
          <w:noProof w:val="0"/>
        </w:rPr>
        <w:t>OI 2.3 [Company Tdocs invited]: Whether existing offset are sufficient to prioritize TN vs NTN frequencies</w:t>
      </w:r>
    </w:p>
    <w:p w14:paraId="0C63B29F" w14:textId="77777777" w:rsidR="00FE1822" w:rsidRDefault="00FE1822" w:rsidP="00FE1822">
      <w:pPr>
        <w:pStyle w:val="Comments"/>
        <w:rPr>
          <w:noProof w:val="0"/>
        </w:rPr>
      </w:pPr>
      <w:r>
        <w:rPr>
          <w:noProof w:val="0"/>
        </w:rPr>
        <w:t>OI 2.8 [Company Tdocs invited]: Configuration of event-triggered TA report</w:t>
      </w:r>
    </w:p>
    <w:p w14:paraId="67C82E17" w14:textId="77777777" w:rsidR="00FE1822" w:rsidRDefault="00FE1822" w:rsidP="00FE1822">
      <w:pPr>
        <w:pStyle w:val="Comments"/>
        <w:rPr>
          <w:noProof w:val="0"/>
        </w:rPr>
      </w:pPr>
      <w:r>
        <w:rPr>
          <w:noProof w:val="0"/>
        </w:rPr>
        <w:t xml:space="preserve">OI 2.9 [Company Tdocs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O1 3.5 [Company Tdocs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54AB98AE" w:rsidR="00627F81" w:rsidRPr="00627F81" w:rsidRDefault="00ED0E2F" w:rsidP="00627F81">
      <w:pPr>
        <w:pStyle w:val="Doc-title"/>
      </w:pPr>
      <w:hyperlink r:id="rId1876" w:tooltip="C:UsersjohanOneDriveDokument3GPPtsg_ranWG2_RL2TSGR2_117-eDocsR2-2203707.zip" w:history="1">
        <w:r w:rsidR="00627F81" w:rsidRPr="006A7D11">
          <w:rPr>
            <w:rStyle w:val="Hyperl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ED6220" w14:textId="1A314624" w:rsidR="008C2FD0" w:rsidRDefault="00ED0E2F" w:rsidP="008C2FD0">
      <w:pPr>
        <w:pStyle w:val="Doc-title"/>
      </w:pPr>
      <w:hyperlink r:id="rId1877" w:tooltip="C:UsersjohanOneDriveDokument3GPPtsg_ranWG2_RL2TSGR2_117-eDocsR2-2203721.zip" w:history="1">
        <w:r w:rsidR="008C2FD0" w:rsidRPr="006A7D11">
          <w:rPr>
            <w:rStyle w:val="Hyperl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1D3D4780" w:rsidR="00627F81" w:rsidRPr="00627F81" w:rsidRDefault="00ED0E2F" w:rsidP="00627F81">
      <w:pPr>
        <w:pStyle w:val="Doc-title"/>
      </w:pPr>
      <w:hyperlink r:id="rId1878" w:tooltip="C:UsersjohanOneDriveDokument3GPPtsg_ranWG2_RL2TSGR2_117-eDocsR2-2203530.zip" w:history="1">
        <w:r w:rsidR="00627F81" w:rsidRPr="006A7D11">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129B5075" w:rsidR="008D2F70" w:rsidRDefault="00ED0E2F" w:rsidP="008D2F70">
      <w:pPr>
        <w:pStyle w:val="Doc-title"/>
      </w:pPr>
      <w:hyperlink r:id="rId1879" w:tooltip="C:UsersjohanOneDriveDokument3GPPtsg_ranWG2_RL2TSGR2_117-eDocsR2-2202352.zip" w:history="1">
        <w:r w:rsidR="008D2F70" w:rsidRPr="006A7D11">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18C42E5C" w:rsidR="008D2F70" w:rsidRDefault="00ED0E2F" w:rsidP="008D2F70">
      <w:pPr>
        <w:pStyle w:val="Doc-title"/>
      </w:pPr>
      <w:hyperlink r:id="rId1880" w:tooltip="C:UsersjohanOneDriveDokument3GPPtsg_ranWG2_RL2TSGR2_117-eDocsR2-2202414.zip" w:history="1">
        <w:r w:rsidR="008D2F70" w:rsidRPr="006A7D11">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68CCDB89" w:rsidR="008D2F70" w:rsidRDefault="00ED0E2F" w:rsidP="008D2F70">
      <w:pPr>
        <w:pStyle w:val="Doc-title"/>
      </w:pPr>
      <w:hyperlink r:id="rId1881" w:tooltip="C:UsersjohanOneDriveDokument3GPPtsg_ranWG2_RL2TSGR2_117-eDocsR2-2202458.zip" w:history="1">
        <w:r w:rsidR="008D2F70" w:rsidRPr="006A7D11">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64F9EACE" w:rsidR="008D2F70" w:rsidRDefault="00ED0E2F" w:rsidP="008D2F70">
      <w:pPr>
        <w:pStyle w:val="Doc-title"/>
      </w:pPr>
      <w:hyperlink r:id="rId1882" w:tooltip="C:UsersjohanOneDriveDokument3GPPtsg_ranWG2_RL2TSGR2_117-eDocsR2-2202549.zip" w:history="1">
        <w:r w:rsidR="008D2F70" w:rsidRPr="006A7D11">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38F8A566" w:rsidR="008D2F70" w:rsidRDefault="00ED0E2F" w:rsidP="008D2F70">
      <w:pPr>
        <w:pStyle w:val="Doc-title"/>
      </w:pPr>
      <w:hyperlink r:id="rId1883" w:tooltip="C:UsersjohanOneDriveDokument3GPPtsg_ranWG2_RL2TSGR2_117-eDocsR2-2202550.zip" w:history="1">
        <w:r w:rsidR="008D2F70" w:rsidRPr="006A7D11">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6A7D11">
        <w:rPr>
          <w:highlight w:val="yellow"/>
        </w:rPr>
        <w:t>R2-2201181</w:t>
      </w:r>
    </w:p>
    <w:p w14:paraId="1F8A2CC1" w14:textId="15A915A6" w:rsidR="008D2F70" w:rsidRDefault="00ED0E2F" w:rsidP="008D2F70">
      <w:pPr>
        <w:pStyle w:val="Doc-title"/>
      </w:pPr>
      <w:hyperlink r:id="rId1884" w:tooltip="C:UsersjohanOneDriveDokument3GPPtsg_ranWG2_RL2TSGR2_117-eDocsR2-2202559.zip" w:history="1">
        <w:r w:rsidR="008D2F70" w:rsidRPr="006A7D11">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9D14CB3" w:rsidR="008D2F70" w:rsidRDefault="00ED0E2F" w:rsidP="008D2F70">
      <w:pPr>
        <w:pStyle w:val="Doc-title"/>
      </w:pPr>
      <w:hyperlink r:id="rId1885" w:tooltip="C:UsersjohanOneDriveDokument3GPPtsg_ranWG2_RL2TSGR2_117-eDocsR2-2202562.zip" w:history="1">
        <w:r w:rsidR="008D2F70" w:rsidRPr="006A7D11">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4D6ECBE6" w:rsidR="008D2F70" w:rsidRDefault="00ED0E2F" w:rsidP="008D2F70">
      <w:pPr>
        <w:pStyle w:val="Doc-title"/>
      </w:pPr>
      <w:hyperlink r:id="rId1886" w:tooltip="C:UsersjohanOneDriveDokument3GPPtsg_ranWG2_RL2TSGR2_117-eDocsR2-2202589.zip" w:history="1">
        <w:r w:rsidR="008D2F70" w:rsidRPr="006A7D11">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1898A5D" w:rsidR="008D2F70" w:rsidRDefault="00ED0E2F" w:rsidP="008D2F70">
      <w:pPr>
        <w:pStyle w:val="Doc-title"/>
      </w:pPr>
      <w:hyperlink r:id="rId1887" w:tooltip="C:UsersjohanOneDriveDokument3GPPtsg_ranWG2_RL2TSGR2_117-eDocsR2-2202615.zip" w:history="1">
        <w:r w:rsidR="008D2F70" w:rsidRPr="006A7D11">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0548A6A4" w:rsidR="008D2F70" w:rsidRDefault="00ED0E2F" w:rsidP="008D2F70">
      <w:pPr>
        <w:pStyle w:val="Doc-title"/>
      </w:pPr>
      <w:hyperlink r:id="rId1888" w:tooltip="C:UsersjohanOneDriveDokument3GPPtsg_ranWG2_RL2TSGR2_117-eDocsR2-2202621.zip" w:history="1">
        <w:r w:rsidR="008D2F70" w:rsidRPr="006A7D11">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788525A4" w:rsidR="008D2F70" w:rsidRDefault="00ED0E2F" w:rsidP="008D2F70">
      <w:pPr>
        <w:pStyle w:val="Doc-title"/>
      </w:pPr>
      <w:hyperlink r:id="rId1889" w:tooltip="C:UsersjohanOneDriveDokument3GPPtsg_ranWG2_RL2TSGR2_117-eDocsR2-2202729.zip" w:history="1">
        <w:r w:rsidR="008D2F70" w:rsidRPr="006A7D11">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7BA7E61E" w:rsidR="008D2F70" w:rsidRDefault="00ED0E2F" w:rsidP="008D2F70">
      <w:pPr>
        <w:pStyle w:val="Doc-title"/>
      </w:pPr>
      <w:hyperlink r:id="rId1890" w:tooltip="C:UsersjohanOneDriveDokument3GPPtsg_ranWG2_RL2TSGR2_117-eDocsR2-2202746.zip" w:history="1">
        <w:r w:rsidR="008D2F70" w:rsidRPr="006A7D11">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292E3FCA" w:rsidR="008D2F70" w:rsidRDefault="00ED0E2F" w:rsidP="008D2F70">
      <w:pPr>
        <w:pStyle w:val="Doc-title"/>
      </w:pPr>
      <w:hyperlink r:id="rId1891" w:tooltip="C:UsersjohanOneDriveDokument3GPPtsg_ranWG2_RL2TSGR2_117-eDocsR2-2202747.zip" w:history="1">
        <w:r w:rsidR="008D2F70" w:rsidRPr="006A7D11">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4FD36402" w:rsidR="008D2F70" w:rsidRDefault="00ED0E2F" w:rsidP="008D2F70">
      <w:pPr>
        <w:pStyle w:val="Doc-title"/>
      </w:pPr>
      <w:hyperlink r:id="rId1892" w:tooltip="C:UsersjohanOneDriveDokument3GPPtsg_ranWG2_RL2TSGR2_117-eDocsR2-2202748.zip" w:history="1">
        <w:r w:rsidR="008D2F70" w:rsidRPr="006A7D11">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144B8B1F" w:rsidR="008D2F70" w:rsidRDefault="00ED0E2F" w:rsidP="008D2F70">
      <w:pPr>
        <w:pStyle w:val="Doc-title"/>
      </w:pPr>
      <w:hyperlink r:id="rId1893" w:tooltip="C:UsersjohanOneDriveDokument3GPPtsg_ranWG2_RL2TSGR2_117-eDocsR2-2202749.zip" w:history="1">
        <w:r w:rsidR="008D2F70" w:rsidRPr="006A7D11">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7D18058A" w:rsidR="008D2F70" w:rsidRDefault="00ED0E2F" w:rsidP="008D2F70">
      <w:pPr>
        <w:pStyle w:val="Doc-title"/>
      </w:pPr>
      <w:hyperlink r:id="rId1894" w:tooltip="C:UsersjohanOneDriveDokument3GPPtsg_ranWG2_RL2TSGR2_117-eDocsR2-2202931.zip" w:history="1">
        <w:r w:rsidR="008D2F70" w:rsidRPr="006A7D11">
          <w:rPr>
            <w:rStyle w:val="Hyperlnk"/>
          </w:rPr>
          <w:t>R2-2202931</w:t>
        </w:r>
      </w:hyperlink>
      <w:r w:rsidR="008D2F70">
        <w:tab/>
        <w:t>Discussion on discontinuous coverage</w:t>
      </w:r>
      <w:r w:rsidR="008D2F70">
        <w:tab/>
        <w:t>Xiaomi</w:t>
      </w:r>
      <w:r w:rsidR="008D2F70">
        <w:tab/>
        <w:t>discussion</w:t>
      </w:r>
    </w:p>
    <w:p w14:paraId="460A5598" w14:textId="0B2B643E" w:rsidR="008D2F70" w:rsidRDefault="00ED0E2F" w:rsidP="008D2F70">
      <w:pPr>
        <w:pStyle w:val="Doc-title"/>
      </w:pPr>
      <w:hyperlink r:id="rId1895" w:tooltip="C:UsersjohanOneDriveDokument3GPPtsg_ranWG2_RL2TSGR2_117-eDocsR2-2203000.zip" w:history="1">
        <w:r w:rsidR="008D2F70" w:rsidRPr="006A7D11">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6B093376" w:rsidR="008D2F70" w:rsidRDefault="00ED0E2F" w:rsidP="008D2F70">
      <w:pPr>
        <w:pStyle w:val="Doc-title"/>
      </w:pPr>
      <w:hyperlink r:id="rId1896" w:tooltip="C:UsersjohanOneDriveDokument3GPPtsg_ranWG2_RL2TSGR2_117-eDocsR2-2203001.zip" w:history="1">
        <w:r w:rsidR="008D2F70" w:rsidRPr="006A7D11">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2AE49984" w:rsidR="008D2F70" w:rsidRDefault="00ED0E2F" w:rsidP="008D2F70">
      <w:pPr>
        <w:pStyle w:val="Doc-title"/>
      </w:pPr>
      <w:hyperlink r:id="rId1897" w:tooltip="C:UsersjohanOneDriveDokument3GPPtsg_ranWG2_RL2TSGR2_117-eDocsR2-2203002.zip" w:history="1">
        <w:r w:rsidR="008D2F70" w:rsidRPr="006A7D11">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5D4056F1" w:rsidR="008D2F70" w:rsidRDefault="00ED0E2F" w:rsidP="008D2F70">
      <w:pPr>
        <w:pStyle w:val="Doc-title"/>
      </w:pPr>
      <w:hyperlink r:id="rId1898" w:tooltip="C:UsersjohanOneDriveDokument3GPPtsg_ranWG2_RL2TSGR2_117-eDocsR2-2203052.zip" w:history="1">
        <w:r w:rsidR="008D2F70" w:rsidRPr="006A7D11">
          <w:rPr>
            <w:rStyle w:val="Hyperlnk"/>
          </w:rPr>
          <w:t>R2-2203052</w:t>
        </w:r>
      </w:hyperlink>
      <w:r w:rsidR="008D2F70">
        <w:tab/>
        <w:t>On remaining control plane issues for IoT-NTN</w:t>
      </w:r>
      <w:r w:rsidR="008D2F70">
        <w:tab/>
        <w:t>Nokia Solutions &amp; Networks (I)</w:t>
      </w:r>
      <w:r w:rsidR="008D2F70">
        <w:tab/>
        <w:t>discussion</w:t>
      </w:r>
    </w:p>
    <w:p w14:paraId="72603E8C" w14:textId="3E437793" w:rsidR="008D2F70" w:rsidRDefault="00ED0E2F" w:rsidP="008D2F70">
      <w:pPr>
        <w:pStyle w:val="Doc-title"/>
      </w:pPr>
      <w:hyperlink r:id="rId1899" w:tooltip="C:UsersjohanOneDriveDokument3GPPtsg_ranWG2_RL2TSGR2_117-eDocsR2-2203080.zip" w:history="1">
        <w:r w:rsidR="008D2F70" w:rsidRPr="006A7D11">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7FFADB7F" w:rsidR="008D2F70" w:rsidRDefault="00ED0E2F" w:rsidP="008D2F70">
      <w:pPr>
        <w:pStyle w:val="Doc-title"/>
      </w:pPr>
      <w:hyperlink r:id="rId1900" w:tooltip="C:UsersjohanOneDriveDokument3GPPtsg_ranWG2_RL2TSGR2_117-eDocsR2-2203081.zip" w:history="1">
        <w:r w:rsidR="008D2F70" w:rsidRPr="006A7D11">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08E5728C" w:rsidR="008D2F70" w:rsidRDefault="00ED0E2F" w:rsidP="008D2F70">
      <w:pPr>
        <w:pStyle w:val="Doc-title"/>
      </w:pPr>
      <w:hyperlink r:id="rId1901" w:tooltip="C:UsersjohanOneDriveDokument3GPPtsg_ranWG2_RL2TSGR2_117-eDocsR2-2203192.zip" w:history="1">
        <w:r w:rsidR="008D2F70" w:rsidRPr="006A7D11">
          <w:rPr>
            <w:rStyle w:val="Hyperlnk"/>
          </w:rPr>
          <w:t>R2-2203192</w:t>
        </w:r>
      </w:hyperlink>
      <w:r w:rsidR="008D2F70">
        <w:tab/>
        <w:t>Issues related to IOT NTN RRC running CR</w:t>
      </w:r>
      <w:r w:rsidR="008D2F70">
        <w:tab/>
        <w:t>Xiaomi</w:t>
      </w:r>
      <w:r w:rsidR="008D2F70">
        <w:tab/>
        <w:t>discussion</w:t>
      </w:r>
      <w:r w:rsidR="008D2F70">
        <w:tab/>
        <w:t>Rel-17</w:t>
      </w:r>
    </w:p>
    <w:p w14:paraId="7F41222D" w14:textId="78177616" w:rsidR="008D2F70" w:rsidRDefault="00ED0E2F" w:rsidP="008D2F70">
      <w:pPr>
        <w:pStyle w:val="Doc-title"/>
      </w:pPr>
      <w:hyperlink r:id="rId1902" w:tooltip="C:UsersjohanOneDriveDokument3GPPtsg_ranWG2_RL2TSGR2_117-eDocsR2-2203193.zip" w:history="1">
        <w:r w:rsidR="008D2F70" w:rsidRPr="006A7D11">
          <w:rPr>
            <w:rStyle w:val="Hyperlnk"/>
          </w:rPr>
          <w:t>R2-2203193</w:t>
        </w:r>
      </w:hyperlink>
      <w:r w:rsidR="008D2F70">
        <w:tab/>
        <w:t>Remaining issues of IOT NTN RRC</w:t>
      </w:r>
      <w:r w:rsidR="008D2F70">
        <w:tab/>
        <w:t>Xiaomi</w:t>
      </w:r>
      <w:r w:rsidR="008D2F70">
        <w:tab/>
        <w:t>discussion</w:t>
      </w:r>
      <w:r w:rsidR="008D2F70">
        <w:tab/>
        <w:t>Rel-17</w:t>
      </w:r>
    </w:p>
    <w:p w14:paraId="3DC84AA8" w14:textId="05D9CB71" w:rsidR="008D2F70" w:rsidRDefault="00ED0E2F" w:rsidP="008D2F70">
      <w:pPr>
        <w:pStyle w:val="Doc-title"/>
      </w:pPr>
      <w:hyperlink r:id="rId1903" w:tooltip="C:UsersjohanOneDriveDokument3GPPtsg_ranWG2_RL2TSGR2_117-eDocsR2-2203222.zip" w:history="1">
        <w:r w:rsidR="008D2F70" w:rsidRPr="006A7D11">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6CD99A80" w:rsidR="008D2F70" w:rsidRDefault="00ED0E2F" w:rsidP="008D2F70">
      <w:pPr>
        <w:pStyle w:val="Doc-title"/>
      </w:pPr>
      <w:hyperlink r:id="rId1904" w:tooltip="C:UsersjohanOneDriveDokument3GPPtsg_ranWG2_RL2TSGR2_117-eDocsR2-2203223.zip" w:history="1">
        <w:r w:rsidR="008D2F70" w:rsidRPr="006A7D11">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5C42FCA9" w:rsidR="008D2F70" w:rsidRDefault="00ED0E2F" w:rsidP="008D2F70">
      <w:pPr>
        <w:pStyle w:val="Doc-title"/>
      </w:pPr>
      <w:hyperlink r:id="rId1905" w:tooltip="C:UsersjohanOneDriveDokument3GPPtsg_ranWG2_RL2TSGR2_117-eDocsR2-2203258.zip" w:history="1">
        <w:r w:rsidR="008D2F70" w:rsidRPr="006A7D11">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7D0981A5" w:rsidR="008D2F70" w:rsidRDefault="00ED0E2F" w:rsidP="008D2F70">
      <w:pPr>
        <w:pStyle w:val="Doc-title"/>
      </w:pPr>
      <w:hyperlink r:id="rId1906" w:tooltip="C:UsersjohanOneDriveDokument3GPPtsg_ranWG2_RL2TSGR2_117-eDocsR2-2203293.zip" w:history="1">
        <w:r w:rsidR="008D2F70" w:rsidRPr="006A7D11">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65EAF3E0" w:rsidR="008D2F70" w:rsidRDefault="00ED0E2F" w:rsidP="008D2F70">
      <w:pPr>
        <w:pStyle w:val="Doc-title"/>
      </w:pPr>
      <w:hyperlink r:id="rId1907" w:tooltip="C:UsersjohanOneDriveDokument3GPPtsg_ranWG2_RL2TSGR2_117-eDocsR2-2203453.zip" w:history="1">
        <w:r w:rsidR="008D2F70" w:rsidRPr="006A7D11">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13861EC2" w:rsidR="008D2F70" w:rsidRDefault="00ED0E2F" w:rsidP="008D2F70">
      <w:pPr>
        <w:pStyle w:val="Doc-title"/>
      </w:pPr>
      <w:hyperlink r:id="rId1908" w:tooltip="C:UsersjohanOneDriveDokument3GPPtsg_ranWG2_RL2TSGR2_117-eDocsR2-2203483.zip" w:history="1">
        <w:r w:rsidR="008D2F70" w:rsidRPr="006A7D11">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tdocs for identified Open issues </w:t>
      </w:r>
    </w:p>
    <w:p w14:paraId="0B65A993" w14:textId="266D7BCA" w:rsidR="008D2F70" w:rsidRDefault="00ED0E2F" w:rsidP="008D2F70">
      <w:pPr>
        <w:pStyle w:val="Doc-title"/>
      </w:pPr>
      <w:hyperlink r:id="rId1909" w:tooltip="C:UsersjohanOneDriveDokument3GPPtsg_ranWG2_RL2TSGR2_117-eDocsR2-2202744.zip" w:history="1">
        <w:r w:rsidR="008D2F70" w:rsidRPr="006A7D11">
          <w:rPr>
            <w:rStyle w:val="Hyperl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6A7D1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OI 4.1 [Company Tdocs Invited]: UE capability for supporting soft-switching procedure</w:t>
      </w:r>
    </w:p>
    <w:p w14:paraId="0736914F" w14:textId="77777777" w:rsidR="00FE1822" w:rsidRDefault="00FE1822" w:rsidP="00FE1822">
      <w:pPr>
        <w:pStyle w:val="Comments"/>
        <w:rPr>
          <w:noProof w:val="0"/>
        </w:rPr>
      </w:pPr>
      <w:r>
        <w:rPr>
          <w:noProof w:val="0"/>
        </w:rPr>
        <w:t>OI 4.2 [Company Tdocs Invited]: UE capability for supporting PUR Timer modifications</w:t>
      </w:r>
    </w:p>
    <w:p w14:paraId="537149E8" w14:textId="77777777" w:rsidR="00FE1822" w:rsidRDefault="00FE1822" w:rsidP="00FE1822">
      <w:pPr>
        <w:pStyle w:val="Comments"/>
        <w:rPr>
          <w:noProof w:val="0"/>
        </w:rPr>
      </w:pPr>
      <w:r>
        <w:rPr>
          <w:noProof w:val="0"/>
        </w:rPr>
        <w:t>OI 4.3 [Company Tdocs Invited]: Reuse of the existing CHO capability indication for IoT-NTN CHO</w:t>
      </w:r>
    </w:p>
    <w:p w14:paraId="3C2D2AB0" w14:textId="258582D8" w:rsidR="00FE1822" w:rsidRDefault="00FE1822" w:rsidP="00FE1822">
      <w:pPr>
        <w:pStyle w:val="Comments"/>
        <w:rPr>
          <w:noProof w:val="0"/>
        </w:rPr>
      </w:pPr>
      <w:r>
        <w:rPr>
          <w:noProof w:val="0"/>
        </w:rPr>
        <w:t>OI 4.4 [Company Tdocs Invited]: Whether Capability Indication of existing IoT-Features until Rel-16 are reused in NTN, or to what extent they need to be duplicated to allow for different Interoperability Test (IOT) Status</w:t>
      </w:r>
    </w:p>
    <w:p w14:paraId="0F3187D2" w14:textId="56AD6A35" w:rsidR="00EF4A27" w:rsidRDefault="00ED0E2F" w:rsidP="00EF4A27">
      <w:pPr>
        <w:pStyle w:val="Doc-title"/>
      </w:pPr>
      <w:hyperlink r:id="rId1910" w:tooltip="C:UsersjohanOneDriveDokument3GPPtsg_ranWG2_RL2TSGR2_117-eDocsR2-2203224.zip" w:history="1">
        <w:r w:rsidR="00EF4A27" w:rsidRPr="006A7D11">
          <w:rPr>
            <w:rStyle w:val="Hyperl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6B5B3B79" w:rsidR="00EF4A27" w:rsidRDefault="00ED0E2F" w:rsidP="00EF4A27">
      <w:pPr>
        <w:pStyle w:val="Doc-title"/>
      </w:pPr>
      <w:hyperlink r:id="rId1911" w:tooltip="C:UsersjohanOneDriveDokument3GPPtsg_ranWG2_RL2TSGR2_117-eDocsR2-2203225.zip" w:history="1">
        <w:r w:rsidR="00EF4A27" w:rsidRPr="006A7D11">
          <w:rPr>
            <w:rStyle w:val="Hyperl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908D2D8" w:rsidR="008D2F70" w:rsidRDefault="00ED0E2F" w:rsidP="008D2F70">
      <w:pPr>
        <w:pStyle w:val="Doc-title"/>
      </w:pPr>
      <w:hyperlink r:id="rId1912" w:tooltip="C:UsersjohanOneDriveDokument3GPPtsg_ranWG2_RL2TSGR2_117-eDocsR2-2202415.zip" w:history="1">
        <w:r w:rsidR="008D2F70" w:rsidRPr="006A7D11">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4274137D" w:rsidR="008D2F70" w:rsidRDefault="00ED0E2F" w:rsidP="008D2F70">
      <w:pPr>
        <w:pStyle w:val="Doc-title"/>
      </w:pPr>
      <w:hyperlink r:id="rId1913" w:tooltip="C:UsersjohanOneDriveDokument3GPPtsg_ranWG2_RL2TSGR2_117-eDocsR2-2202561.zip" w:history="1">
        <w:r w:rsidR="008D2F70" w:rsidRPr="006A7D11">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6C88BAC3" w:rsidR="008D2F70" w:rsidRDefault="00ED0E2F" w:rsidP="008D2F70">
      <w:pPr>
        <w:pStyle w:val="Doc-title"/>
      </w:pPr>
      <w:hyperlink r:id="rId1914" w:tooltip="C:UsersjohanOneDriveDokument3GPPtsg_ranWG2_RL2TSGR2_117-eDocsR2-2202724.zip" w:history="1">
        <w:r w:rsidR="008D2F70" w:rsidRPr="006A7D11">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0E7CB476" w:rsidR="008D2F70" w:rsidRDefault="00ED0E2F" w:rsidP="008D2F70">
      <w:pPr>
        <w:pStyle w:val="Doc-title"/>
      </w:pPr>
      <w:hyperlink r:id="rId1915" w:tooltip="C:UsersjohanOneDriveDokument3GPPtsg_ranWG2_RL2TSGR2_117-eDocsR2-2202742.zip" w:history="1">
        <w:r w:rsidR="008D2F70" w:rsidRPr="006A7D11">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2AEF36F0" w:rsidR="008D2F70" w:rsidRDefault="00ED0E2F" w:rsidP="008D2F70">
      <w:pPr>
        <w:pStyle w:val="Doc-title"/>
      </w:pPr>
      <w:hyperlink r:id="rId1916" w:tooltip="C:UsersjohanOneDriveDokument3GPPtsg_ranWG2_RL2TSGR2_117-eDocsR2-2202932.zip" w:history="1">
        <w:r w:rsidR="008D2F70" w:rsidRPr="006A7D11">
          <w:rPr>
            <w:rStyle w:val="Hyperlnk"/>
          </w:rPr>
          <w:t>R2-2202932</w:t>
        </w:r>
      </w:hyperlink>
      <w:r w:rsidR="008D2F70">
        <w:tab/>
        <w:t>Discussion on UE capabilities</w:t>
      </w:r>
      <w:r w:rsidR="008D2F70">
        <w:tab/>
        <w:t>Xiaomi</w:t>
      </w:r>
      <w:r w:rsidR="008D2F70">
        <w:tab/>
        <w:t>discussion</w:t>
      </w:r>
    </w:p>
    <w:p w14:paraId="7F200274" w14:textId="4D35B85E" w:rsidR="008D2F70" w:rsidRDefault="00ED0E2F" w:rsidP="008D2F70">
      <w:pPr>
        <w:pStyle w:val="Doc-title"/>
      </w:pPr>
      <w:hyperlink r:id="rId1917" w:tooltip="C:UsersjohanOneDriveDokument3GPPtsg_ranWG2_RL2TSGR2_117-eDocsR2-2203003.zip" w:history="1">
        <w:r w:rsidR="008D2F70" w:rsidRPr="006A7D11">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2BD03258" w:rsidR="008D2F70" w:rsidRDefault="00ED0E2F" w:rsidP="008D2F70">
      <w:pPr>
        <w:pStyle w:val="Doc-title"/>
      </w:pPr>
      <w:hyperlink r:id="rId1918" w:tooltip="C:UsersjohanOneDriveDokument3GPPtsg_ranWG2_RL2TSGR2_117-eDocsR2-2203237.zip" w:history="1">
        <w:r w:rsidR="008D2F70" w:rsidRPr="006A7D11">
          <w:rPr>
            <w:rStyle w:val="Hyperlnk"/>
          </w:rPr>
          <w:t>R2-2203237</w:t>
        </w:r>
      </w:hyperlink>
      <w:r w:rsidR="008D2F70">
        <w:tab/>
        <w:t>Remaining open issues of IoT NTN UE capabilities</w:t>
      </w:r>
      <w:r w:rsidR="008D2F70">
        <w:tab/>
        <w:t>NEC Telecom MODUS Ltd.</w:t>
      </w:r>
      <w:r w:rsidR="008D2F70">
        <w:tab/>
        <w:t>discussion</w:t>
      </w:r>
    </w:p>
    <w:p w14:paraId="4A2C2575" w14:textId="00CB9345" w:rsidR="008D2F70" w:rsidRDefault="00ED0E2F" w:rsidP="008D2F70">
      <w:pPr>
        <w:pStyle w:val="Doc-title"/>
      </w:pPr>
      <w:hyperlink r:id="rId1919" w:tooltip="C:UsersjohanOneDriveDokument3GPPtsg_ranWG2_RL2TSGR2_117-eDocsR2-2203454.zip" w:history="1">
        <w:r w:rsidR="008D2F70" w:rsidRPr="006A7D11">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6A7D11">
        <w:rPr>
          <w:noProof w:val="0"/>
          <w:highlight w:val="yellow"/>
        </w:rPr>
        <w:t>R2-2202053</w:t>
      </w:r>
    </w:p>
    <w:p w14:paraId="075AA242" w14:textId="77777777" w:rsidR="00FE1822" w:rsidRDefault="00FE1822" w:rsidP="00FE1822">
      <w:pPr>
        <w:pStyle w:val="Comments"/>
        <w:rPr>
          <w:noProof w:val="0"/>
        </w:rPr>
      </w:pPr>
      <w:bookmarkStart w:id="89"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89"/>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40DA0E9A" w:rsidR="008D2F70" w:rsidRDefault="00ED0E2F" w:rsidP="008D2F70">
      <w:pPr>
        <w:pStyle w:val="Doc-title"/>
      </w:pPr>
      <w:hyperlink r:id="rId1920" w:tooltip="C:UsersjohanOneDriveDokument3GPPtsg_ranWG2_RL2TSGR2_117-eDocsR2-2202560.zip" w:history="1">
        <w:r w:rsidR="008D2F70" w:rsidRPr="006A7D11">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4BC4102F" w:rsidR="008D2F70" w:rsidRDefault="00ED0E2F" w:rsidP="008D2F70">
      <w:pPr>
        <w:pStyle w:val="Doc-title"/>
      </w:pPr>
      <w:hyperlink r:id="rId1921" w:tooltip="C:UsersjohanOneDriveDokument3GPPtsg_ranWG2_RL2TSGR2_117-eDocsR2-2203259.zip" w:history="1">
        <w:r w:rsidR="008D2F70" w:rsidRPr="006A7D11">
          <w:rPr>
            <w:rStyle w:val="Hyperl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042D69ED" w:rsidR="008D2F70" w:rsidRDefault="00ED0E2F" w:rsidP="008D2F70">
      <w:pPr>
        <w:pStyle w:val="Doc-title"/>
      </w:pPr>
      <w:hyperlink r:id="rId1922" w:tooltip="C:UsersjohanOneDriveDokument3GPPtsg_ranWG2_RL2TSGR2_117-eDocsR2-2202212.zip" w:history="1">
        <w:r w:rsidR="008D2F70" w:rsidRPr="006A7D11">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40523D57" w:rsidR="008D2F70" w:rsidRDefault="00ED0E2F" w:rsidP="008D2F70">
      <w:pPr>
        <w:pStyle w:val="Doc-title"/>
      </w:pPr>
      <w:hyperlink r:id="rId1923" w:tooltip="C:UsersjohanOneDriveDokument3GPPtsg_ranWG2_RL2TSGR2_117-eDocsR2-2202213.zip" w:history="1">
        <w:r w:rsidR="008D2F70" w:rsidRPr="006A7D11">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09F95DE2" w:rsidR="008D2F70" w:rsidRDefault="00ED0E2F" w:rsidP="008D2F70">
      <w:pPr>
        <w:pStyle w:val="Doc-title"/>
      </w:pPr>
      <w:hyperlink r:id="rId1924" w:tooltip="C:UsersjohanOneDriveDokument3GPPtsg_ranWG2_RL2TSGR2_117-eDocsR2-2202237.zip" w:history="1">
        <w:r w:rsidR="008D2F70" w:rsidRPr="006A7D11">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6A7D11">
        <w:rPr>
          <w:highlight w:val="yellow"/>
        </w:rPr>
        <w:t>R2-2200209</w:t>
      </w:r>
    </w:p>
    <w:p w14:paraId="437A53D8" w14:textId="2AAADF1B" w:rsidR="008D2F70" w:rsidRDefault="00ED0E2F" w:rsidP="008D2F70">
      <w:pPr>
        <w:pStyle w:val="Doc-title"/>
      </w:pPr>
      <w:hyperlink r:id="rId1925" w:tooltip="C:UsersjohanOneDriveDokument3GPPtsg_ranWG2_RL2TSGR2_117-eDocsR2-2202238.zip" w:history="1">
        <w:r w:rsidR="008D2F70" w:rsidRPr="006A7D11">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268326A8" w:rsidR="008D2F70" w:rsidRDefault="00ED0E2F" w:rsidP="008D2F70">
      <w:pPr>
        <w:pStyle w:val="Doc-title"/>
      </w:pPr>
      <w:hyperlink r:id="rId1926" w:tooltip="C:UsersjohanOneDriveDokument3GPPtsg_ranWG2_RL2TSGR2_117-eDocsR2-2202290.zip" w:history="1">
        <w:r w:rsidR="008D2F70" w:rsidRPr="006A7D11">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6A7D11">
        <w:rPr>
          <w:highlight w:val="yellow"/>
        </w:rPr>
        <w:t>R2-2200368</w:t>
      </w:r>
    </w:p>
    <w:p w14:paraId="4398FFDE" w14:textId="3DDE4DAD" w:rsidR="008D2F70" w:rsidRDefault="00ED0E2F" w:rsidP="008D2F70">
      <w:pPr>
        <w:pStyle w:val="Doc-title"/>
      </w:pPr>
      <w:hyperlink r:id="rId1927" w:tooltip="C:UsersjohanOneDriveDokument3GPPtsg_ranWG2_RL2TSGR2_117-eDocsR2-2202291.zip" w:history="1">
        <w:r w:rsidR="008D2F70" w:rsidRPr="006A7D11">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6A7D11">
        <w:rPr>
          <w:highlight w:val="yellow"/>
        </w:rPr>
        <w:t>R2-2200370</w:t>
      </w:r>
    </w:p>
    <w:p w14:paraId="32A0DCE7" w14:textId="33BBDF0B" w:rsidR="008D2F70" w:rsidRDefault="00ED0E2F" w:rsidP="008D2F70">
      <w:pPr>
        <w:pStyle w:val="Doc-title"/>
      </w:pPr>
      <w:hyperlink r:id="rId1928" w:tooltip="C:UsersjohanOneDriveDokument3GPPtsg_ranWG2_RL2TSGR2_117-eDocsR2-2202292.zip" w:history="1">
        <w:r w:rsidR="008D2F70" w:rsidRPr="006A7D11">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6A7D11">
        <w:rPr>
          <w:highlight w:val="yellow"/>
        </w:rPr>
        <w:t>R2-2200371</w:t>
      </w:r>
    </w:p>
    <w:p w14:paraId="4908F883" w14:textId="77777777" w:rsidR="008D2F70" w:rsidRDefault="008D2F70" w:rsidP="008D2F70">
      <w:pPr>
        <w:pStyle w:val="Doc-title"/>
      </w:pPr>
      <w:r w:rsidRPr="006A7D1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6A7D1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5786400" w:rsidR="008D2F70" w:rsidRDefault="00ED0E2F" w:rsidP="008D2F70">
      <w:pPr>
        <w:pStyle w:val="Doc-title"/>
      </w:pPr>
      <w:hyperlink r:id="rId1929" w:tooltip="C:UsersjohanOneDriveDokument3GPPtsg_ranWG2_RL2TSGR2_117-eDocsR2-2202841.zip" w:history="1">
        <w:r w:rsidR="008D2F70" w:rsidRPr="006A7D11">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6A7D11">
        <w:rPr>
          <w:highlight w:val="yellow"/>
        </w:rPr>
        <w:t>R2-2110643</w:t>
      </w:r>
    </w:p>
    <w:p w14:paraId="4C1FB8B5" w14:textId="5F76F63B" w:rsidR="008D2F70" w:rsidRDefault="00ED0E2F" w:rsidP="008D2F70">
      <w:pPr>
        <w:pStyle w:val="Doc-title"/>
      </w:pPr>
      <w:hyperlink r:id="rId1930" w:tooltip="C:UsersjohanOneDriveDokument3GPPtsg_ranWG2_RL2TSGR2_117-eDocsR2-2202842.zip" w:history="1">
        <w:r w:rsidR="008D2F70" w:rsidRPr="006A7D11">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6A7D11">
        <w:rPr>
          <w:highlight w:val="yellow"/>
        </w:rPr>
        <w:t>R2-2110644</w:t>
      </w:r>
    </w:p>
    <w:p w14:paraId="4A495677" w14:textId="2CC669B8" w:rsidR="008D2F70" w:rsidRDefault="00ED0E2F" w:rsidP="008D2F70">
      <w:pPr>
        <w:pStyle w:val="Doc-title"/>
      </w:pPr>
      <w:hyperlink r:id="rId1931" w:tooltip="C:UsersjohanOneDriveDokument3GPPtsg_ranWG2_RL2TSGR2_117-eDocsR2-2203161.zip" w:history="1">
        <w:r w:rsidR="008D2F70" w:rsidRPr="006A7D11">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6A7D11">
        <w:rPr>
          <w:highlight w:val="yellow"/>
        </w:rPr>
        <w:t>R2-2111319</w:t>
      </w:r>
    </w:p>
    <w:p w14:paraId="22EE97FC" w14:textId="10B7B8BF" w:rsidR="008D2F70" w:rsidRDefault="00ED0E2F" w:rsidP="008D2F70">
      <w:pPr>
        <w:pStyle w:val="Doc-title"/>
      </w:pPr>
      <w:hyperlink r:id="rId1932" w:tooltip="C:UsersjohanOneDriveDokument3GPPtsg_ranWG2_RL2TSGR2_117-eDocsR2-2203162.zip" w:history="1">
        <w:r w:rsidR="008D2F70" w:rsidRPr="006A7D11">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6A7D1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6A7D1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6369D53C" w:rsidR="0085494C" w:rsidRDefault="00ED0E2F" w:rsidP="0085494C">
      <w:pPr>
        <w:pStyle w:val="Doc-title"/>
      </w:pPr>
      <w:hyperlink r:id="rId1933" w:tooltip="C:UsersjohanOneDriveDokument3GPPtsg_ranWG2_RL2TSGR2_117-eDocsR2-2202145.zip" w:history="1">
        <w:r w:rsidR="0085494C" w:rsidRPr="006A7D11">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76D2355B" w:rsidR="008D2F70" w:rsidRDefault="00ED0E2F" w:rsidP="008D2F70">
      <w:pPr>
        <w:pStyle w:val="Doc-title"/>
      </w:pPr>
      <w:hyperlink r:id="rId1934" w:tooltip="C:UsersjohanOneDriveDokument3GPPtsg_ranWG2_RL2TSGR2_117-eDocsR2-2202717.zip" w:history="1">
        <w:r w:rsidR="008D2F70" w:rsidRPr="006A7D11">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110000A3" w:rsidR="008D2F70" w:rsidRDefault="00ED0E2F" w:rsidP="008D2F70">
      <w:pPr>
        <w:pStyle w:val="Doc-title"/>
      </w:pPr>
      <w:hyperlink r:id="rId1935" w:tooltip="C:UsersjohanOneDriveDokument3GPPtsg_ranWG2_RL2TSGR2_117-eDocsR2-2202718.zip" w:history="1">
        <w:r w:rsidR="008D2F70" w:rsidRPr="006A7D11">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2ECBDDAF" w:rsidR="008D2F70" w:rsidRDefault="00ED0E2F" w:rsidP="008D2F70">
      <w:pPr>
        <w:pStyle w:val="Doc-title"/>
      </w:pPr>
      <w:hyperlink r:id="rId1936" w:tooltip="C:UsersjohanOneDriveDokument3GPPtsg_ranWG2_RL2TSGR2_117-eDocsR2-2202719.zip" w:history="1">
        <w:r w:rsidR="008D2F70" w:rsidRPr="006A7D11">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23914469" w:rsidR="008D2F70" w:rsidRDefault="00ED0E2F" w:rsidP="008D2F70">
      <w:pPr>
        <w:pStyle w:val="Doc-title"/>
      </w:pPr>
      <w:hyperlink r:id="rId1937" w:tooltip="C:UsersjohanOneDriveDokument3GPPtsg_ranWG2_RL2TSGR2_117-eDocsR2-2202720.zip" w:history="1">
        <w:r w:rsidR="008D2F70" w:rsidRPr="006A7D11">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44DBE6E4" w:rsidR="008D2F70" w:rsidRDefault="00ED0E2F" w:rsidP="008D2F70">
      <w:pPr>
        <w:pStyle w:val="Doc-title"/>
      </w:pPr>
      <w:hyperlink r:id="rId1938" w:tooltip="C:UsersjohanOneDriveDokument3GPPtsg_ranWG2_RL2TSGR2_117-eDocsR2-2202721.zip" w:history="1">
        <w:r w:rsidR="008D2F70" w:rsidRPr="006A7D11">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52C6D1A" w:rsidR="008D2F70" w:rsidRDefault="00ED0E2F" w:rsidP="008D2F70">
      <w:pPr>
        <w:pStyle w:val="Doc-title"/>
      </w:pPr>
      <w:hyperlink r:id="rId1939" w:tooltip="C:UsersjohanOneDriveDokument3GPPtsg_ranWG2_RL2TSGR2_117-eDocsR2-2202722.zip" w:history="1">
        <w:r w:rsidR="008D2F70" w:rsidRPr="006A7D11">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19CDA17D" w:rsidR="008D2F70" w:rsidRDefault="00ED0E2F" w:rsidP="008D2F70">
      <w:pPr>
        <w:pStyle w:val="Doc-title"/>
      </w:pPr>
      <w:hyperlink r:id="rId1940" w:tooltip="C:UsersjohanOneDriveDokument3GPPtsg_ranWG2_RL2TSGR2_117-eDocsR2-2203369.zip" w:history="1">
        <w:r w:rsidR="008D2F70" w:rsidRPr="006A7D11">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Masini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AEB6B22" w:rsidR="008D2F70" w:rsidRDefault="00ED0E2F" w:rsidP="008D2F70">
      <w:pPr>
        <w:pStyle w:val="Doc-title"/>
      </w:pPr>
      <w:hyperlink r:id="rId1941" w:tooltip="C:UsersjohanOneDriveDokument3GPPtsg_ranWG2_RL2TSGR2_117-eDocsR2-2202217.zip" w:history="1">
        <w:r w:rsidR="008D2F70" w:rsidRPr="006A7D11">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6BD2E8B6" w:rsidR="008D2F70" w:rsidRDefault="00ED0E2F" w:rsidP="008D2F70">
      <w:pPr>
        <w:pStyle w:val="Doc-title"/>
      </w:pPr>
      <w:hyperlink r:id="rId1942" w:tooltip="C:UsersjohanOneDriveDokument3GPPtsg_ranWG2_RL2TSGR2_117-eDocsR2-2202227.zip" w:history="1">
        <w:r w:rsidR="008D2F70" w:rsidRPr="006A7D11">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9770A88" w:rsidR="008D2F70" w:rsidRDefault="00ED0E2F" w:rsidP="008D2F70">
      <w:pPr>
        <w:pStyle w:val="Doc-title"/>
      </w:pPr>
      <w:hyperlink r:id="rId1943" w:tooltip="C:UsersjohanOneDriveDokument3GPPtsg_ranWG2_RL2TSGR2_117-eDocsR2-2202666.zip" w:history="1">
        <w:r w:rsidR="008D2F70" w:rsidRPr="006A7D11">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6C08B210" w:rsidR="008D2F70" w:rsidRDefault="00ED0E2F" w:rsidP="008D2F70">
      <w:pPr>
        <w:pStyle w:val="Doc-title"/>
      </w:pPr>
      <w:hyperlink r:id="rId1944" w:tooltip="C:UsersjohanOneDriveDokument3GPPtsg_ranWG2_RL2TSGR2_117-eDocsR2-2202687.zip" w:history="1">
        <w:r w:rsidR="008D2F70" w:rsidRPr="006A7D11">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6A7D11">
        <w:rPr>
          <w:highlight w:val="yellow"/>
        </w:rPr>
        <w:t>R2-2102295</w:t>
      </w:r>
    </w:p>
    <w:p w14:paraId="6466BDBC" w14:textId="77777777" w:rsidR="008D2F70" w:rsidRDefault="008D2F70" w:rsidP="008D2F70">
      <w:pPr>
        <w:pStyle w:val="Doc-title"/>
      </w:pPr>
      <w:r w:rsidRPr="006A7D1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2FFDEF0C" w:rsidR="008D2F70" w:rsidRDefault="00ED0E2F" w:rsidP="008D2F70">
      <w:pPr>
        <w:pStyle w:val="Doc-title"/>
      </w:pPr>
      <w:hyperlink r:id="rId1945" w:tooltip="C:UsersjohanOneDriveDokument3GPPtsg_ranWG2_RL2TSGR2_117-eDocsR2-2202934.zip" w:history="1">
        <w:r w:rsidR="008D2F70" w:rsidRPr="006A7D11">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6A7D11">
        <w:rPr>
          <w:highlight w:val="yellow"/>
        </w:rPr>
        <w:t>R2-2101988</w:t>
      </w:r>
    </w:p>
    <w:p w14:paraId="68EABDBC" w14:textId="77777777" w:rsidR="008D2F70" w:rsidRDefault="008D2F70" w:rsidP="008D2F70">
      <w:pPr>
        <w:pStyle w:val="Doc-title"/>
      </w:pPr>
      <w:r w:rsidRPr="006A7D1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08B09BAC" w:rsidR="008D2F70" w:rsidRDefault="00ED0E2F" w:rsidP="008D2F70">
      <w:pPr>
        <w:pStyle w:val="Doc-title"/>
      </w:pPr>
      <w:hyperlink r:id="rId1946" w:tooltip="C:UsersjohanOneDriveDokument3GPPtsg_ranWG2_RL2TSGR2_117-eDocsR2-2203228.zip" w:history="1">
        <w:r w:rsidR="008D2F70" w:rsidRPr="006A7D11">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6A7D11">
        <w:rPr>
          <w:highlight w:val="yellow"/>
        </w:rPr>
        <w:t>R2-2101990</w:t>
      </w:r>
      <w:r w:rsidR="008D2F70">
        <w:tab/>
        <w:t>Late</w:t>
      </w:r>
    </w:p>
    <w:p w14:paraId="3CE31A79" w14:textId="435BF1FF" w:rsidR="008D2F70" w:rsidRDefault="00ED0E2F" w:rsidP="008D2F70">
      <w:pPr>
        <w:pStyle w:val="Doc-title"/>
      </w:pPr>
      <w:hyperlink r:id="rId1947" w:tooltip="C:UsersjohanOneDriveDokument3GPPtsg_ranWG2_RL2TSGR2_117-eDocsR2-2203270.zip" w:history="1">
        <w:r w:rsidR="008D2F70" w:rsidRPr="006A7D11">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6A7D11">
        <w:rPr>
          <w:highlight w:val="yellow"/>
        </w:rPr>
        <w:t>R2-2101989</w:t>
      </w:r>
    </w:p>
    <w:p w14:paraId="6DC855ED" w14:textId="2B338A4A" w:rsidR="008D2F70" w:rsidRDefault="00ED0E2F" w:rsidP="008D2F70">
      <w:pPr>
        <w:pStyle w:val="Doc-title"/>
      </w:pPr>
      <w:hyperlink r:id="rId1948" w:tooltip="C:UsersjohanOneDriveDokument3GPPtsg_ranWG2_RL2TSGR2_117-eDocsR2-2203399.zip" w:history="1">
        <w:r w:rsidR="008D2F70" w:rsidRPr="006A7D11">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6A7D11">
        <w:rPr>
          <w:highlight w:val="yellow"/>
        </w:rPr>
        <w:t>R2-2101991</w:t>
      </w:r>
    </w:p>
    <w:p w14:paraId="2F513B47" w14:textId="68621233" w:rsidR="008D2F70" w:rsidRDefault="00ED0E2F" w:rsidP="008D2F70">
      <w:pPr>
        <w:pStyle w:val="Doc-title"/>
      </w:pPr>
      <w:hyperlink r:id="rId1949" w:tooltip="C:UsersjohanOneDriveDokument3GPPtsg_ranWG2_RL2TSGR2_117-eDocsR2-2203406.zip" w:history="1">
        <w:r w:rsidR="008D2F70" w:rsidRPr="006A7D11">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6A7D11">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19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BC50" w14:textId="77777777" w:rsidR="00E26856" w:rsidRDefault="00E26856">
      <w:r>
        <w:separator/>
      </w:r>
    </w:p>
    <w:p w14:paraId="6A95FCD6" w14:textId="77777777" w:rsidR="00E26856" w:rsidRDefault="00E26856"/>
  </w:endnote>
  <w:endnote w:type="continuationSeparator" w:id="0">
    <w:p w14:paraId="17195ECA" w14:textId="77777777" w:rsidR="00E26856" w:rsidRDefault="00E26856">
      <w:r>
        <w:continuationSeparator/>
      </w:r>
    </w:p>
    <w:p w14:paraId="43563B1B" w14:textId="77777777" w:rsidR="00E26856" w:rsidRDefault="00E26856"/>
  </w:endnote>
  <w:endnote w:type="continuationNotice" w:id="1">
    <w:p w14:paraId="01112464" w14:textId="77777777" w:rsidR="00E26856" w:rsidRDefault="00E268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讣篮 绊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5B70" w14:textId="77777777" w:rsidR="00E26856" w:rsidRDefault="00E26856">
      <w:r>
        <w:separator/>
      </w:r>
    </w:p>
    <w:p w14:paraId="340CD4D2" w14:textId="77777777" w:rsidR="00E26856" w:rsidRDefault="00E26856"/>
  </w:footnote>
  <w:footnote w:type="continuationSeparator" w:id="0">
    <w:p w14:paraId="0D282D1E" w14:textId="77777777" w:rsidR="00E26856" w:rsidRDefault="00E26856">
      <w:r>
        <w:continuationSeparator/>
      </w:r>
    </w:p>
    <w:p w14:paraId="59578EAB" w14:textId="77777777" w:rsidR="00E26856" w:rsidRDefault="00E26856"/>
  </w:footnote>
  <w:footnote w:type="continuationNotice" w:id="1">
    <w:p w14:paraId="6E310E6F" w14:textId="77777777" w:rsidR="00E26856" w:rsidRDefault="00E268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D738B"/>
    <w:multiLevelType w:val="multilevel"/>
    <w:tmpl w:val="123D738B"/>
    <w:lvl w:ilvl="0">
      <w:start w:val="2"/>
      <w:numFmt w:val="bullet"/>
      <w:lvlText w:val="-"/>
      <w:lvlJc w:val="left"/>
      <w:pPr>
        <w:ind w:left="720" w:hanging="360"/>
      </w:pPr>
      <w:rPr>
        <w:rFonts w:ascii="Arial" w:eastAsia="Dotum" w:hAnsi="Arial"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EC2CE6"/>
    <w:multiLevelType w:val="multilevel"/>
    <w:tmpl w:val="3EEC2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969EE"/>
    <w:multiLevelType w:val="multilevel"/>
    <w:tmpl w:val="5DA969EE"/>
    <w:lvl w:ilvl="0">
      <w:start w:val="2"/>
      <w:numFmt w:val="bullet"/>
      <w:lvlText w:val="-"/>
      <w:lvlJc w:val="left"/>
      <w:pPr>
        <w:ind w:left="360" w:hanging="360"/>
      </w:pPr>
      <w:rPr>
        <w:rFonts w:ascii="Arial" w:eastAsia="Dotum" w:hAnsi="Arial" w:cs="Arial" w:hint="default"/>
      </w:rPr>
    </w:lvl>
    <w:lvl w:ilvl="1">
      <w:start w:val="1"/>
      <w:numFmt w:val="bullet"/>
      <w:lvlText w:val="o"/>
      <w:lvlJc w:val="left"/>
      <w:pPr>
        <w:ind w:left="-6" w:hanging="360"/>
      </w:pPr>
      <w:rPr>
        <w:rFonts w:ascii="Courier New" w:hAnsi="Courier New" w:cs="Courier New" w:hint="default"/>
      </w:rPr>
    </w:lvl>
    <w:lvl w:ilvl="2">
      <w:start w:val="1"/>
      <w:numFmt w:val="bullet"/>
      <w:lvlText w:val=""/>
      <w:lvlJc w:val="left"/>
      <w:pPr>
        <w:ind w:left="714" w:hanging="360"/>
      </w:pPr>
      <w:rPr>
        <w:rFonts w:ascii="Wingdings" w:hAnsi="Wingdings" w:hint="default"/>
      </w:rPr>
    </w:lvl>
    <w:lvl w:ilvl="3">
      <w:start w:val="1"/>
      <w:numFmt w:val="bullet"/>
      <w:lvlText w:val=""/>
      <w:lvlJc w:val="left"/>
      <w:pPr>
        <w:ind w:left="1434" w:hanging="360"/>
      </w:pPr>
      <w:rPr>
        <w:rFonts w:ascii="Symbol" w:hAnsi="Symbol" w:hint="default"/>
      </w:rPr>
    </w:lvl>
    <w:lvl w:ilvl="4">
      <w:start w:val="1"/>
      <w:numFmt w:val="bullet"/>
      <w:lvlText w:val="o"/>
      <w:lvlJc w:val="left"/>
      <w:pPr>
        <w:ind w:left="2154" w:hanging="360"/>
      </w:pPr>
      <w:rPr>
        <w:rFonts w:ascii="Courier New" w:hAnsi="Courier New" w:cs="Courier New"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594" w:hanging="360"/>
      </w:pPr>
      <w:rPr>
        <w:rFonts w:ascii="Symbol" w:hAnsi="Symbol" w:hint="default"/>
      </w:rPr>
    </w:lvl>
    <w:lvl w:ilvl="7">
      <w:start w:val="1"/>
      <w:numFmt w:val="bullet"/>
      <w:lvlText w:val="o"/>
      <w:lvlJc w:val="left"/>
      <w:pPr>
        <w:ind w:left="4314" w:hanging="360"/>
      </w:pPr>
      <w:rPr>
        <w:rFonts w:ascii="Courier New" w:hAnsi="Courier New" w:cs="Courier New" w:hint="default"/>
      </w:rPr>
    </w:lvl>
    <w:lvl w:ilvl="8">
      <w:start w:val="1"/>
      <w:numFmt w:val="bullet"/>
      <w:lvlText w:val=""/>
      <w:lvlJc w:val="left"/>
      <w:pPr>
        <w:ind w:left="5034" w:hanging="36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738A4"/>
    <w:multiLevelType w:val="multilevel"/>
    <w:tmpl w:val="30085C4F"/>
    <w:lvl w:ilvl="0">
      <w:start w:val="1"/>
      <w:numFmt w:val="upperLetter"/>
      <w:lvlText w:val="%1)"/>
      <w:lvlJc w:val="left"/>
      <w:pPr>
        <w:ind w:left="1120" w:hanging="360"/>
      </w:pPr>
      <w:rPr>
        <w:rFonts w:hint="default"/>
      </w:r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4"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0"/>
  </w:num>
  <w:num w:numId="3">
    <w:abstractNumId w:val="5"/>
  </w:num>
  <w:num w:numId="4">
    <w:abstractNumId w:val="21"/>
  </w:num>
  <w:num w:numId="5">
    <w:abstractNumId w:val="14"/>
  </w:num>
  <w:num w:numId="6">
    <w:abstractNumId w:val="0"/>
  </w:num>
  <w:num w:numId="7">
    <w:abstractNumId w:val="16"/>
  </w:num>
  <w:num w:numId="8">
    <w:abstractNumId w:val="7"/>
  </w:num>
  <w:num w:numId="9">
    <w:abstractNumId w:val="13"/>
  </w:num>
  <w:num w:numId="10">
    <w:abstractNumId w:val="9"/>
  </w:num>
  <w:num w:numId="11">
    <w:abstractNumId w:val="2"/>
  </w:num>
  <w:num w:numId="12">
    <w:abstractNumId w:val="11"/>
  </w:num>
  <w:num w:numId="13">
    <w:abstractNumId w:val="24"/>
  </w:num>
  <w:num w:numId="14">
    <w:abstractNumId w:val="15"/>
  </w:num>
  <w:num w:numId="15">
    <w:abstractNumId w:val="4"/>
  </w:num>
  <w:num w:numId="16">
    <w:abstractNumId w:val="22"/>
  </w:num>
  <w:num w:numId="17">
    <w:abstractNumId w:val="12"/>
  </w:num>
  <w:num w:numId="18">
    <w:abstractNumId w:val="17"/>
  </w:num>
  <w:num w:numId="19">
    <w:abstractNumId w:val="1"/>
  </w:num>
  <w:num w:numId="20">
    <w:abstractNumId w:val="6"/>
  </w:num>
  <w:num w:numId="21">
    <w:abstractNumId w:val="3"/>
  </w:num>
  <w:num w:numId="22">
    <w:abstractNumId w:val="18"/>
  </w:num>
  <w:num w:numId="23">
    <w:abstractNumId w:val="8"/>
  </w:num>
  <w:num w:numId="24">
    <w:abstractNumId w:val="10"/>
  </w:num>
  <w:num w:numId="2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9C3"/>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692"/>
    <w:rsid w:val="00036723"/>
    <w:rsid w:val="000367DC"/>
    <w:rsid w:val="000367F0"/>
    <w:rsid w:val="0003687A"/>
    <w:rsid w:val="00036985"/>
    <w:rsid w:val="00036A44"/>
    <w:rsid w:val="00036AF8"/>
    <w:rsid w:val="00036C7A"/>
    <w:rsid w:val="00036CE3"/>
    <w:rsid w:val="00036D91"/>
    <w:rsid w:val="00036FDD"/>
    <w:rsid w:val="0003729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1F"/>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6E"/>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5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3"/>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2B"/>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B"/>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93"/>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7C"/>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0A"/>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1B"/>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94"/>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1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5FE"/>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39"/>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563"/>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C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52"/>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CC"/>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64"/>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AC1"/>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494"/>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4D"/>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2A"/>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8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7"/>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6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D3"/>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FD"/>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0F"/>
    <w:rsid w:val="00364120"/>
    <w:rsid w:val="00364169"/>
    <w:rsid w:val="0036422B"/>
    <w:rsid w:val="00364234"/>
    <w:rsid w:val="0036430F"/>
    <w:rsid w:val="0036436E"/>
    <w:rsid w:val="0036439A"/>
    <w:rsid w:val="00364476"/>
    <w:rsid w:val="0036456C"/>
    <w:rsid w:val="00364573"/>
    <w:rsid w:val="00364591"/>
    <w:rsid w:val="00364653"/>
    <w:rsid w:val="0036475A"/>
    <w:rsid w:val="003647C0"/>
    <w:rsid w:val="0036482E"/>
    <w:rsid w:val="003649F9"/>
    <w:rsid w:val="00364B14"/>
    <w:rsid w:val="00364C7B"/>
    <w:rsid w:val="00364C88"/>
    <w:rsid w:val="00364D51"/>
    <w:rsid w:val="00364D5C"/>
    <w:rsid w:val="00364D8A"/>
    <w:rsid w:val="00364E10"/>
    <w:rsid w:val="00364E34"/>
    <w:rsid w:val="00364ED3"/>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1A9"/>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88"/>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02"/>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EDC"/>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10"/>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DF"/>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02"/>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7F"/>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0"/>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C7"/>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D"/>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5E"/>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8D9"/>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4B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0"/>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BB"/>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B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7A"/>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31"/>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65"/>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27"/>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BE2"/>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C2"/>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C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5B1"/>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8E"/>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9BC"/>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886"/>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2FEC"/>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2"/>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388"/>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29"/>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B6"/>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A1"/>
    <w:rsid w:val="007203CA"/>
    <w:rsid w:val="007203DB"/>
    <w:rsid w:val="0072044C"/>
    <w:rsid w:val="00720499"/>
    <w:rsid w:val="007204D0"/>
    <w:rsid w:val="007204E2"/>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2B"/>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584"/>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2A"/>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2FFE"/>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D1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9A"/>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2B3"/>
    <w:rsid w:val="007D733D"/>
    <w:rsid w:val="007D73CD"/>
    <w:rsid w:val="007D73E9"/>
    <w:rsid w:val="007D73F1"/>
    <w:rsid w:val="007D7417"/>
    <w:rsid w:val="007D7424"/>
    <w:rsid w:val="007D7458"/>
    <w:rsid w:val="007D758C"/>
    <w:rsid w:val="007D75E3"/>
    <w:rsid w:val="007D75F4"/>
    <w:rsid w:val="007D766D"/>
    <w:rsid w:val="007D76AA"/>
    <w:rsid w:val="007D780C"/>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CB8"/>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74"/>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5E1"/>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DA"/>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3FDC"/>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9E"/>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11"/>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65F"/>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4D"/>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1A"/>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3A2"/>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9E"/>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84"/>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EE"/>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38"/>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27"/>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BE3"/>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3"/>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9DC"/>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46"/>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BF"/>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69"/>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07"/>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6ED"/>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9D5"/>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847"/>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E4"/>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2F"/>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12"/>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3C"/>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C8"/>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9E6"/>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8E"/>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74D"/>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4B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9D"/>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69D"/>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BB"/>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6C"/>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20"/>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8A2"/>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09"/>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8B"/>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B2"/>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5A"/>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78"/>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F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21"/>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78"/>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73"/>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1F7"/>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0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3"/>
    <w:rsid w:val="00DF3A2E"/>
    <w:rsid w:val="00DF3C4C"/>
    <w:rsid w:val="00DF3C9F"/>
    <w:rsid w:val="00DF3D83"/>
    <w:rsid w:val="00DF3D9D"/>
    <w:rsid w:val="00DF3E1B"/>
    <w:rsid w:val="00DF3E49"/>
    <w:rsid w:val="00DF3EC4"/>
    <w:rsid w:val="00DF3ED9"/>
    <w:rsid w:val="00DF3F05"/>
    <w:rsid w:val="00DF3F12"/>
    <w:rsid w:val="00DF40B2"/>
    <w:rsid w:val="00DF40B3"/>
    <w:rsid w:val="00DF4197"/>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30F"/>
    <w:rsid w:val="00E07348"/>
    <w:rsid w:val="00E0744C"/>
    <w:rsid w:val="00E07500"/>
    <w:rsid w:val="00E07582"/>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15"/>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5DC"/>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77A"/>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56"/>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9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DB9"/>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23"/>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8F"/>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148"/>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9B"/>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7E3"/>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18"/>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D1"/>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577"/>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38"/>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 w:type="paragraph" w:styleId="Innehll5">
    <w:name w:val="toc 5"/>
    <w:basedOn w:val="Normal"/>
    <w:next w:val="Normal"/>
    <w:autoRedefine/>
    <w:semiHidden/>
    <w:unhideWhenUsed/>
    <w:rsid w:val="00624D60"/>
    <w:pPr>
      <w:spacing w:after="100"/>
      <w:ind w:left="800"/>
    </w:pPr>
  </w:style>
  <w:style w:type="character" w:customStyle="1" w:styleId="a">
    <w:name w:val="列表段落 字符"/>
    <w:uiPriority w:val="34"/>
    <w:qFormat/>
    <w:locked/>
    <w:rsid w:val="00280F8B"/>
  </w:style>
  <w:style w:type="paragraph" w:styleId="Innehll6">
    <w:name w:val="toc 6"/>
    <w:basedOn w:val="Normal"/>
    <w:next w:val="Normal"/>
    <w:autoRedefine/>
    <w:semiHidden/>
    <w:unhideWhenUsed/>
    <w:rsid w:val="00D97E3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TSGR2_117-e\Docs\R2-2203426.zip" TargetMode="External"/><Relationship Id="rId1827" Type="http://schemas.openxmlformats.org/officeDocument/2006/relationships/hyperlink" Target="file:///C:\Users\johan\OneDrive\Dokument\3GPP\tsg_ran\WG2_RL2\TSGR2_117-e\Docs\R2-2202257.zip" TargetMode="External"/><Relationship Id="rId21" Type="http://schemas.openxmlformats.org/officeDocument/2006/relationships/hyperlink" Target="file:///C:\Users\johan\OneDrive\Dokument\3GPP\tsg_ran\WG2_RL2\TSGR2_117-e\Docs\R2-2202537.zip" TargetMode="External"/><Relationship Id="rId170" Type="http://schemas.openxmlformats.org/officeDocument/2006/relationships/hyperlink" Target="file:///C:\Users\johan\OneDrive\Dokument\3GPP\tsg_ran\WG2_RL2\TSGR2_117-e\Docs\R2-2202171.zip" TargetMode="External"/><Relationship Id="rId268" Type="http://schemas.openxmlformats.org/officeDocument/2006/relationships/hyperlink" Target="file:///C:\Users\johan\OneDrive\Dokument\3GPP\tsg_ran\WG2_RL2\TSGR2_117-e\Docs\R2-2203129.zip" TargetMode="External"/><Relationship Id="rId475" Type="http://schemas.openxmlformats.org/officeDocument/2006/relationships/hyperlink" Target="file:///C:\Users\johan\OneDrive\Dokument\3GPP\tsg_ran\WG2_RL2\TSGR2_117-e\Docs\R2-2203287.zip" TargetMode="External"/><Relationship Id="rId682" Type="http://schemas.openxmlformats.org/officeDocument/2006/relationships/hyperlink" Target="file:///C:\Users\johan\OneDrive\Dokument\3GPP\tsg_ran\WG2_RL2\TSGR2_117-e\Docs\R2-2203176.zip" TargetMode="External"/><Relationship Id="rId128" Type="http://schemas.openxmlformats.org/officeDocument/2006/relationships/hyperlink" Target="file:///C:\Users\johan\OneDrive\Dokument\3GPP\tsg_ran\WG2_RL2\TSGR2_117-e\Docs\R2-2202396.zip" TargetMode="External"/><Relationship Id="rId335" Type="http://schemas.openxmlformats.org/officeDocument/2006/relationships/hyperlink" Target="file:///C:\Users\johan\OneDrive\Dokument\3GPP\tsg_ran\WG2_RL2\TSGR2_117-e\Docs\R2-2202807.zip" TargetMode="External"/><Relationship Id="rId542" Type="http://schemas.openxmlformats.org/officeDocument/2006/relationships/hyperlink" Target="file:///C:\Users\johan\OneDrive\Dokument\3GPP\tsg_ran\WG2_RL2\TSGR2_117-e\Docs\R2-2202985.zip" TargetMode="External"/><Relationship Id="rId987" Type="http://schemas.openxmlformats.org/officeDocument/2006/relationships/hyperlink" Target="file:///C:\Users\johan\OneDrive\Dokument\3GPP\tsg_ran\WG2_RL2\TSGR2_117-e\Docs\R2-2202429.zip" TargetMode="External"/><Relationship Id="rId1172" Type="http://schemas.openxmlformats.org/officeDocument/2006/relationships/hyperlink" Target="file:///C:\Users\johan\OneDrive\Dokument\3GPP\tsg_ran\WG2_RL2\TSGR2_117-e\Docs\R2-2202853.zip" TargetMode="External"/><Relationship Id="rId402" Type="http://schemas.openxmlformats.org/officeDocument/2006/relationships/hyperlink" Target="file:///C:\Users\johan\OneDrive\Dokument\3GPP\tsg_ran\WG2_RL2\TSGR2_117-e\Docs\R2-2202990.zip" TargetMode="External"/><Relationship Id="rId847" Type="http://schemas.openxmlformats.org/officeDocument/2006/relationships/hyperlink" Target="file:///C:\Users\johan\OneDrive\Dokument\3GPP\tsg_ran\WG2_RL2\TSGR2_117-e\Docs\R2-2203702.zip" TargetMode="External"/><Relationship Id="rId1032" Type="http://schemas.openxmlformats.org/officeDocument/2006/relationships/hyperlink" Target="file:///C:\Users\johan\OneDrive\Dokument\3GPP\tsg_ran\WG2_RL2\TSGR2_117-e\Docs\R2-2203411.zip" TargetMode="External"/><Relationship Id="rId1477" Type="http://schemas.openxmlformats.org/officeDocument/2006/relationships/hyperlink" Target="file:///C:\Users\johan\OneDrive\Dokument\3GPP\tsg_ran\WG2_RL2\TSGR2_117-e\Docs\R2-2203876.zip" TargetMode="External"/><Relationship Id="rId1684" Type="http://schemas.openxmlformats.org/officeDocument/2006/relationships/hyperlink" Target="file:///C:\Users\johan\OneDrive\Dokument\3GPP\tsg_ran\WG2_RL2\TSGR2_117-e\Docs\R2-2203023.zip" TargetMode="External"/><Relationship Id="rId1891" Type="http://schemas.openxmlformats.org/officeDocument/2006/relationships/hyperlink" Target="file:///C:\Users\johan\OneDrive\Dokument\3GPP\tsg_ran\WG2_RL2\TSGR2_117-e\Docs\R2-2202747.zip" TargetMode="External"/><Relationship Id="rId707" Type="http://schemas.openxmlformats.org/officeDocument/2006/relationships/hyperlink" Target="file:///C:\Users\johan\OneDrive\Dokument\3GPP\tsg_ran\WG2_RL2\TSGR2_117-e\Docs\R2-2203185.zip" TargetMode="External"/><Relationship Id="rId914" Type="http://schemas.openxmlformats.org/officeDocument/2006/relationships/hyperlink" Target="file:///C:\Users\johan\OneDrive\Dokument\3GPP\tsg_ran\WG2_RL2\TSGR2_117-e\Docs\R2-2202959.zip" TargetMode="External"/><Relationship Id="rId1337" Type="http://schemas.openxmlformats.org/officeDocument/2006/relationships/hyperlink" Target="file:///C:\Users\johan\OneDrive\Dokument\3GPP\tsg_ran\WG2_RL2\TSGR2_117-e\Docs\R2-2202804.zip" TargetMode="External"/><Relationship Id="rId1544" Type="http://schemas.openxmlformats.org/officeDocument/2006/relationships/hyperlink" Target="file:///C:\Users\johan\OneDrive\Dokument\3GPP\tsg_ran\WG2_RL2\TSGR2_117-e\Docs\R2-2202981.zip" TargetMode="External"/><Relationship Id="rId1751" Type="http://schemas.openxmlformats.org/officeDocument/2006/relationships/hyperlink" Target="file:///C:\Users\johan\OneDrive\Dokument\3GPP\tsg_ran\WG2_RL2\TSGR2_117-e\Docs\R2-2202870.zip" TargetMode="External"/><Relationship Id="rId43" Type="http://schemas.openxmlformats.org/officeDocument/2006/relationships/hyperlink" Target="file:///C:\Users\johan\OneDrive\Dokument\3GPP\tsg_ran\WG2_RL2\TSGR2_117-e\Docs\R2-2202123.zip" TargetMode="External"/><Relationship Id="rId1404" Type="http://schemas.openxmlformats.org/officeDocument/2006/relationships/hyperlink" Target="file:///C:\Users\johan\OneDrive\Dokument\3GPP\tsg_ran\WG2_RL2\TSGR2_117-e\Docs\R2-2202452.zip" TargetMode="External"/><Relationship Id="rId1611" Type="http://schemas.openxmlformats.org/officeDocument/2006/relationships/hyperlink" Target="file:///C:\Users\johan\OneDrive\Dokument\3GPP\tsg_ran\WG2_RL2\TSGR2_117-e\Docs\R2-2202992.zip" TargetMode="External"/><Relationship Id="rId1849" Type="http://schemas.openxmlformats.org/officeDocument/2006/relationships/hyperlink" Target="file:///C:\Users\johan\OneDrive\Dokument\3GPP\tsg_ran\WG2_RL2\TSGR2_117-e\Docs\R2-2202743.zip" TargetMode="External"/><Relationship Id="rId192" Type="http://schemas.openxmlformats.org/officeDocument/2006/relationships/hyperlink" Target="file:///C:\Users\johan\OneDrive\Dokument\3GPP\tsg_ran\WG2_RL2\TSGR2_117-e\Docs\R2-2202910.zip" TargetMode="External"/><Relationship Id="rId1709" Type="http://schemas.openxmlformats.org/officeDocument/2006/relationships/hyperlink" Target="file:///C:\Users\johan\OneDrive\Dokument\3GPP\tsg_ran\WG2_RL2\TSGR2_117-e\Docs\R2-2203323.zip" TargetMode="External"/><Relationship Id="rId1916" Type="http://schemas.openxmlformats.org/officeDocument/2006/relationships/hyperlink" Target="file:///C:\Users\johan\OneDrive\Dokument\3GPP\tsg_ran\WG2_RL2\TSGR2_117-e\Docs\R2-2202932.zip" TargetMode="External"/><Relationship Id="rId497" Type="http://schemas.openxmlformats.org/officeDocument/2006/relationships/hyperlink" Target="file:///C:\Users\johan\OneDrive\Dokument\3GPP\tsg_ran\WG2_RL2\TSGR2_117-e\Docs\R2-2202596.zip" TargetMode="External"/><Relationship Id="rId357" Type="http://schemas.openxmlformats.org/officeDocument/2006/relationships/hyperlink" Target="file:///C:\Users\johan\OneDrive\Dokument\3GPP\tsg_ran\WG2_RL2\TSGR2_117-e\Docs\R2-2203132.zip" TargetMode="External"/><Relationship Id="rId1194" Type="http://schemas.openxmlformats.org/officeDocument/2006/relationships/hyperlink" Target="file:///C:\Users\johan\OneDrive\Dokument\3GPP\tsg_ran\WG2_RL2\TSGR2_117-e\Docs\R2-2202861.zip" TargetMode="External"/><Relationship Id="rId217" Type="http://schemas.openxmlformats.org/officeDocument/2006/relationships/hyperlink" Target="file:///C:\Users\johan\OneDrive\Dokument\3GPP\tsg_ran\WG2_RL2\TSGR2_117-e\Docs\R2-2203719.zip" TargetMode="External"/><Relationship Id="rId564" Type="http://schemas.openxmlformats.org/officeDocument/2006/relationships/hyperlink" Target="file:///C:\Users\johan\OneDrive\Dokument\3GPP\tsg_ran\WG2_RL2\TSGR2_117-e\Docs\R2-2203149.zip" TargetMode="External"/><Relationship Id="rId771" Type="http://schemas.openxmlformats.org/officeDocument/2006/relationships/hyperlink" Target="file:///C:\Users\johan\OneDrive\Dokument\3GPP\tsg_ran\WG2_RL2\TSGR2_117-e\Docs\R2-2203437.zip" TargetMode="External"/><Relationship Id="rId869" Type="http://schemas.openxmlformats.org/officeDocument/2006/relationships/hyperlink" Target="file:///C:\Users\johan\OneDrive\Dokument\3GPP\tsg_ran\WG2_RL2\TSGR2_117-e\Docs\R2-2203302.zip" TargetMode="External"/><Relationship Id="rId1499" Type="http://schemas.openxmlformats.org/officeDocument/2006/relationships/hyperlink" Target="file:///C:\Users\johan\OneDrive\Dokument\3GPP\tsg_ran\WG2_RL2\TSGR2_117-e\Docs\R2-2202288.zip" TargetMode="External"/><Relationship Id="rId424" Type="http://schemas.openxmlformats.org/officeDocument/2006/relationships/hyperlink" Target="file:///C:\Users\johan\OneDrive\Dokument\3GPP\tsg_ran\WG2_RL2\TSGR2_117-e\Docs\R2-2202811.zip" TargetMode="External"/><Relationship Id="rId631" Type="http://schemas.openxmlformats.org/officeDocument/2006/relationships/hyperlink" Target="file:///C:\Users\johan\OneDrive\Dokument\3GPP\tsg_ran\WG2_RL2\TSGR2_117-e\Docs\R2-2202270.zip" TargetMode="External"/><Relationship Id="rId729" Type="http://schemas.openxmlformats.org/officeDocument/2006/relationships/hyperlink" Target="file:///C:\Users\johan\OneDrive\Dokument\3GPP\tsg_ran\WG2_RL2\TSGR2_117-e\Docs\R2-2202824.zip" TargetMode="External"/><Relationship Id="rId1054" Type="http://schemas.openxmlformats.org/officeDocument/2006/relationships/hyperlink" Target="file:///C:\Users\johan\OneDrive\Dokument\3GPP\tsg_ran\WG2_RL2\TSGR2_117-e\Docs\R2-2203720.zip" TargetMode="External"/><Relationship Id="rId1261" Type="http://schemas.openxmlformats.org/officeDocument/2006/relationships/hyperlink" Target="file:///C:\Users\johan\OneDrive\Dokument\3GPP\tsg_ran\WG2_RL2\TSGR2_117-e\Docs\R2-2202937.zip" TargetMode="External"/><Relationship Id="rId1359" Type="http://schemas.openxmlformats.org/officeDocument/2006/relationships/hyperlink" Target="file:///C:\Users\johan\OneDrive\Dokument\3GPP\tsg_ran\WG2_RL2\TSGR2_117-e\Docs\R2-2202878.zip" TargetMode="External"/><Relationship Id="rId936" Type="http://schemas.openxmlformats.org/officeDocument/2006/relationships/hyperlink" Target="file:///C:\Users\johan\OneDrive\Dokument\3GPP\tsg_ran\WG2_RL2\TSGR2_117-e\Docs\R2-2203475.zip" TargetMode="External"/><Relationship Id="rId1121" Type="http://schemas.openxmlformats.org/officeDocument/2006/relationships/hyperlink" Target="file:///C:\Users\johan\OneDrive\Dokument\3GPP\tsg_ran\WG2_RL2\TSGR2_117-e\Docs\R2-2202563.zip" TargetMode="External"/><Relationship Id="rId1219" Type="http://schemas.openxmlformats.org/officeDocument/2006/relationships/hyperlink" Target="file:///C:\Users\johan\OneDrive\Dokument\3GPP\tsg_ran\WG2_RL2\TSGR2_117-e\Docs\R2-2203180.zip" TargetMode="External"/><Relationship Id="rId1566" Type="http://schemas.openxmlformats.org/officeDocument/2006/relationships/hyperlink" Target="file:///C:\Users\johan\OneDrive\Dokument\3GPP\tsg_ran\WG2_RL2\TSGR2_117-e\Docs\R2-2202395.zip" TargetMode="External"/><Relationship Id="rId1773" Type="http://schemas.openxmlformats.org/officeDocument/2006/relationships/hyperlink" Target="file:///C:\Users\johan\OneDrive\Dokument\3GPP\tsg_ran\WG2_RL2\TSGR2_117-e\Docs\R2-2202507.zip" TargetMode="External"/><Relationship Id="rId65" Type="http://schemas.openxmlformats.org/officeDocument/2006/relationships/hyperlink" Target="file:///C:\Users\johan\OneDrive\Dokument\3GPP\tsg_ran\WG2_RL2\TSGR2_117-e\Docs\R2-2202915.zip" TargetMode="External"/><Relationship Id="rId1426" Type="http://schemas.openxmlformats.org/officeDocument/2006/relationships/hyperlink" Target="file:///C:\Users\johan\OneDrive\Dokument\3GPP\tsg_ran\WG2_RL2\TSGR2_117-e\Docs\R2-2203200.zip" TargetMode="External"/><Relationship Id="rId1633" Type="http://schemas.openxmlformats.org/officeDocument/2006/relationships/hyperlink" Target="file:///C:\Users\johan\OneDrive\Dokument\3GPP\tsg_ran\WG2_RL2\TSGR2_117-e\Docs\R2-2202322.zip" TargetMode="External"/><Relationship Id="rId1840" Type="http://schemas.openxmlformats.org/officeDocument/2006/relationships/hyperlink" Target="file:///C:\Users\johan\OneDrive\Dokument\3GPP\tsg_ran\WG2_RL2\TSGR2_117-e\Docs\R2-2202257.zip" TargetMode="External"/><Relationship Id="rId1700" Type="http://schemas.openxmlformats.org/officeDocument/2006/relationships/hyperlink" Target="file:///C:\Users\johan\OneDrive\Dokument\3GPP\tsg_ran\WG2_RL2\TSGR2_117-e\Docs\R2-2202766.zip" TargetMode="External"/><Relationship Id="rId1938" Type="http://schemas.openxmlformats.org/officeDocument/2006/relationships/hyperlink" Target="file:///C:\Users\johan\OneDrive\Dokument\3GPP\tsg_ran\WG2_RL2\TSGR2_117-e\Docs\R2-2202721.zip" TargetMode="External"/><Relationship Id="rId281" Type="http://schemas.openxmlformats.org/officeDocument/2006/relationships/hyperlink" Target="file:///C:\Users\johan\OneDrive\Dokument\3GPP\tsg_ran\WG2_RL2\TSGR2_117-e\Docs\R2-2202538.zip" TargetMode="External"/><Relationship Id="rId141" Type="http://schemas.openxmlformats.org/officeDocument/2006/relationships/hyperlink" Target="file:///C:\Users\johan\OneDrive\Dokument\3GPP\tsg_ran\WG2_RL2\TSGR2_117-e\Docs\R2-2202765.zip" TargetMode="External"/><Relationship Id="rId379" Type="http://schemas.openxmlformats.org/officeDocument/2006/relationships/hyperlink" Target="file:///C:\Users\johan\OneDrive\Dokument\3GPP\tsg_ran\WG2_RL2\TSGR2_117-e\Docs\R2-2203706.zip" TargetMode="External"/><Relationship Id="rId586" Type="http://schemas.openxmlformats.org/officeDocument/2006/relationships/hyperlink" Target="file:///C:\Users\johan\OneDrive\Dokument\3GPP\tsg_ran\WG2_RL2\TSGR2_117-e\Docs\R2-2202301.zip" TargetMode="External"/><Relationship Id="rId793" Type="http://schemas.openxmlformats.org/officeDocument/2006/relationships/hyperlink" Target="file:///C:\Users\johan\OneDrive\Dokument\3GPP\tsg_ran\WG2_RL2\TSGR2_117-e\Docs\R2-220293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TSGR2_117-e\Docs\R2-2203709.zip" TargetMode="External"/><Relationship Id="rId446" Type="http://schemas.openxmlformats.org/officeDocument/2006/relationships/hyperlink" Target="file:///C:\Users\johan\OneDrive\Dokument\3GPP\tsg_ran\WG2_RL2\TSGR2_117-e\Docs\R2-2203491.zip" TargetMode="External"/><Relationship Id="rId653" Type="http://schemas.openxmlformats.org/officeDocument/2006/relationships/hyperlink" Target="file:///C:\Users\johan\OneDrive\Dokument\3GPP\tsg_ran\WG2_RL2\TSGR2_117-e\Docs\R2-2202755.zip" TargetMode="External"/><Relationship Id="rId1076" Type="http://schemas.openxmlformats.org/officeDocument/2006/relationships/hyperlink" Target="file:///C:\Users\johan\OneDrive\Dokument\3GPP\tsg_ran\WG2_RL2\TSGR2_117-e\Docs\R2-2202353.zip" TargetMode="External"/><Relationship Id="rId1283" Type="http://schemas.openxmlformats.org/officeDocument/2006/relationships/hyperlink" Target="file:///C:\Users\johan\OneDrive\Dokument\3GPP\tsg_ran\WG2_RL2\TSGR2_117-e\Docs\R2-2202653.zip" TargetMode="External"/><Relationship Id="rId1490" Type="http://schemas.openxmlformats.org/officeDocument/2006/relationships/hyperlink" Target="file:///C:\Users\johan\OneDrive\Dokument\3GPP\tsg_ran\WG2_RL2\TSGR2_117-e\Docs\R2-2203103.zip" TargetMode="External"/><Relationship Id="rId306" Type="http://schemas.openxmlformats.org/officeDocument/2006/relationships/hyperlink" Target="file:///C:\Users\johan\OneDrive\Dokument\3GPP\tsg_ran\WG2_RL2\TSGR2_117-e\Docs\R2-2203498.zip" TargetMode="External"/><Relationship Id="rId860" Type="http://schemas.openxmlformats.org/officeDocument/2006/relationships/hyperlink" Target="file:///C:\Users\johan\OneDrive\Dokument\3GPP\tsg_ran\WG2_RL2\TSGR2_117-e\Docs\R2-2203466.zip" TargetMode="External"/><Relationship Id="rId958" Type="http://schemas.openxmlformats.org/officeDocument/2006/relationships/hyperlink" Target="file:///C:\Users\johan\OneDrive\Dokument\3GPP\tsg_ran\WG2_RL2\TSGR2_117-e\Docs\R2-2202357.zip" TargetMode="External"/><Relationship Id="rId1143" Type="http://schemas.openxmlformats.org/officeDocument/2006/relationships/hyperlink" Target="file:///C:\Users\johan\OneDrive\Dokument\3GPP\tsg_ran\WG2_RL2\TSGR2_117-e\Docs\R2-2202548.zip" TargetMode="External"/><Relationship Id="rId1588" Type="http://schemas.openxmlformats.org/officeDocument/2006/relationships/hyperlink" Target="file:///C:\Users\johan\OneDrive\Dokument\3GPP\tsg_ran\WG2_RL2\TSGR2_117-e\Docs\R2-2202627.zip" TargetMode="External"/><Relationship Id="rId1795" Type="http://schemas.openxmlformats.org/officeDocument/2006/relationships/hyperlink" Target="file:///C:\Users\johan\OneDrive\Dokument\3GPP\tsg_ran\WG2_RL2\TSGR2_117-e\Docs\R2-2203494.zip" TargetMode="External"/><Relationship Id="rId87" Type="http://schemas.openxmlformats.org/officeDocument/2006/relationships/hyperlink" Target="file:///C:\Users\johan\OneDrive\Dokument\3GPP\tsg_ran\WG2_RL2\TSGR2_117-e\Docs\R2-2203268.zip" TargetMode="External"/><Relationship Id="rId513" Type="http://schemas.openxmlformats.org/officeDocument/2006/relationships/hyperlink" Target="file:///C:\Users\johan\OneDrive\Dokument\3GPP\tsg_ran\WG2_RL2\TSGR2_117-e\Docs\R2-2202634.zip" TargetMode="External"/><Relationship Id="rId720" Type="http://schemas.openxmlformats.org/officeDocument/2006/relationships/hyperlink" Target="file:///C:\Users\johan\OneDrive\Dokument\3GPP\tsg_ran\WG2_RL2\TSGR2_117-e\Docs\R2-2202800.zip" TargetMode="External"/><Relationship Id="rId818" Type="http://schemas.openxmlformats.org/officeDocument/2006/relationships/hyperlink" Target="file:///C:\Users\johan\OneDrive\Dokument\3GPP\tsg_ran\WG2_RL2\TSGR2_117-e\Docs\R2-2202329.zip" TargetMode="External"/><Relationship Id="rId1350" Type="http://schemas.openxmlformats.org/officeDocument/2006/relationships/hyperlink" Target="file:///C:\Users\johan\OneDrive\Dokument\3GPP\tsg_ran\WG2_RL2\TSGR2_117-e\Docs\R2-2203848.zip" TargetMode="External"/><Relationship Id="rId1448" Type="http://schemas.openxmlformats.org/officeDocument/2006/relationships/hyperlink" Target="file:///C:\Users\johan\OneDrive\Dokument\3GPP\tsg_ran\WG2_RL2\TSGR2_117-e\Docs\R2-2202174.zip" TargetMode="External"/><Relationship Id="rId1655" Type="http://schemas.openxmlformats.org/officeDocument/2006/relationships/hyperlink" Target="file:///C:\Users\johan\OneDrive\Dokument\3GPP\tsg_ran\WG2_RL2\TSGR2_117-e\Docs\R2-2203012.zip" TargetMode="External"/><Relationship Id="rId1003" Type="http://schemas.openxmlformats.org/officeDocument/2006/relationships/hyperlink" Target="file:///C:\Users\johan\OneDrive\Dokument\3GPP\tsg_ran\WG2_RL2\TSGR2_117-e\Docs\R2-2203506.zip" TargetMode="External"/><Relationship Id="rId1210" Type="http://schemas.openxmlformats.org/officeDocument/2006/relationships/hyperlink" Target="file:///C:\Users\johan\OneDrive\Dokument\3GPP\tsg_ran\WG2_RL2\TSGR2_117-e\Docs\R2-2203181.zip" TargetMode="External"/><Relationship Id="rId1308" Type="http://schemas.openxmlformats.org/officeDocument/2006/relationships/hyperlink" Target="file:///C:\Users\johan\OneDrive\Dokument\3GPP\tsg_ran\WG2_RL2\TSGR2_117-e\Docs\R2-2203470.zip" TargetMode="External"/><Relationship Id="rId1862" Type="http://schemas.openxmlformats.org/officeDocument/2006/relationships/hyperlink" Target="file:///C:\Users\johan\OneDrive\Dokument\3GPP\tsg_ran\WG2_RL2\TSGR2_117-e\Docs\R2-2203860.zip" TargetMode="External"/><Relationship Id="rId1515" Type="http://schemas.openxmlformats.org/officeDocument/2006/relationships/hyperlink" Target="file:///C:\Users\johan\OneDrive\Dokument\3GPP\tsg_ran\WG2_RL2\TSGR2_117-e\Docs\R2-2203246.zip" TargetMode="External"/><Relationship Id="rId1722" Type="http://schemas.openxmlformats.org/officeDocument/2006/relationships/hyperlink" Target="file:///C:\Users\johan\OneDrive\Dokument\3GPP\tsg_ran\WG2_RL2\TSGR2_117-e\Docs\R2-2203114.zip" TargetMode="External"/><Relationship Id="rId14" Type="http://schemas.openxmlformats.org/officeDocument/2006/relationships/hyperlink" Target="file:///C:\Users\johan\OneDrive\Dokument\3GPP\tsg_ran\WG2_RL2\TSGR2_117-e\Docs\R2-2202552.zip" TargetMode="External"/><Relationship Id="rId163" Type="http://schemas.openxmlformats.org/officeDocument/2006/relationships/hyperlink" Target="file:///C:\Users\johan\OneDrive\Dokument\3GPP\tsg_ran\WG2_RL2\TSGR2_117-e\Docs\R2-2202450.zip" TargetMode="External"/><Relationship Id="rId370" Type="http://schemas.openxmlformats.org/officeDocument/2006/relationships/hyperlink" Target="file:///C:\Users\johan\OneDrive\Dokument\3GPP\tsg_ran\WG2_RL2\TSGR2_117-e\Docs\R2-2202835.zip" TargetMode="External"/><Relationship Id="rId230" Type="http://schemas.openxmlformats.org/officeDocument/2006/relationships/hyperlink" Target="file:///C:\Users\johan\OneDrive\Dokument\3GPP\tsg_ran\WG2_RL2\TSGR2_117-e\Docs\R2-2202329.zip" TargetMode="External"/><Relationship Id="rId468" Type="http://schemas.openxmlformats.org/officeDocument/2006/relationships/hyperlink" Target="file:///C:\Users\johan\OneDrive\Dokument\3GPP\tsg_ran\WG2_RL2\TSGR2_117-e\Docs\R2-2203146.zip" TargetMode="External"/><Relationship Id="rId675" Type="http://schemas.openxmlformats.org/officeDocument/2006/relationships/hyperlink" Target="file:///C:\Users\johan\OneDrive\Dokument\3GPP\tsg_ran\WG2_RL2\TSGR2_117-e\Docs\R2-2202680.zip" TargetMode="External"/><Relationship Id="rId882" Type="http://schemas.openxmlformats.org/officeDocument/2006/relationships/hyperlink" Target="file:///C:\Users\johan\OneDrive\Dokument\3GPP\tsg_ran\WG2_RL2\TSGR2_117-e\Docs\R2-2202946.zip" TargetMode="External"/><Relationship Id="rId1098" Type="http://schemas.openxmlformats.org/officeDocument/2006/relationships/hyperlink" Target="file:///C:\Users\johan\OneDrive\Dokument\3GPP\tsg_ran\WG2_RL2\TSGR2_117-e\Docs\R2-2203230.zip" TargetMode="External"/><Relationship Id="rId328" Type="http://schemas.openxmlformats.org/officeDocument/2006/relationships/hyperlink" Target="file:///C:\Users\johan\OneDrive\Dokument\3GPP\tsg_ran\WG2_RL2\TSGR2_117-e\Docs\R2-2202123.zip" TargetMode="External"/><Relationship Id="rId535" Type="http://schemas.openxmlformats.org/officeDocument/2006/relationships/hyperlink" Target="file:///C:\Users\johan\OneDrive\Dokument\3GPP\tsg_ran\WG2_RL2\TSGR2_117-e\Docs\R2-2203346.zip" TargetMode="External"/><Relationship Id="rId742" Type="http://schemas.openxmlformats.org/officeDocument/2006/relationships/hyperlink" Target="file:///C:\Users\johan\OneDrive\Dokument\3GPP\tsg_ran\WG2_RL2\TSGR2_117-e\Docs\R2-2202924.zip" TargetMode="External"/><Relationship Id="rId1165" Type="http://schemas.openxmlformats.org/officeDocument/2006/relationships/hyperlink" Target="file:///C:\Users\johan\OneDrive\Dokument\3GPP\tsg_ran\WG2_RL2\TSGR2_117-e\Docs\R2-2202455.zip" TargetMode="External"/><Relationship Id="rId1372" Type="http://schemas.openxmlformats.org/officeDocument/2006/relationships/hyperlink" Target="file:///C:\Users\johan\OneDrive\Dokument\3GPP\tsg_ran\WG2_RL2\TSGR2_117-e\Docs\R2-2203209.zip" TargetMode="External"/><Relationship Id="rId602" Type="http://schemas.openxmlformats.org/officeDocument/2006/relationships/hyperlink" Target="file:///C:\Users\johan\OneDrive\Dokument\3GPP\tsg_ran\WG2_RL2\TSGR2_117-e\Docs\R2-2203994.zip" TargetMode="External"/><Relationship Id="rId1025" Type="http://schemas.openxmlformats.org/officeDocument/2006/relationships/hyperlink" Target="file:///C:\Users\johan\OneDrive\Dokument\3GPP\tsg_ran\WG2_RL2\TSGR2_117-e\Docs\R2-2203179.zip" TargetMode="External"/><Relationship Id="rId1232" Type="http://schemas.openxmlformats.org/officeDocument/2006/relationships/hyperlink" Target="file:///C:\Users\johan\OneDrive\Dokument\3GPP\tsg_ran\WG2_RL2\TSGR2_117-e\Docs\R2-2203199.zip" TargetMode="External"/><Relationship Id="rId1677" Type="http://schemas.openxmlformats.org/officeDocument/2006/relationships/hyperlink" Target="file:///C:\Users\johan\OneDrive\Dokument\3GPP\tsg_ran\WG2_RL2\TSGR2_117-e\Docs\R2-2203111.zip" TargetMode="External"/><Relationship Id="rId1884" Type="http://schemas.openxmlformats.org/officeDocument/2006/relationships/hyperlink" Target="file:///C:\Users\johan\OneDrive\Dokument\3GPP\tsg_ran\WG2_RL2\TSGR2_117-e\Docs\R2-2202559.zip" TargetMode="External"/><Relationship Id="rId907" Type="http://schemas.openxmlformats.org/officeDocument/2006/relationships/hyperlink" Target="file:///C:\Users\johan\OneDrive\Dokument\3GPP\tsg_ran\WG2_RL2\TSGR2_117-e\Docs\R2-2203296.zip" TargetMode="External"/><Relationship Id="rId1537" Type="http://schemas.openxmlformats.org/officeDocument/2006/relationships/hyperlink" Target="file:///C:\Users\johan\OneDrive\Dokument\3GPP\tsg_ran\WG2_RL2\TSGR2_117-e\Docs\R2-2203340.zip" TargetMode="External"/><Relationship Id="rId1744" Type="http://schemas.openxmlformats.org/officeDocument/2006/relationships/hyperlink" Target="file:///C:\Users\johan\OneDrive\Dokument\3GPP\tsg_ran\WG2_RL2\TSGR2_117-e\Docs\R2-2203017.zip" TargetMode="External"/><Relationship Id="rId1951" Type="http://schemas.openxmlformats.org/officeDocument/2006/relationships/fontTable" Target="fontTable.xml"/><Relationship Id="rId36" Type="http://schemas.openxmlformats.org/officeDocument/2006/relationships/hyperlink" Target="file:///C:\Users\johan\OneDrive\Dokument\3GPP\tsg_ran\WG2_RL2\TSGR2_117-e\Docs\R2-2203328.zip" TargetMode="External"/><Relationship Id="rId1604" Type="http://schemas.openxmlformats.org/officeDocument/2006/relationships/hyperlink" Target="file:///C:\Users\johan\OneDrive\Dokument\3GPP\tsg_ran\WG2_RL2\TSGR2_117-e\Docs\R2-2202791.zip" TargetMode="External"/><Relationship Id="rId185" Type="http://schemas.openxmlformats.org/officeDocument/2006/relationships/hyperlink" Target="file:///C:\Users\johan\OneDrive\Dokument\3GPP\tsg_ran\WG2_RL2\TSGR2_117-e\Docs\R2-2202377.zip" TargetMode="External"/><Relationship Id="rId1811" Type="http://schemas.openxmlformats.org/officeDocument/2006/relationships/hyperlink" Target="file:///C:\Users\johan\OneDrive\Dokument\3GPP\tsg_ran\WG2_RL2\TSGR2_117-e\Docs\R2-2202365.zip" TargetMode="External"/><Relationship Id="rId1909" Type="http://schemas.openxmlformats.org/officeDocument/2006/relationships/hyperlink" Target="file:///C:\Users\johan\OneDrive\Dokument\3GPP\tsg_ran\WG2_RL2\TSGR2_117-e\Docs\R2-2202744.zip" TargetMode="External"/><Relationship Id="rId392" Type="http://schemas.openxmlformats.org/officeDocument/2006/relationships/hyperlink" Target="file:///C:\Users\johan\OneDrive\Dokument\3GPP\tsg_ran\WG2_RL2\TSGR2_117-e\Docs\R2-2202763.zip" TargetMode="External"/><Relationship Id="rId697" Type="http://schemas.openxmlformats.org/officeDocument/2006/relationships/hyperlink" Target="file:///C:\Users\johan\OneDrive\Dokument\3GPP\tsg_ran\WG2_RL2\TSGR2_117-e\Docs\R2-2202796.zip" TargetMode="External"/><Relationship Id="rId252" Type="http://schemas.openxmlformats.org/officeDocument/2006/relationships/hyperlink" Target="file:///C:\Users\johan\OneDrive\Dokument\3GPP\tsg_ran\WG2_RL2\TSGR2_117-e\Docs\R2-2203495.zip" TargetMode="External"/><Relationship Id="rId1187" Type="http://schemas.openxmlformats.org/officeDocument/2006/relationships/hyperlink" Target="file:///C:\Users\johan\OneDrive\Dokument\3GPP\tsg_ran\WG2_RL2\TSGR2_117-e\Docs\R2-2202488.zip" TargetMode="External"/><Relationship Id="rId112" Type="http://schemas.openxmlformats.org/officeDocument/2006/relationships/hyperlink" Target="file:///C:\Users\johan\OneDrive\Dokument\3GPP\tsg_ran\WG2_RL2\TSGR2_117-e\Docs\R2-2202321.zip" TargetMode="External"/><Relationship Id="rId557" Type="http://schemas.openxmlformats.org/officeDocument/2006/relationships/hyperlink" Target="file:///C:\Users\johan\OneDrive\Dokument\3GPP\tsg_ran\WG2_RL2\TSGR2_117-e\Docs\R2-2202141.zip" TargetMode="External"/><Relationship Id="rId764" Type="http://schemas.openxmlformats.org/officeDocument/2006/relationships/hyperlink" Target="file:///C:\Users\johan\OneDrive\Dokument\3GPP\tsg_ran\WG2_RL2\TSGR2_117-e\Docs\R2-2202696.zip" TargetMode="External"/><Relationship Id="rId971" Type="http://schemas.openxmlformats.org/officeDocument/2006/relationships/hyperlink" Target="file:///C:\Users\johan\OneDrive\Dokument\3GPP\tsg_ran\WG2_RL2\TSGR2_117-e\Docs\R2-2203178.zip" TargetMode="External"/><Relationship Id="rId1394" Type="http://schemas.openxmlformats.org/officeDocument/2006/relationships/hyperlink" Target="file:///C:\Users\johan\OneDrive\Dokument\3GPP\tsg_ran\WG2_RL2\TSGR2_117-e\Docs\R2-2202205.zip" TargetMode="External"/><Relationship Id="rId1699" Type="http://schemas.openxmlformats.org/officeDocument/2006/relationships/hyperlink" Target="file:///C:\Users\johan\OneDrive\Dokument\3GPP\tsg_ran\WG2_RL2\TSGR2_117-e\Docs\R2-2202765.zip" TargetMode="External"/><Relationship Id="rId417" Type="http://schemas.openxmlformats.org/officeDocument/2006/relationships/hyperlink" Target="file:///C:\Users\johan\OneDrive\Dokument\3GPP\tsg_ran\WG2_RL2\TSGR2_117-e\Docs\R2-2202665.zip" TargetMode="External"/><Relationship Id="rId624" Type="http://schemas.openxmlformats.org/officeDocument/2006/relationships/hyperlink" Target="file:///C:\Users\johan\OneDrive\Dokument\3GPP\tsg_ran\WG2_RL2\TSGR2_117-e\Docs\R2-2203775.zip" TargetMode="External"/><Relationship Id="rId831" Type="http://schemas.openxmlformats.org/officeDocument/2006/relationships/hyperlink" Target="file:///C:\Users\johan\OneDrive\Dokument\3GPP\tsg_ran\WG2_RL2\TSGR2_117-e\Docs\R2-2202383.zip" TargetMode="External"/><Relationship Id="rId1047" Type="http://schemas.openxmlformats.org/officeDocument/2006/relationships/hyperlink" Target="file:///C:\Users\johan\OneDrive\Dokument\3GPP\tsg_ran\WG2_RL2\TSGR2_117-e\Docs\R2-2202441.zip" TargetMode="External"/><Relationship Id="rId1254" Type="http://schemas.openxmlformats.org/officeDocument/2006/relationships/hyperlink" Target="file:///C:\Users\johan\OneDrive\Dokument\3GPP\tsg_ran\WG2_RL2\TSGR2_117-e\Docs\R2-2203421.zip" TargetMode="External"/><Relationship Id="rId1461" Type="http://schemas.openxmlformats.org/officeDocument/2006/relationships/hyperlink" Target="file:///C:\Users\johan\OneDrive\Dokument\3GPP\tsg_ran\WG2_RL2\TSGR2_117-e\Docs\R2-2202898.zip" TargetMode="External"/><Relationship Id="rId929" Type="http://schemas.openxmlformats.org/officeDocument/2006/relationships/hyperlink" Target="file:///C:\Users\johan\OneDrive\Dokument\3GPP\tsg_ran\WG2_RL2\TSGR2_117-e\Docs\R2-2203009.zip" TargetMode="External"/><Relationship Id="rId1114" Type="http://schemas.openxmlformats.org/officeDocument/2006/relationships/hyperlink" Target="file:///C:\Users\johan\OneDrive\Dokument\3GPP\tsg_ran\WG2_RL2\TSGR2_117-e\Docs\R2-2203385.zip" TargetMode="External"/><Relationship Id="rId1321" Type="http://schemas.openxmlformats.org/officeDocument/2006/relationships/hyperlink" Target="file:///C:\Users\johan\OneDrive\Dokument\3GPP\tsg_ran\WG2_RL2\TSGR2_117-e\Docs\R2-2202973.zip" TargetMode="External"/><Relationship Id="rId1559" Type="http://schemas.openxmlformats.org/officeDocument/2006/relationships/hyperlink" Target="file:///C:\Users\johan\OneDrive\Dokument\3GPP\tsg_ran\WG2_RL2\TSGR2_117-e\Docs\R2-2203079.zip" TargetMode="External"/><Relationship Id="rId1766" Type="http://schemas.openxmlformats.org/officeDocument/2006/relationships/hyperlink" Target="file:///C:\Users\johan\OneDrive\Dokument\3GPP\tsg_ran\WG2_RL2\TSGR2_117-e\Docs\R2-2203188.zip" TargetMode="External"/><Relationship Id="rId58" Type="http://schemas.openxmlformats.org/officeDocument/2006/relationships/hyperlink" Target="file:///C:\Users\johan\OneDrive\Dokument\3GPP\tsg_ran\WG2_RL2\TSGR2_117-e\Docs\R2-2203407.zip" TargetMode="External"/><Relationship Id="rId1419" Type="http://schemas.openxmlformats.org/officeDocument/2006/relationships/hyperlink" Target="file:///C:\Users\johan\OneDrive\Dokument\3GPP\tsg_ran\WG2_RL2\TSGR2_117-e\Docs\R2-2203047.zip" TargetMode="External"/><Relationship Id="rId1626" Type="http://schemas.openxmlformats.org/officeDocument/2006/relationships/hyperlink" Target="file:///C:\Users\johan\OneDrive\Dokument\3GPP\tsg_ran\WG2_RL2\TSGR2_117-e\Docs\R2-2202877.zip" TargetMode="External"/><Relationship Id="rId1833" Type="http://schemas.openxmlformats.org/officeDocument/2006/relationships/hyperlink" Target="file:///C:\Users\johan\OneDrive\Dokument\3GPP\tsg_ran\WG2_RL2\TSGR2_117-e\Docs\R2-2202263.zip" TargetMode="External"/><Relationship Id="rId1900" Type="http://schemas.openxmlformats.org/officeDocument/2006/relationships/hyperlink" Target="file:///C:\Users\johan\OneDrive\Dokument\3GPP\tsg_ran\WG2_RL2\TSGR2_117-e\Docs\R2-2203081.zip" TargetMode="External"/><Relationship Id="rId274" Type="http://schemas.openxmlformats.org/officeDocument/2006/relationships/hyperlink" Target="file:///C:\Users\johan\OneDrive\Dokument\3GPP\tsg_ran\WG2_RL2\TSGR2_117-e\Docs\R2-2202553.zip" TargetMode="External"/><Relationship Id="rId481" Type="http://schemas.openxmlformats.org/officeDocument/2006/relationships/hyperlink" Target="file:///C:\Users\johan\OneDrive\Dokument\3GPP\tsg_ran\WG2_RL2\TSGR2_117-e\Docs\R2-2202361.zip" TargetMode="External"/><Relationship Id="rId134" Type="http://schemas.openxmlformats.org/officeDocument/2006/relationships/hyperlink" Target="file:///C:\Users\johan\OneDrive\Dokument\3GPP\tsg_ran\WG2_RL2\TSGR2_117-e\Docs\R2-2202627.zip" TargetMode="External"/><Relationship Id="rId579" Type="http://schemas.openxmlformats.org/officeDocument/2006/relationships/hyperlink" Target="file:///C:\Users\johan\OneDrive\Dokument\3GPP\tsg_ran\WG2_RL2\TSGR2_117-e\Docs\R2-2203764.zip" TargetMode="External"/><Relationship Id="rId786" Type="http://schemas.openxmlformats.org/officeDocument/2006/relationships/hyperlink" Target="file:///C:\Users\johan\OneDrive\Dokument\3GPP\tsg_ran\WG2_RL2\TSGR2_117-e\Docs\R2-2202770.zip" TargetMode="External"/><Relationship Id="rId993" Type="http://schemas.openxmlformats.org/officeDocument/2006/relationships/hyperlink" Target="file:///C:\Users\johan\OneDrive\Dokument\3GPP\tsg_ran\WG2_RL2\TSGR2_117-e\Docs\R2-2202428.zip" TargetMode="External"/><Relationship Id="rId341" Type="http://schemas.openxmlformats.org/officeDocument/2006/relationships/hyperlink" Target="file:///C:\Users\johan\OneDrive\Dokument\3GPP\tsg_ran\WG2_RL2\TSGR2_117-e\Docs\R2-2202598.zip" TargetMode="External"/><Relationship Id="rId439" Type="http://schemas.openxmlformats.org/officeDocument/2006/relationships/hyperlink" Target="file:///C:\Users\johan\OneDrive\Dokument\3GPP\tsg_ran\WG2_RL2\TSGR2_117-e\Docs\R2-2202229.zip" TargetMode="External"/><Relationship Id="rId646" Type="http://schemas.openxmlformats.org/officeDocument/2006/relationships/hyperlink" Target="file:///C:\Users\johan\OneDrive\Dokument\3GPP\tsg_ran\WG2_RL2\TSGR2_117-e\Docs\R2-2203314.zip" TargetMode="External"/><Relationship Id="rId1069" Type="http://schemas.openxmlformats.org/officeDocument/2006/relationships/hyperlink" Target="file:///C:\Users\johan\OneDrive\Dokument\3GPP\tsg_ran\WG2_RL2\TSGR2_117-e\Docs\R2-2202769.zip" TargetMode="External"/><Relationship Id="rId1276" Type="http://schemas.openxmlformats.org/officeDocument/2006/relationships/hyperlink" Target="file:///C:\Users\johan\OneDrive\Dokument\3GPP\tsg_ran\WG2_RL2\TSGR2_117-e\Docs\R2-2202289.zip" TargetMode="External"/><Relationship Id="rId1483" Type="http://schemas.openxmlformats.org/officeDocument/2006/relationships/hyperlink" Target="file:///C:\Users\johan\OneDrive\Dokument\3GPP\tsg_ran\WG2_RL2\TSGR2_117-e\Docs\R2-2202319.zip" TargetMode="External"/><Relationship Id="rId201" Type="http://schemas.openxmlformats.org/officeDocument/2006/relationships/hyperlink" Target="file:///C:\Users\johan\OneDrive\Dokument\3GPP\tsg_ran\WG2_RL2\TSGR2_117-e\Docs\R2-2202215.zip" TargetMode="External"/><Relationship Id="rId506" Type="http://schemas.openxmlformats.org/officeDocument/2006/relationships/hyperlink" Target="file:///C:\Users\johan\OneDrive\Dokument\3GPP\tsg_ran\WG2_RL2\TSGR2_117-e\Docs\R2-2202737.zip" TargetMode="External"/><Relationship Id="rId853" Type="http://schemas.openxmlformats.org/officeDocument/2006/relationships/hyperlink" Target="file:///C:\Users\johan\OneDrive\Dokument\3GPP\tsg_ran\WG2_RL2\TSGR2_117-e\Docs\R2-2203467.zip" TargetMode="External"/><Relationship Id="rId1136" Type="http://schemas.openxmlformats.org/officeDocument/2006/relationships/hyperlink" Target="file:///C:\Users\johan\OneDrive\Dokument\3GPP\tsg_ran\WG2_RL2\TSGR2_117-e\Docs\R2-2203194.zip" TargetMode="External"/><Relationship Id="rId1690" Type="http://schemas.openxmlformats.org/officeDocument/2006/relationships/hyperlink" Target="file:///C:\Users\johan\OneDrive\Dokument\3GPP\tsg_ran\WG2_RL2\TSGR2_117-e\Docs\R2-2203714.zip" TargetMode="External"/><Relationship Id="rId1788" Type="http://schemas.openxmlformats.org/officeDocument/2006/relationships/hyperlink" Target="file:///C:\Users\johan\OneDrive\Dokument\3GPP\tsg_ran\WG2_RL2\TSGR2_117-e\Docs\R2-2202389.zip" TargetMode="External"/><Relationship Id="rId713" Type="http://schemas.openxmlformats.org/officeDocument/2006/relationships/hyperlink" Target="file:///C:\Users\johan\OneDrive\Dokument\3GPP\tsg_ran\WG2_RL2\TSGR2_117-e\Docs\R2-2203414.zip" TargetMode="External"/><Relationship Id="rId920" Type="http://schemas.openxmlformats.org/officeDocument/2006/relationships/hyperlink" Target="file:///C:\Users\johan\OneDrive\Dokument\3GPP\tsg_ran\WG2_RL2\TSGR2_117-e\Docs\R2-2202275.zip" TargetMode="External"/><Relationship Id="rId1343" Type="http://schemas.openxmlformats.org/officeDocument/2006/relationships/hyperlink" Target="file:///C:\Users\johan\OneDrive\Dokument\3GPP\tsg_ran\WG2_RL2\TSGR2_117-e\Docs\R2-2202128.zip" TargetMode="External"/><Relationship Id="rId1550" Type="http://schemas.openxmlformats.org/officeDocument/2006/relationships/hyperlink" Target="file:///C:\Users\johan\OneDrive\Dokument\3GPP\tsg_ran\WG2_RL2\TSGR2_117-e\Docs\R2-2202435.zip" TargetMode="External"/><Relationship Id="rId1648" Type="http://schemas.openxmlformats.org/officeDocument/2006/relationships/hyperlink" Target="file:///C:\Users\johan\OneDrive\Dokument\3GPP\tsg_ran\WG2_RL2\TSGR2_117-e\Docs\R2-2203713.zip" TargetMode="External"/><Relationship Id="rId1203" Type="http://schemas.openxmlformats.org/officeDocument/2006/relationships/hyperlink" Target="file:///C:\Users\johan\OneDrive\Dokument\3GPP\tsg_ran\WG2_RL2\TSGR2_117-e\Docs\R2-2202603.zip" TargetMode="External"/><Relationship Id="rId1410" Type="http://schemas.openxmlformats.org/officeDocument/2006/relationships/hyperlink" Target="file:///C:\Users\johan\OneDrive\Dokument\3GPP\tsg_ran\WG2_RL2\TSGR2_117-e\Docs\R2-2202667.zip" TargetMode="External"/><Relationship Id="rId1508" Type="http://schemas.openxmlformats.org/officeDocument/2006/relationships/hyperlink" Target="file:///C:\Users\johan\OneDrive\Dokument\3GPP\tsg_ran\WG2_RL2\TSGR2_117-e\Docs\R2-2202852.zip" TargetMode="External"/><Relationship Id="rId1855" Type="http://schemas.openxmlformats.org/officeDocument/2006/relationships/hyperlink" Target="file:///C:\Users\johan\OneDrive\Dokument\3GPP\tsg_ran\WG2_RL2\TSGR2_117-e\Docs\R2-2203384.zip" TargetMode="External"/><Relationship Id="rId1715" Type="http://schemas.openxmlformats.org/officeDocument/2006/relationships/hyperlink" Target="file:///C:\Users\johan\OneDrive\Dokument\3GPP\tsg_ran\WG2_RL2\TSGR2_117-e\Docs\R2-2202814.zip" TargetMode="External"/><Relationship Id="rId1922" Type="http://schemas.openxmlformats.org/officeDocument/2006/relationships/hyperlink" Target="file:///C:\Users\johan\OneDrive\Dokument\3GPP\tsg_ran\WG2_RL2\TSGR2_117-e\Docs\R2-2202212.zip" TargetMode="External"/><Relationship Id="rId296" Type="http://schemas.openxmlformats.org/officeDocument/2006/relationships/hyperlink" Target="file:///C:\Users\johan\OneDrive\Dokument\3GPP\tsg_ran\WG2_RL2\TSGR2_117-e\Docs\R2-2202273.zip" TargetMode="External"/><Relationship Id="rId156" Type="http://schemas.openxmlformats.org/officeDocument/2006/relationships/hyperlink" Target="file:///C:\Users\johan\OneDrive\Dokument\3GPP\tsg_ran\WG2_RL2\TSGR2_117-e\Docs\R2-2202813.zip" TargetMode="External"/><Relationship Id="rId363" Type="http://schemas.openxmlformats.org/officeDocument/2006/relationships/hyperlink" Target="file:///C:\Users\johan\OneDrive\Dokument\3GPP\tsg_ran\WG2_RL2\TSGR2_117-e\Docs\R2-2203410.zip" TargetMode="External"/><Relationship Id="rId570" Type="http://schemas.openxmlformats.org/officeDocument/2006/relationships/hyperlink" Target="file:///C:\Users\johan\OneDrive\Dokument\3GPP\tsg_ran\WG2_RL2\TSGR2_117-e\Docs\R2-2203342.zip" TargetMode="External"/><Relationship Id="rId223" Type="http://schemas.openxmlformats.org/officeDocument/2006/relationships/hyperlink" Target="file:///C:\Users\johan\OneDrive\Dokument\3GPP\tsg_ran\WG2_RL2\TSGR2_117-e\Docs\R2-2203721.zip" TargetMode="External"/><Relationship Id="rId430" Type="http://schemas.openxmlformats.org/officeDocument/2006/relationships/hyperlink" Target="file:///C:\Users\johan\OneDrive\Dokument\3GPP\tsg_ran\WG2_RL2\TSGR2_117-e\Docs\R2-2203490.zip" TargetMode="External"/><Relationship Id="rId668" Type="http://schemas.openxmlformats.org/officeDocument/2006/relationships/hyperlink" Target="file:///C:\Users\johan\OneDrive\Dokument\3GPP\tsg_ran\WG2_RL2\TSGR2_117-e\Docs\R2-2203389.zip" TargetMode="External"/><Relationship Id="rId875" Type="http://schemas.openxmlformats.org/officeDocument/2006/relationships/hyperlink" Target="file:///C:\Users\johan\OneDrive\Dokument\3GPP\tsg_ran\WG2_RL2\TSGR2_117-e\Docs\R2-2202750.zip" TargetMode="External"/><Relationship Id="rId1060" Type="http://schemas.openxmlformats.org/officeDocument/2006/relationships/hyperlink" Target="file:///C:\Users\johan\OneDrive\Dokument\3GPP\tsg_ran\WG2_RL2\TSGR2_117-e\Docs\R2-2202168.zip" TargetMode="External"/><Relationship Id="rId1298" Type="http://schemas.openxmlformats.org/officeDocument/2006/relationships/hyperlink" Target="file:///C:\Users\johan\OneDrive\Dokument\3GPP\tsg_ran\WG2_RL2\TSGR2_117-e\Docs\R2-2202133.zip" TargetMode="External"/><Relationship Id="rId528" Type="http://schemas.openxmlformats.org/officeDocument/2006/relationships/hyperlink" Target="file:///C:\Users\johan\OneDrive\Dokument\3GPP\tsg_ran\WG2_RL2\TSGR2_117-e\Docs\R2-2202663.zip" TargetMode="External"/><Relationship Id="rId735" Type="http://schemas.openxmlformats.org/officeDocument/2006/relationships/hyperlink" Target="file:///C:\Users\johan\OneDrive\Dokument\3GPP\tsg_ran\WG2_RL2\TSGR2_117-e\Docs\R2-2203432.zip" TargetMode="External"/><Relationship Id="rId942" Type="http://schemas.openxmlformats.org/officeDocument/2006/relationships/hyperlink" Target="file:///C:\Users\johan\OneDrive\Dokument\3GPP\tsg_ran\WG2_RL2\TSGR2_117-e\Docs\R2-2202343.zip" TargetMode="External"/><Relationship Id="rId1158" Type="http://schemas.openxmlformats.org/officeDocument/2006/relationships/hyperlink" Target="file:///C:\Users\johan\OneDrive\Dokument\3GPP\tsg_ran\WG2_RL2\TSGR2_117-e\Docs\R2-2203067.zip" TargetMode="External"/><Relationship Id="rId1365" Type="http://schemas.openxmlformats.org/officeDocument/2006/relationships/hyperlink" Target="file:///C:\Users\johan\OneDrive\Dokument\3GPP\tsg_ran\WG2_RL2\TSGR2_117-e\Docs\R2-2202863.zip" TargetMode="External"/><Relationship Id="rId1572" Type="http://schemas.openxmlformats.org/officeDocument/2006/relationships/hyperlink" Target="file:///C:\Users\johan\OneDrive\Dokument\3GPP\tsg_ran\WG2_RL2\TSGR2_117-e\Docs\R2-2202626.zip" TargetMode="External"/><Relationship Id="rId1018" Type="http://schemas.openxmlformats.org/officeDocument/2006/relationships/hyperlink" Target="file:///C:\Users\johan\OneDrive\Dokument\3GPP\tsg_ran\WG2_RL2\TSGR2_117-e\Docs\R2-2202640.zip" TargetMode="External"/><Relationship Id="rId1225" Type="http://schemas.openxmlformats.org/officeDocument/2006/relationships/hyperlink" Target="file:///C:\Users\johan\OneDrive\Dokument\3GPP\tsg_ran\WG2_RL2\TSGR2_117-e\Docs\R2-2202337.zip" TargetMode="External"/><Relationship Id="rId1432" Type="http://schemas.openxmlformats.org/officeDocument/2006/relationships/hyperlink" Target="file:///C:\Users\johan\OneDrive\Dokument\3GPP\tsg_ran\WG2_RL2\TSGR2_117-e\Docs\R2-2202432.zip" TargetMode="External"/><Relationship Id="rId1877" Type="http://schemas.openxmlformats.org/officeDocument/2006/relationships/hyperlink" Target="file:///C:\Users\johan\OneDrive\Dokument\3GPP\tsg_ran\WG2_RL2\TSGR2_117-e\Docs\R2-2203721.zip" TargetMode="External"/><Relationship Id="rId71" Type="http://schemas.openxmlformats.org/officeDocument/2006/relationships/hyperlink" Target="file:///C:\Users\johan\OneDrive\Dokument\3GPP\tsg_ran\WG2_RL2\TSGR2_117-e\Docs\R2-2202763.zip" TargetMode="External"/><Relationship Id="rId802" Type="http://schemas.openxmlformats.org/officeDocument/2006/relationships/hyperlink" Target="file:///C:\Users\johan\OneDrive\Dokument\3GPP\tsg_ran\WG2_RL2\TSGR2_117-e\Docs\R2-2202646.zip" TargetMode="External"/><Relationship Id="rId1737" Type="http://schemas.openxmlformats.org/officeDocument/2006/relationships/hyperlink" Target="file:///C:\Users\johan\OneDrive\Dokument\3GPP\tsg_ran\WG2_RL2\TSGR2_117-e\Docs\R2-2202449.zip" TargetMode="External"/><Relationship Id="rId1944" Type="http://schemas.openxmlformats.org/officeDocument/2006/relationships/hyperlink" Target="file:///C:\Users\johan\OneDrive\Dokument\3GPP\tsg_ran\WG2_RL2\TSGR2_117-e\Docs\R2-2202687.zip" TargetMode="External"/><Relationship Id="rId29" Type="http://schemas.openxmlformats.org/officeDocument/2006/relationships/hyperlink" Target="file:///C:\Users\johan\OneDrive\Dokument\3GPP\tsg_ran\WG2_RL2\TSGR2_117-e\Docs\R2-2203499.zip" TargetMode="External"/><Relationship Id="rId178" Type="http://schemas.openxmlformats.org/officeDocument/2006/relationships/hyperlink" Target="file:///C:\Users\johan\OneDrive\Dokument\3GPP\tsg_ran\WG2_RL2\TSGR2_117-e\Docs\R2-2202155.zip" TargetMode="External"/><Relationship Id="rId1804" Type="http://schemas.openxmlformats.org/officeDocument/2006/relationships/hyperlink" Target="file:///C:\Users\johan\OneDrive\Dokument\3GPP\tsg_ran\WG2_RL2\TSGR2_117-e\Docs\R2-2202390.zip" TargetMode="External"/><Relationship Id="rId385" Type="http://schemas.openxmlformats.org/officeDocument/2006/relationships/hyperlink" Target="file:///C:\Users\johan\OneDrive\Dokument\3GPP\tsg_ran\WG2_RL2\TSGR2_117-e\Docs\R2-2202222.zip" TargetMode="External"/><Relationship Id="rId592" Type="http://schemas.openxmlformats.org/officeDocument/2006/relationships/hyperlink" Target="file:///C:\Users\johan\OneDrive\Dokument\3GPP\tsg_ran\WG2_RL2\TSGR2_117-e\Docs\R2-2202554.zip" TargetMode="External"/><Relationship Id="rId245" Type="http://schemas.openxmlformats.org/officeDocument/2006/relationships/hyperlink" Target="file:///C:\Users\johan\OneDrive\Dokument\3GPP\tsg_ran\WG2_RL2\TSGR2_117-e\Docs\R2-2203718.zip" TargetMode="External"/><Relationship Id="rId452" Type="http://schemas.openxmlformats.org/officeDocument/2006/relationships/hyperlink" Target="file:///C:\Users\johan\OneDrive\Dokument\3GPP\tsg_ran\WG2_RL2\TSGR2_117-e\Docs\R2-2202221.zip" TargetMode="External"/><Relationship Id="rId897" Type="http://schemas.openxmlformats.org/officeDocument/2006/relationships/hyperlink" Target="file:///C:\Users\johan\OneDrive\Dokument\3GPP\tsg_ran\WG2_RL2\TSGR2_117-e\Docs\R2-2203144.zip" TargetMode="External"/><Relationship Id="rId1082" Type="http://schemas.openxmlformats.org/officeDocument/2006/relationships/hyperlink" Target="file:///C:\Users\johan\OneDrive\Dokument\3GPP\tsg_ran\WG2_RL2\TSGR2_117-e\Docs\R2-2203036.zip" TargetMode="External"/><Relationship Id="rId105" Type="http://schemas.openxmlformats.org/officeDocument/2006/relationships/hyperlink" Target="file:///C:\Users\johan\OneDrive\Dokument\3GPP\tsg_ran\WG2_RL2\TSGR2_117-e\Docs\R2-2202662.zip" TargetMode="External"/><Relationship Id="rId312" Type="http://schemas.openxmlformats.org/officeDocument/2006/relationships/hyperlink" Target="file:///C:\Users\johan\OneDrive\Dokument\3GPP\tsg_ran\WG2_RL2\TSGR2_117-e\Docs\R2-2202637.zip" TargetMode="External"/><Relationship Id="rId757" Type="http://schemas.openxmlformats.org/officeDocument/2006/relationships/hyperlink" Target="file:///C:\Users\johan\OneDrive\Dokument\3GPP\tsg_ran\WG2_RL2\TSGR2_117-e\Docs\R2-2202480.zip" TargetMode="External"/><Relationship Id="rId964" Type="http://schemas.openxmlformats.org/officeDocument/2006/relationships/hyperlink" Target="file:///C:\Users\johan\OneDrive\Dokument\3GPP\tsg_ran\WG2_RL2\TSGR2_117-e\Docs\R2-2202473.zip" TargetMode="External"/><Relationship Id="rId1387" Type="http://schemas.openxmlformats.org/officeDocument/2006/relationships/hyperlink" Target="file:///C:\Users\johan\OneDrive\Dokument\3GPP\tsg_ran\WG2_RL2\TSGR2_117-e\Docs\R2-2203404.zip" TargetMode="External"/><Relationship Id="rId1594" Type="http://schemas.openxmlformats.org/officeDocument/2006/relationships/hyperlink" Target="file:///C:\Users\johan\OneDrive\Dokument\3GPP\tsg_ran\WG2_RL2\TSGR2_117-e\Docs\R2-2202608.zip" TargetMode="External"/><Relationship Id="rId93" Type="http://schemas.openxmlformats.org/officeDocument/2006/relationships/hyperlink" Target="file:///C:\Users\johan\OneDrive\Dokument\3GPP\tsg_ran\WG2_RL2\TSGR2_117-e\Docs\R2-2203491.zip" TargetMode="External"/><Relationship Id="rId617" Type="http://schemas.openxmlformats.org/officeDocument/2006/relationships/hyperlink" Target="file:///C:\Users\johan\OneDrive\Dokument\3GPP\tsg_ran\WG2_RL2\TSGR2_117-e\Docs\R2-2202555.zip" TargetMode="External"/><Relationship Id="rId824" Type="http://schemas.openxmlformats.org/officeDocument/2006/relationships/hyperlink" Target="file:///C:\Users\johan\OneDrive\Dokument\3GPP\tsg_ran\WG2_RL2\TSGR2_117-e\Docs\R2-2203527.zip" TargetMode="External"/><Relationship Id="rId1247" Type="http://schemas.openxmlformats.org/officeDocument/2006/relationships/hyperlink" Target="file:///C:\Users\johan\OneDrive\Dokument\3GPP\tsg_ran\WG2_RL2\TSGR2_117-e\Docs\R2-2202501.zip" TargetMode="External"/><Relationship Id="rId1454" Type="http://schemas.openxmlformats.org/officeDocument/2006/relationships/hyperlink" Target="file:///C:\Users\johan\OneDrive\Dokument\3GPP\tsg_ran\WG2_RL2\TSGR2_117-e\Docs\R2-2203074.zip" TargetMode="External"/><Relationship Id="rId1661" Type="http://schemas.openxmlformats.org/officeDocument/2006/relationships/hyperlink" Target="file:///C:\Users\johan\OneDrive\Dokument\3GPP\tsg_ran\WG2_RL2\TSGR2_117-e\Docs\R2-2202463.zip" TargetMode="External"/><Relationship Id="rId1899" Type="http://schemas.openxmlformats.org/officeDocument/2006/relationships/hyperlink" Target="file:///C:\Users\johan\OneDrive\Dokument\3GPP\tsg_ran\WG2_RL2\TSGR2_117-e\Docs\R2-2203080.zip" TargetMode="External"/><Relationship Id="rId1107" Type="http://schemas.openxmlformats.org/officeDocument/2006/relationships/hyperlink" Target="file:///C:\Users\johan\OneDrive\Dokument\3GPP\tsg_ran\WG2_RL2\TSGR2_117-e\Docs\R2-2202131.zip" TargetMode="External"/><Relationship Id="rId1314" Type="http://schemas.openxmlformats.org/officeDocument/2006/relationships/hyperlink" Target="file:///C:\Users\johan\OneDrive\Dokument\3GPP\tsg_ran\WG2_RL2\TSGR2_117-e\Docs\R2-2202730.zip" TargetMode="External"/><Relationship Id="rId1521" Type="http://schemas.openxmlformats.org/officeDocument/2006/relationships/hyperlink" Target="file:///C:\Users\johan\OneDrive\Dokument\3GPP\tsg_ran\WG2_RL2\TSGR2_117-e\Docs\R2-2203383.zip" TargetMode="External"/><Relationship Id="rId1759" Type="http://schemas.openxmlformats.org/officeDocument/2006/relationships/hyperlink" Target="file:///C:\Users\johan\OneDrive\Dokument\3GPP\tsg_ran\WG2_RL2\TSGR2_117-e\Docs\R2-2202631.zip" TargetMode="External"/><Relationship Id="rId1619" Type="http://schemas.openxmlformats.org/officeDocument/2006/relationships/hyperlink" Target="file:///C:\Users\johan\OneDrive\Dokument\3GPP\tsg_ran\WG2_RL2\TSGR2_117-e\Docs\R2-2202160.zip" TargetMode="External"/><Relationship Id="rId1826" Type="http://schemas.openxmlformats.org/officeDocument/2006/relationships/hyperlink" Target="file:///C:\Users\johan\OneDrive\Dokument\3GPP\tsg_ran\WG2_RL2\TSGR2_117-e\Docs\R2-2202256.zip" TargetMode="External"/><Relationship Id="rId20" Type="http://schemas.openxmlformats.org/officeDocument/2006/relationships/hyperlink" Target="file:///C:\Users\johan\OneDrive\Dokument\3GPP\tsg_ran\WG2_RL2\TSGR2_117-e\Docs\R2-2202536.zip" TargetMode="External"/><Relationship Id="rId267" Type="http://schemas.openxmlformats.org/officeDocument/2006/relationships/hyperlink" Target="file:///C:\Users\johan\OneDrive\Dokument\3GPP\tsg_ran\WG2_RL2\TSGR2_117-e\Docs\R2-2202109.zip" TargetMode="External"/><Relationship Id="rId474" Type="http://schemas.openxmlformats.org/officeDocument/2006/relationships/hyperlink" Target="file:///C:\Users\johan\OneDrive\Dokument\3GPP\tsg_ran\WG2_RL2\TSGR2_117-e\Docs\R2-2203286.zip" TargetMode="External"/><Relationship Id="rId127" Type="http://schemas.openxmlformats.org/officeDocument/2006/relationships/hyperlink" Target="file:///C:\Users\johan\OneDrive\Dokument\3GPP\tsg_ran\WG2_RL2\TSGR2_117-e\Docs\R2-2202395.zip" TargetMode="External"/><Relationship Id="rId681" Type="http://schemas.openxmlformats.org/officeDocument/2006/relationships/hyperlink" Target="file:///C:\Users\johan\OneDrive\Dokument\3GPP\tsg_ran\WG2_RL2\TSGR2_117-e\Docs\R2-2203097.zip" TargetMode="External"/><Relationship Id="rId779" Type="http://schemas.openxmlformats.org/officeDocument/2006/relationships/hyperlink" Target="file:///C:\Users\johan\OneDrive\Dokument\3GPP\tsg_ran\WG2_RL2\TSGR2_117-e\Docs\R2-2202573.zip" TargetMode="External"/><Relationship Id="rId986" Type="http://schemas.openxmlformats.org/officeDocument/2006/relationships/hyperlink" Target="file:///C:\Users\johan\OneDrive\Dokument\3GPP\tsg_ran\WG2_RL2\TSGR2_117-e\Docs\R2-2202392.zip" TargetMode="External"/><Relationship Id="rId334" Type="http://schemas.openxmlformats.org/officeDocument/2006/relationships/hyperlink" Target="file:///C:\Users\johan\OneDrive\Dokument\3GPP\tsg_ran\WG2_RL2\TSGR2_117-e\Docs\R2-2202806.zip" TargetMode="External"/><Relationship Id="rId541" Type="http://schemas.openxmlformats.org/officeDocument/2006/relationships/hyperlink" Target="file:///C:\Users\johan\OneDrive\Dokument\3GPP\tsg_ran\WG2_RL2\TSGR2_117-e\Docs\R2-2203878.zip" TargetMode="External"/><Relationship Id="rId639" Type="http://schemas.openxmlformats.org/officeDocument/2006/relationships/hyperlink" Target="file:///C:\Users\johan\OneDrive\Dokument\3GPP\tsg_ran\WG2_RL2\TSGR2_117-e\Docs\R2-2202754.zip" TargetMode="External"/><Relationship Id="rId1171" Type="http://schemas.openxmlformats.org/officeDocument/2006/relationships/hyperlink" Target="file:///C:\Users\johan\OneDrive\Dokument\3GPP\tsg_ran\WG2_RL2\TSGR2_117-e\Docs\R2-2202850.zip" TargetMode="External"/><Relationship Id="rId1269" Type="http://schemas.openxmlformats.org/officeDocument/2006/relationships/hyperlink" Target="file:///C:\Users\johan\OneDrive\Dokument\3GPP\tsg_ran\WG2_RL2\TSGR2_117-e\Docs\R2-2202677.zip" TargetMode="External"/><Relationship Id="rId1476" Type="http://schemas.openxmlformats.org/officeDocument/2006/relationships/hyperlink" Target="file:///C:\Users\johan\OneDrive\Dokument\3GPP\tsg_ran\WG2_RL2\TSGR2_117-e\Docs\R2-2203762.zip" TargetMode="External"/><Relationship Id="rId401" Type="http://schemas.openxmlformats.org/officeDocument/2006/relationships/hyperlink" Target="file:///C:\Users\johan\OneDrive\Dokument\3GPP\tsg_ran\WG2_RL2\TSGR2_117-e\Docs\R2-2202763.zip" TargetMode="External"/><Relationship Id="rId846" Type="http://schemas.openxmlformats.org/officeDocument/2006/relationships/hyperlink" Target="file:///C:\Users\johan\OneDrive\Dokument\3GPP\tsg_ran\WG2_RL2\TSGR2_117-e\Docs\R2-2203976.zip" TargetMode="External"/><Relationship Id="rId1031" Type="http://schemas.openxmlformats.org/officeDocument/2006/relationships/hyperlink" Target="file:///C:\Users\johan\OneDrive\Dokument\3GPP\tsg_ran\WG2_RL2\TSGR2_117-e\Docs\R2-2203387.zip" TargetMode="External"/><Relationship Id="rId1129" Type="http://schemas.openxmlformats.org/officeDocument/2006/relationships/hyperlink" Target="file:///C:\Users\johan\OneDrive\Dokument\3GPP\tsg_ran\WG2_RL2\TSGR2_117-e\Docs\R2-2203298.zip" TargetMode="External"/><Relationship Id="rId1683" Type="http://schemas.openxmlformats.org/officeDocument/2006/relationships/hyperlink" Target="file:///C:\Users\johan\OneDrive\Dokument\3GPP\tsg_ran\WG2_RL2\TSGR2_117-e\Docs\R2-2202961.zip" TargetMode="External"/><Relationship Id="rId1890" Type="http://schemas.openxmlformats.org/officeDocument/2006/relationships/hyperlink" Target="file:///C:\Users\johan\OneDrive\Dokument\3GPP\tsg_ran\WG2_RL2\TSGR2_117-e\Docs\R2-2202746.zip" TargetMode="External"/><Relationship Id="rId706" Type="http://schemas.openxmlformats.org/officeDocument/2006/relationships/hyperlink" Target="file:///C:\Users\johan\OneDrive\Dokument\3GPP\tsg_ran\WG2_RL2\TSGR2_117-e\Docs\R2-2203177.zip" TargetMode="External"/><Relationship Id="rId913" Type="http://schemas.openxmlformats.org/officeDocument/2006/relationships/hyperlink" Target="file:///C:\Users\johan\OneDrive\Dokument\3GPP\tsg_ran\WG2_RL2\TSGR2_117-e\Docs\R2-2202735.zip" TargetMode="External"/><Relationship Id="rId1336" Type="http://schemas.openxmlformats.org/officeDocument/2006/relationships/hyperlink" Target="file:///C:\Users\johan\OneDrive\Dokument\3GPP\tsg_ran\WG2_RL2\TSGR2_117-e\Docs\R2-2203396.zip" TargetMode="External"/><Relationship Id="rId1543" Type="http://schemas.openxmlformats.org/officeDocument/2006/relationships/hyperlink" Target="file:///C:\Users\johan\OneDrive\Dokument\3GPP\tsg_ran\WG2_RL2\TSGR2_117-e\Docs\R2-2202695.zip" TargetMode="External"/><Relationship Id="rId1750" Type="http://schemas.openxmlformats.org/officeDocument/2006/relationships/hyperlink" Target="file:///C:\Users\johan\OneDrive\Dokument\3GPP\tsg_ran\WG2_RL2\TSGR2_117-e\Docs\R2-2202869.zip" TargetMode="External"/><Relationship Id="rId42" Type="http://schemas.openxmlformats.org/officeDocument/2006/relationships/hyperlink" Target="file:///C:\Users\johan\OneDrive\Dokument\3GPP\tsg_ran\WG2_RL2\TSGR2_117-e\Docs\R2-2202808.zip" TargetMode="External"/><Relationship Id="rId1403" Type="http://schemas.openxmlformats.org/officeDocument/2006/relationships/hyperlink" Target="file:///C:\Users\johan\OneDrive\Dokument\3GPP\tsg_ran\WG2_RL2\TSGR2_117-e\Docs\R2-2202430.zip" TargetMode="External"/><Relationship Id="rId1610" Type="http://schemas.openxmlformats.org/officeDocument/2006/relationships/hyperlink" Target="file:///C:\Users\johan\OneDrive\Dokument\3GPP\tsg_ran\WG2_RL2\TSGR2_117-e\Docs\R2-2203251.zip" TargetMode="External"/><Relationship Id="rId1848" Type="http://schemas.openxmlformats.org/officeDocument/2006/relationships/hyperlink" Target="file:///C:\Users\johan\OneDrive\Dokument\3GPP\tsg_ran\WG2_RL2\TSGR2_117-e\Docs\R2-2202427.zip" TargetMode="External"/><Relationship Id="rId191" Type="http://schemas.openxmlformats.org/officeDocument/2006/relationships/hyperlink" Target="file:///C:\Users\johan\OneDrive\Dokument\3GPP\tsg_ran\WG2_RL2\TSGR2_117-e\Docs\R2-2202390.zip" TargetMode="External"/><Relationship Id="rId1708" Type="http://schemas.openxmlformats.org/officeDocument/2006/relationships/hyperlink" Target="file:///C:\Users\johan\OneDrive\Dokument\3GPP\tsg_ran\WG2_RL2\TSGR2_117-e\Docs\R2-2203322.zip" TargetMode="External"/><Relationship Id="rId1915" Type="http://schemas.openxmlformats.org/officeDocument/2006/relationships/hyperlink" Target="file:///C:\Users\johan\OneDrive\Dokument\3GPP\tsg_ran\WG2_RL2\TSGR2_117-e\Docs\R2-2202742.zip" TargetMode="External"/><Relationship Id="rId289" Type="http://schemas.openxmlformats.org/officeDocument/2006/relationships/hyperlink" Target="file:///C:\Users\johan\OneDrive\Dokument\3GPP\tsg_ran\WG2_RL2\TSGR2_117-e\Docs\R2-2202173.zip" TargetMode="External"/><Relationship Id="rId496" Type="http://schemas.openxmlformats.org/officeDocument/2006/relationships/hyperlink" Target="file:///C:\Users\johan\OneDrive\Dokument\3GPP\tsg_ran\WG2_RL2\TSGR2_117-e\Docs\R2-2202407.zip" TargetMode="External"/><Relationship Id="rId149" Type="http://schemas.openxmlformats.org/officeDocument/2006/relationships/hyperlink" Target="file:///C:\Users\johan\OneDrive\Dokument\3GPP\tsg_ran\WG2_RL2\TSGR2_117-e\Docs\R2-2203139.zip" TargetMode="External"/><Relationship Id="rId356" Type="http://schemas.openxmlformats.org/officeDocument/2006/relationships/hyperlink" Target="file:///C:\Users\johan\OneDrive\Dokument\3GPP\tsg_ran\WG2_RL2\TSGR2_117-e\Docs\R2-2203255.zip" TargetMode="External"/><Relationship Id="rId563" Type="http://schemas.openxmlformats.org/officeDocument/2006/relationships/hyperlink" Target="file:///C:\Users\johan\OneDrive\Dokument\3GPP\tsg_ran\WG2_RL2\TSGR2_117-e\Docs\R2-2202246.zip" TargetMode="External"/><Relationship Id="rId770" Type="http://schemas.openxmlformats.org/officeDocument/2006/relationships/hyperlink" Target="file:///C:\Users\johan\OneDrive\Dokument\3GPP\tsg_ran\WG2_RL2\TSGR2_117-e\Docs\R2-2203436.zip" TargetMode="External"/><Relationship Id="rId1193" Type="http://schemas.openxmlformats.org/officeDocument/2006/relationships/hyperlink" Target="file:///C:\Users\johan\OneDrive\Dokument\3GPP\tsg_ran\WG2_RL2\TSGR2_117-e\Docs\R2-2202606.zip" TargetMode="External"/><Relationship Id="rId216" Type="http://schemas.openxmlformats.org/officeDocument/2006/relationships/hyperlink" Target="file:///C:\Users\johan\OneDrive\Dokument\3GPP\tsg_ran\WG2_RL2\TSGR2_117-e\Docs\R2-2203050.zip" TargetMode="External"/><Relationship Id="rId423" Type="http://schemas.openxmlformats.org/officeDocument/2006/relationships/hyperlink" Target="file:///C:\Users\johan\OneDrive\Dokument\3GPP\tsg_ran\WG2_RL2\TSGR2_117-e\Docs\R2-2202810.zip" TargetMode="External"/><Relationship Id="rId868" Type="http://schemas.openxmlformats.org/officeDocument/2006/relationships/hyperlink" Target="file:///C:\Users\johan\OneDrive\Dokument\3GPP\tsg_ran\WG2_RL2\TSGR2_117-e\Docs\R2-2203291.zip" TargetMode="External"/><Relationship Id="rId1053" Type="http://schemas.openxmlformats.org/officeDocument/2006/relationships/hyperlink" Target="file:///C:\Users\johan\OneDrive\Dokument\3GPP\tsg_ran\WG2_RL2\TSGR2_117-e\Docs\R2-2202769.zip" TargetMode="External"/><Relationship Id="rId1260" Type="http://schemas.openxmlformats.org/officeDocument/2006/relationships/hyperlink" Target="file:///C:\Users\johan\OneDrive\Dokument\3GPP\tsg_ran\WG2_RL2\TSGR2_117-e\Docs\R2-2202347.zip" TargetMode="External"/><Relationship Id="rId1498" Type="http://schemas.openxmlformats.org/officeDocument/2006/relationships/hyperlink" Target="file:///C:\Users\johan\OneDrive\Dokument\3GPP\tsg_ran\WG2_RL2\TSGR2_117-e\Docs\R2-2204056.zip" TargetMode="External"/><Relationship Id="rId630" Type="http://schemas.openxmlformats.org/officeDocument/2006/relationships/hyperlink" Target="file:///C:\Users\johan\OneDrive\Dokument\3GPP\tsg_ran\WG2_RL2\TSGR2_117-e\Docs\R2-2202244.zip" TargetMode="External"/><Relationship Id="rId728" Type="http://schemas.openxmlformats.org/officeDocument/2006/relationships/hyperlink" Target="file:///C:\Users\johan\OneDrive\Dokument\3GPP\tsg_ran\WG2_RL2\TSGR2_117-e\Docs\R2-2202702.zip" TargetMode="External"/><Relationship Id="rId935" Type="http://schemas.openxmlformats.org/officeDocument/2006/relationships/hyperlink" Target="file:///C:\Users\johan\OneDrive\Dokument\3GPP\tsg_ran\WG2_RL2\TSGR2_117-e\Docs\R2-2203353.zip" TargetMode="External"/><Relationship Id="rId1358" Type="http://schemas.openxmlformats.org/officeDocument/2006/relationships/hyperlink" Target="file:///C:\Users\johan\OneDrive\Dokument\3GPP\tsg_ran\WG2_RL2\TSGR2_117-e\Docs\R2-2202878.zip" TargetMode="External"/><Relationship Id="rId1565" Type="http://schemas.openxmlformats.org/officeDocument/2006/relationships/hyperlink" Target="file:///C:\Users\johan\OneDrive\Dokument\3GPP\tsg_ran\WG2_RL2\TSGR2_117-e\Docs\R2-2202225.zip" TargetMode="External"/><Relationship Id="rId1772" Type="http://schemas.openxmlformats.org/officeDocument/2006/relationships/hyperlink" Target="file:///C:\Users\johan\OneDrive\Dokument\3GPP\tsg_ran\WG2_RL2\TSGR2_117-e\Docs\R2-2202511.zip" TargetMode="External"/><Relationship Id="rId64" Type="http://schemas.openxmlformats.org/officeDocument/2006/relationships/hyperlink" Target="file:///C:\Users\johan\OneDrive\Dokument\3GPP\tsg_ran\WG2_RL2\TSGR2_117-e\Docs\R2-2202222.zip" TargetMode="External"/><Relationship Id="rId1120" Type="http://schemas.openxmlformats.org/officeDocument/2006/relationships/hyperlink" Target="file:///C:\Users\johan\OneDrive\Dokument\3GPP\tsg_ran\WG2_RL2\TSGR2_117-e\Docs\R2-2202547.zip" TargetMode="External"/><Relationship Id="rId1218" Type="http://schemas.openxmlformats.org/officeDocument/2006/relationships/hyperlink" Target="file:///C:\Users\johan\OneDrive\Dokument\3GPP\tsg_ran\WG2_RL2\TSGR2_117-e\Docs\R2-2203091.zip" TargetMode="External"/><Relationship Id="rId1425" Type="http://schemas.openxmlformats.org/officeDocument/2006/relationships/hyperlink" Target="file:///C:\Users\johan\OneDrive\Dokument\3GPP\tsg_ran\WG2_RL2\TSGR2_117-e\Docs\R2-2203182.zip" TargetMode="External"/><Relationship Id="rId1632" Type="http://schemas.openxmlformats.org/officeDocument/2006/relationships/hyperlink" Target="file:///C:\Users\johan\OneDrive\Dokument\3GPP\tsg_ran\WG2_RL2\TSGR2_117-e\Docs\R2-2202460.zip" TargetMode="External"/><Relationship Id="rId1937" Type="http://schemas.openxmlformats.org/officeDocument/2006/relationships/hyperlink" Target="file:///C:\Users\johan\OneDrive\Dokument\3GPP\tsg_ran\WG2_RL2\TSGR2_117-e\Docs\R2-2202720.zip" TargetMode="External"/><Relationship Id="rId280" Type="http://schemas.openxmlformats.org/officeDocument/2006/relationships/hyperlink" Target="file:///C:\Users\johan\OneDrive\Dokument\3GPP\tsg_ran\WG2_RL2\TSGR2_117-e\Docs\R2-2202537.zip" TargetMode="External"/><Relationship Id="rId140" Type="http://schemas.openxmlformats.org/officeDocument/2006/relationships/hyperlink" Target="file:///C:\Users\johan\OneDrive\Dokument\3GPP\tsg_ran\WG2_RL2\TSGR2_117-e\Docs\R2-2203365.zip" TargetMode="External"/><Relationship Id="rId378" Type="http://schemas.openxmlformats.org/officeDocument/2006/relationships/hyperlink" Target="file:///C:\Users\johan\OneDrive\Dokument\3GPP\tsg_ran\WG2_RL2\TSGR2_117-e\Docs\R2-2203407.zip" TargetMode="External"/><Relationship Id="rId585" Type="http://schemas.openxmlformats.org/officeDocument/2006/relationships/hyperlink" Target="file:///C:\Users\johan\OneDrive\Dokument\3GPP\tsg_ran\WG2_RL2\TSGR2_117-e\Docs\R2-2203761.zip" TargetMode="External"/><Relationship Id="rId792" Type="http://schemas.openxmlformats.org/officeDocument/2006/relationships/hyperlink" Target="file:///C:\Users\johan\OneDrive\Dokument\3GPP\tsg_ran\WG2_RL2\TSGR2_117-e\Docs\R2-2202925.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TSGR2_117-e\Docs\R2-2203708.zip" TargetMode="External"/><Relationship Id="rId445" Type="http://schemas.openxmlformats.org/officeDocument/2006/relationships/hyperlink" Target="file:///C:\Users\johan\OneDrive\Dokument\3GPP\tsg_ran\WG2_RL2\TSGR2_117-e\Docs\R2-2203490.zip" TargetMode="External"/><Relationship Id="rId652" Type="http://schemas.openxmlformats.org/officeDocument/2006/relationships/hyperlink" Target="file:///C:\Users\johan\OneDrive\Dokument\3GPP\tsg_ran\WG2_RL2\TSGR2_117-e\Docs\R2-2202401.zip" TargetMode="External"/><Relationship Id="rId1075" Type="http://schemas.openxmlformats.org/officeDocument/2006/relationships/hyperlink" Target="file:///C:\Users\johan\OneDrive\Dokument\3GPP\tsg_ran\WG2_RL2\TSGR2_117-e\Docs\R2-2202310.zip" TargetMode="External"/><Relationship Id="rId1282" Type="http://schemas.openxmlformats.org/officeDocument/2006/relationships/hyperlink" Target="file:///C:\Users\johan\OneDrive\Dokument\3GPP\tsg_ran\WG2_RL2\TSGR2_117-e\Docs\R2-2202318.zip" TargetMode="External"/><Relationship Id="rId305" Type="http://schemas.openxmlformats.org/officeDocument/2006/relationships/hyperlink" Target="file:///C:\Users\johan\OneDrive\Dokument\3GPP\tsg_ran\WG2_RL2\TSGR2_117-e\Docs\R2-2202393.zip" TargetMode="External"/><Relationship Id="rId512" Type="http://schemas.openxmlformats.org/officeDocument/2006/relationships/hyperlink" Target="file:///C:\Users\johan\OneDrive\Dokument\3GPP\tsg_ran\WG2_RL2\TSGR2_117-e\Docs\R2-2202633.zip" TargetMode="External"/><Relationship Id="rId957" Type="http://schemas.openxmlformats.org/officeDocument/2006/relationships/hyperlink" Target="file:///C:\Users\johan\OneDrive\Dokument\3GPP\tsg_ran\WG2_RL2\TSGR2_117-e\Docs\R2-2202345.zip" TargetMode="External"/><Relationship Id="rId1142" Type="http://schemas.openxmlformats.org/officeDocument/2006/relationships/hyperlink" Target="file:///C:\Users\johan\OneDrive\Dokument\3GPP\tsg_ran\WG2_RL2\TSGR2_117-e\Docs\R2-2202466.zip" TargetMode="External"/><Relationship Id="rId1587" Type="http://schemas.openxmlformats.org/officeDocument/2006/relationships/hyperlink" Target="file:///C:\Users\johan\OneDrive\Dokument\3GPP\tsg_ran\WG2_RL2\TSGR2_117-e\Docs\R2-2202626.zip" TargetMode="External"/><Relationship Id="rId1794" Type="http://schemas.openxmlformats.org/officeDocument/2006/relationships/hyperlink" Target="file:///C:\Users\johan\OneDrive\Dokument\3GPP\tsg_ran\WG2_RL2\TSGR2_117-e\Docs\R2-2203493.zip" TargetMode="External"/><Relationship Id="rId86" Type="http://schemas.openxmlformats.org/officeDocument/2006/relationships/hyperlink" Target="file:///C:\Users\johan\OneDrive\Dokument\3GPP\tsg_ran\WG2_RL2\TSGR2_117-e\Docs\R2-2202811.zip" TargetMode="External"/><Relationship Id="rId817" Type="http://schemas.openxmlformats.org/officeDocument/2006/relationships/hyperlink" Target="file:///C:\Users\johan\OneDrive\Dokument\3GPP\tsg_ran\WG2_RL2\TSGR2_117-e\Docs\R2-2202373.zip" TargetMode="External"/><Relationship Id="rId1002" Type="http://schemas.openxmlformats.org/officeDocument/2006/relationships/hyperlink" Target="file:///C:\Users\johan\OneDrive\Dokument\3GPP\tsg_ran\WG2_RL2\TSGR2_117-e\Docs\R2-2203233.zip" TargetMode="External"/><Relationship Id="rId1447" Type="http://schemas.openxmlformats.org/officeDocument/2006/relationships/hyperlink" Target="file:///C:\Users\johan\OneDrive\Dokument\3GPP\tsg_ran\WG2_RL2\TSGR2_117-e\Docs\R2-2203830.zip" TargetMode="External"/><Relationship Id="rId1654" Type="http://schemas.openxmlformats.org/officeDocument/2006/relationships/hyperlink" Target="file:///C:\Users\johan\OneDrive\Dokument\3GPP\tsg_ran\WG2_RL2\TSGR2_117-e\Docs\R2-2202945.zip" TargetMode="External"/><Relationship Id="rId1861" Type="http://schemas.openxmlformats.org/officeDocument/2006/relationships/hyperlink" Target="file:///C:\Users\johan\OneDrive\Dokument\3GPP\tsg_ran\WG2_RL2\TSGR2_117-e\Docs\R2-2203721.zip" TargetMode="External"/><Relationship Id="rId1307" Type="http://schemas.openxmlformats.org/officeDocument/2006/relationships/hyperlink" Target="file:///C:\Users\johan\OneDrive\Dokument\3GPP\tsg_ran\WG2_RL2\TSGR2_117-e\Docs\R2-2203394.zip" TargetMode="External"/><Relationship Id="rId1514" Type="http://schemas.openxmlformats.org/officeDocument/2006/relationships/hyperlink" Target="file:///C:\Users\johan\OneDrive\Dokument\3GPP\tsg_ran\WG2_RL2\TSGR2_117-e\Docs\R2-2203104.zip" TargetMode="External"/><Relationship Id="rId1721" Type="http://schemas.openxmlformats.org/officeDocument/2006/relationships/hyperlink" Target="file:///C:\Users\johan\OneDrive\Dokument\3GPP\tsg_ran\WG2_RL2\TSGR2_117-e\Docs\R2-2202814.zip" TargetMode="External"/><Relationship Id="rId13" Type="http://schemas.openxmlformats.org/officeDocument/2006/relationships/hyperlink" Target="file:///C:\Users\johan\OneDrive\Dokument\3GPP\tsg_ran\WG2_RL2\TSGR2_117-e\Docs\R2-2203240.zip" TargetMode="External"/><Relationship Id="rId1819" Type="http://schemas.openxmlformats.org/officeDocument/2006/relationships/hyperlink" Target="file:///C:\Users\johan\OneDrive\Dokument\3GPP\tsg_ran\WG2_RL2\TSGR2_117-e\Docs\R2-2202216.zip" TargetMode="External"/><Relationship Id="rId162" Type="http://schemas.openxmlformats.org/officeDocument/2006/relationships/hyperlink" Target="file:///C:\Users\johan\OneDrive\Dokument\3GPP\tsg_ran\WG2_RL2\TSGR2_117-e\Docs\R2-2202499.zip" TargetMode="External"/><Relationship Id="rId467" Type="http://schemas.openxmlformats.org/officeDocument/2006/relationships/hyperlink" Target="file:///C:\Users\johan\OneDrive\Dokument\3GPP\tsg_ran\WG2_RL2\TSGR2_117-e\Docs\R2-2202839.zip" TargetMode="External"/><Relationship Id="rId1097" Type="http://schemas.openxmlformats.org/officeDocument/2006/relationships/hyperlink" Target="file:///C:\Users\johan\OneDrive\Dokument\3GPP\tsg_ran\WG2_RL2\TSGR2_117-e\Docs\R2-2202994.zip" TargetMode="External"/><Relationship Id="rId674" Type="http://schemas.openxmlformats.org/officeDocument/2006/relationships/hyperlink" Target="file:///C:\Users\johan\OneDrive\Dokument\3GPP\tsg_ran\WG2_RL2\TSGR2_117-e\Docs\R2-2202679.zip" TargetMode="External"/><Relationship Id="rId881" Type="http://schemas.openxmlformats.org/officeDocument/2006/relationships/hyperlink" Target="file:///C:\Users\johan\OneDrive\Dokument\3GPP\tsg_ran\WG2_RL2\TSGR2_117-e\Docs\R2-2202444.zip" TargetMode="External"/><Relationship Id="rId979" Type="http://schemas.openxmlformats.org/officeDocument/2006/relationships/hyperlink" Target="file:///C:\Users\johan\OneDrive\Dokument\3GPP\tsg_ran\WG2_RL2\TSGR2_117-e\Docs\R2-2202380.zip" TargetMode="External"/><Relationship Id="rId327" Type="http://schemas.openxmlformats.org/officeDocument/2006/relationships/hyperlink" Target="file:///C:\Users\johan\OneDrive\Dokument\3GPP\tsg_ran\WG2_RL2\TSGR2_117-e\Docs\R2-2202808.zip" TargetMode="External"/><Relationship Id="rId534" Type="http://schemas.openxmlformats.org/officeDocument/2006/relationships/hyperlink" Target="file:///C:\Users\johan\OneDrive\Dokument\3GPP\tsg_ran\WG2_RL2\TSGR2_117-e\Docs\R2-2202985.zip" TargetMode="External"/><Relationship Id="rId741" Type="http://schemas.openxmlformats.org/officeDocument/2006/relationships/hyperlink" Target="file:///C:\Users\johan\OneDrive\Dokument\3GPP\tsg_ran\WG2_RL2\TSGR2_117-e\Docs\R2-2202825.zip" TargetMode="External"/><Relationship Id="rId839" Type="http://schemas.openxmlformats.org/officeDocument/2006/relationships/hyperlink" Target="file:///C:\Users\johan\OneDrive\Dokument\3GPP\tsg_ran\WG2_RL2\TSGR2_117-e\Docs\R2-2203054.zip" TargetMode="External"/><Relationship Id="rId1164" Type="http://schemas.openxmlformats.org/officeDocument/2006/relationships/hyperlink" Target="file:///C:\Users\johan\OneDrive\Dokument\3GPP\tsg_ran\WG2_RL2\TSGR2_117-e\Docs\R2-2203422.zip" TargetMode="External"/><Relationship Id="rId1371" Type="http://schemas.openxmlformats.org/officeDocument/2006/relationships/hyperlink" Target="file:///C:\Users\johan\OneDrive\Dokument\3GPP\tsg_ran\WG2_RL2\TSGR2_117-e\Docs\R2-2203137.zip" TargetMode="External"/><Relationship Id="rId1469" Type="http://schemas.openxmlformats.org/officeDocument/2006/relationships/hyperlink" Target="file:///C:\Users\johan\OneDrive\Dokument\3GPP\tsg_ran\WG2_RL2\TSGR2_117-e\Docs\R2-2204076.zip" TargetMode="External"/><Relationship Id="rId601" Type="http://schemas.openxmlformats.org/officeDocument/2006/relationships/hyperlink" Target="file:///C:\Users\johan\OneDrive\Dokument\3GPP\tsg_ran\WG2_RL2\TSGR2_117-e\Docs\R2-2204062.zip" TargetMode="External"/><Relationship Id="rId1024" Type="http://schemas.openxmlformats.org/officeDocument/2006/relationships/hyperlink" Target="file:///C:\Users\johan\OneDrive\Dokument\3GPP\tsg_ran\WG2_RL2\TSGR2_117-e\Docs\R2-2203150.zip" TargetMode="External"/><Relationship Id="rId1231" Type="http://schemas.openxmlformats.org/officeDocument/2006/relationships/hyperlink" Target="file:///C:\Users\johan\OneDrive\Dokument\3GPP\tsg_ran\WG2_RL2\TSGR2_117-e\Docs\R2-2203090.zip" TargetMode="External"/><Relationship Id="rId1676" Type="http://schemas.openxmlformats.org/officeDocument/2006/relationships/hyperlink" Target="file:///C:\Users\johan\OneDrive\Dokument\3GPP\tsg_ran\WG2_RL2\TSGR2_117-e\Docs\R2-2203110.zip" TargetMode="External"/><Relationship Id="rId1883" Type="http://schemas.openxmlformats.org/officeDocument/2006/relationships/hyperlink" Target="file:///C:\Users\johan\OneDrive\Dokument\3GPP\tsg_ran\WG2_RL2\TSGR2_117-e\Docs\R2-2202550.zip" TargetMode="External"/><Relationship Id="rId906" Type="http://schemas.openxmlformats.org/officeDocument/2006/relationships/hyperlink" Target="file:///C:\Users\johan\OneDrive\Dokument\3GPP\tsg_ran\WG2_RL2\TSGR2_117-e\Docs\R2-2203279.zip" TargetMode="External"/><Relationship Id="rId1329" Type="http://schemas.openxmlformats.org/officeDocument/2006/relationships/hyperlink" Target="file:///C:\Users\johan\OneDrive\Dokument\3GPP\tsg_ran\WG2_RL2\TSGR2_117-e\Docs\R2-2203026.zip" TargetMode="External"/><Relationship Id="rId1536" Type="http://schemas.openxmlformats.org/officeDocument/2006/relationships/hyperlink" Target="file:///C:\Users\johan\OneDrive\Dokument\3GPP\tsg_ran\WG2_RL2\TSGR2_117-e\Docs\R2-2203309.zip" TargetMode="External"/><Relationship Id="rId1743" Type="http://schemas.openxmlformats.org/officeDocument/2006/relationships/hyperlink" Target="file:///C:\Users\johan\OneDrive\Dokument\3GPP\tsg_ran\WG2_RL2\TSGR2_117-e\Docs\R2-2203016.zip" TargetMode="External"/><Relationship Id="rId1950" Type="http://schemas.openxmlformats.org/officeDocument/2006/relationships/footer" Target="footer1.xml"/><Relationship Id="rId35" Type="http://schemas.openxmlformats.org/officeDocument/2006/relationships/hyperlink" Target="file:///C:\Users\johan\OneDrive\Dokument\3GPP\tsg_ran\WG2_RL2\TSGR2_117-e\Docs\R2-2203327.zip" TargetMode="External"/><Relationship Id="rId1603" Type="http://schemas.openxmlformats.org/officeDocument/2006/relationships/hyperlink" Target="file:///C:\Users\johan\OneDrive\Dokument\3GPP\tsg_ran\WG2_RL2\TSGR2_117-e\Docs\R2-2202505.zip" TargetMode="External"/><Relationship Id="rId1810" Type="http://schemas.openxmlformats.org/officeDocument/2006/relationships/hyperlink" Target="file:///C:\Users\johan\OneDrive\Dokument\3GPP\tsg_ran\WG2_RL2\TSGR2_117-e\Docs\R2-2203494.zip" TargetMode="External"/><Relationship Id="rId184" Type="http://schemas.openxmlformats.org/officeDocument/2006/relationships/hyperlink" Target="file:///C:\Users\johan\OneDrive\Dokument\3GPP\tsg_ran\WG2_RL2\TSGR2_117-e\Docs\R2-2202509.zip" TargetMode="External"/><Relationship Id="rId391" Type="http://schemas.openxmlformats.org/officeDocument/2006/relationships/hyperlink" Target="file:///C:\Users\johan\OneDrive\Dokument\3GPP\tsg_ran\WG2_RL2\TSGR2_117-e\Docs\R2-2202298.zip" TargetMode="External"/><Relationship Id="rId1908" Type="http://schemas.openxmlformats.org/officeDocument/2006/relationships/hyperlink" Target="file:///C:\Users\johan\OneDrive\Dokument\3GPP\tsg_ran\WG2_RL2\TSGR2_117-e\Docs\R2-2203483.zip" TargetMode="External"/><Relationship Id="rId251" Type="http://schemas.openxmlformats.org/officeDocument/2006/relationships/hyperlink" Target="file:///C:\Users\johan\OneDrive\Dokument\3GPP\tsg_ran\WG2_RL2\TSGR2_117-e\Docs\R2-2203486.zip" TargetMode="External"/><Relationship Id="rId489" Type="http://schemas.openxmlformats.org/officeDocument/2006/relationships/hyperlink" Target="file:///C:\Users\johan\OneDrive\Dokument\3GPP\tsg_ran\WG2_RL2\TSGR2_117-e\Docs\R2-2202956.zip" TargetMode="External"/><Relationship Id="rId696" Type="http://schemas.openxmlformats.org/officeDocument/2006/relationships/hyperlink" Target="file:///C:\Users\johan\OneDrive\Dokument\3GPP\tsg_ran\WG2_RL2\TSGR2_117-e\Docs\R2-2202758.zip" TargetMode="External"/><Relationship Id="rId349" Type="http://schemas.openxmlformats.org/officeDocument/2006/relationships/hyperlink" Target="file:///C:\Users\johan\OneDrive\Dokument\3GPP\tsg_ran\WG2_RL2\TSGR2_117-e\Docs\R2-2202110.zip" TargetMode="External"/><Relationship Id="rId556" Type="http://schemas.openxmlformats.org/officeDocument/2006/relationships/hyperlink" Target="file:///C:\Users\johan\OneDrive\Dokument\3GPP\tsg_ran\WG2_RL2\TSGR2_117-e\Docs\R2-2203902.zip" TargetMode="External"/><Relationship Id="rId763" Type="http://schemas.openxmlformats.org/officeDocument/2006/relationships/hyperlink" Target="file:///C:\Users\johan\OneDrive\Dokument\3GPP\tsg_ran\WG2_RL2\TSGR2_117-e\Docs\R2-2203392.zip" TargetMode="External"/><Relationship Id="rId1186" Type="http://schemas.openxmlformats.org/officeDocument/2006/relationships/hyperlink" Target="file:///C:\Users\johan\OneDrive\Dokument\3GPP\tsg_ran\WG2_RL2\TSGR2_117-e\Docs\R2-2202405.zip" TargetMode="External"/><Relationship Id="rId1393" Type="http://schemas.openxmlformats.org/officeDocument/2006/relationships/hyperlink" Target="file:///C:\Users\johan\OneDrive\Dokument\3GPP\tsg_ran\WG2_RL2\TSGR2_117-e\Docs\R2-2202204.zip" TargetMode="External"/><Relationship Id="rId111" Type="http://schemas.openxmlformats.org/officeDocument/2006/relationships/hyperlink" Target="file:///C:\Users\johan\OneDrive\Dokument\3GPP\tsg_ran\WG2_RL2\TSGR2_117-e\Docs\R2-2202209.zip" TargetMode="External"/><Relationship Id="rId209" Type="http://schemas.openxmlformats.org/officeDocument/2006/relationships/hyperlink" Target="file:///C:\Users\johan\OneDrive\Dokument\3GPP\tsg_ran\WG2_RL2\TSGR2_117-e\Docs\R2-2202257.zip" TargetMode="External"/><Relationship Id="rId416" Type="http://schemas.openxmlformats.org/officeDocument/2006/relationships/hyperlink" Target="file:///C:\Users\johan\OneDrive\Dokument\3GPP\tsg_ran\WG2_RL2\TSGR2_117-e\Docs\R2-2202107.zip" TargetMode="External"/><Relationship Id="rId970" Type="http://schemas.openxmlformats.org/officeDocument/2006/relationships/hyperlink" Target="file:///C:\Users\johan\OneDrive\Dokument\3GPP\tsg_ran\WG2_RL2\TSGR2_117-e\Docs\R2-2203148.zip" TargetMode="External"/><Relationship Id="rId1046" Type="http://schemas.openxmlformats.org/officeDocument/2006/relationships/hyperlink" Target="file:///C:\Users\johan\OneDrive\Dokument\3GPP\tsg_ran\WG2_RL2\TSGR2_117-e\Docs\R2-2202210.zip" TargetMode="External"/><Relationship Id="rId1253" Type="http://schemas.openxmlformats.org/officeDocument/2006/relationships/hyperlink" Target="file:///C:\Users\johan\OneDrive\Dokument\3GPP\tsg_ran\WG2_RL2\TSGR2_117-e\Docs\R2-2202314.zip" TargetMode="External"/><Relationship Id="rId1698" Type="http://schemas.openxmlformats.org/officeDocument/2006/relationships/hyperlink" Target="file:///C:\Users\johan\OneDrive\Dokument\3GPP\tsg_ran\WG2_RL2\TSGR2_117-e\Docs\R2-2203323.zip" TargetMode="External"/><Relationship Id="rId623" Type="http://schemas.openxmlformats.org/officeDocument/2006/relationships/hyperlink" Target="file:///C:\Users\johan\OneDrive\Dokument\3GPP\tsg_ran\WG2_RL2\TSGR2_117-e\Docs\R2-2203120.zip" TargetMode="External"/><Relationship Id="rId830" Type="http://schemas.openxmlformats.org/officeDocument/2006/relationships/hyperlink" Target="file:///C:\Users\johan\OneDrive\Dokument\3GPP\tsg_ran\WG2_RL2\TSGR2_117-e\Docs\R2-2202382.zip" TargetMode="External"/><Relationship Id="rId928" Type="http://schemas.openxmlformats.org/officeDocument/2006/relationships/hyperlink" Target="file:///C:\Users\johan\OneDrive\Dokument\3GPP\tsg_ran\WG2_RL2\TSGR2_117-e\Docs\R2-2202982.zip" TargetMode="External"/><Relationship Id="rId1460" Type="http://schemas.openxmlformats.org/officeDocument/2006/relationships/hyperlink" Target="file:///C:\Users\johan\OneDrive\Dokument\3GPP\tsg_ran\WG2_RL2\TSGR2_117-e\Docs\R2-2202896.zip" TargetMode="External"/><Relationship Id="rId1558" Type="http://schemas.openxmlformats.org/officeDocument/2006/relationships/hyperlink" Target="file:///C:\Users\johan\OneDrive\Dokument\3GPP\tsg_ran\WG2_RL2\TSGR2_117-e\Docs\R2-2202920.zip" TargetMode="External"/><Relationship Id="rId1765" Type="http://schemas.openxmlformats.org/officeDocument/2006/relationships/hyperlink" Target="file:///C:\Users\johan\OneDrive\Dokument\3GPP\tsg_ran\WG2_RL2\TSGR2_117-e\Docs\R2-2203187.zip" TargetMode="External"/><Relationship Id="rId57" Type="http://schemas.openxmlformats.org/officeDocument/2006/relationships/hyperlink" Target="file:///C:\Users\johan\OneDrive\Dokument\3GPP\tsg_ran\WG2_RL2\TSGR2_117-e\Docs\R2-2203438.zip" TargetMode="External"/><Relationship Id="rId1113" Type="http://schemas.openxmlformats.org/officeDocument/2006/relationships/hyperlink" Target="file:///C:\Users\johan\OneDrive\Dokument\3GPP\tsg_ran\WG2_RL2\TSGR2_117-e\Docs\R2-2203157.zip" TargetMode="External"/><Relationship Id="rId1320" Type="http://schemas.openxmlformats.org/officeDocument/2006/relationships/hyperlink" Target="file:///C:\Users\johan\OneDrive\Dokument\3GPP\tsg_ran\WG2_RL2\TSGR2_117-e\Docs\R2-2202971.zip" TargetMode="External"/><Relationship Id="rId1418" Type="http://schemas.openxmlformats.org/officeDocument/2006/relationships/hyperlink" Target="file:///C:\Users\johan\OneDrive\Dokument\3GPP\tsg_ran\WG2_RL2\TSGR2_117-e\Docs\R2-2202984.zip" TargetMode="External"/><Relationship Id="rId1625" Type="http://schemas.openxmlformats.org/officeDocument/2006/relationships/hyperlink" Target="file:///C:\Users\johan\OneDrive\Dokument\3GPP\tsg_ran\WG2_RL2\TSGR2_117-e\Docs\R2-2202868.zip" TargetMode="External"/><Relationship Id="rId1832" Type="http://schemas.openxmlformats.org/officeDocument/2006/relationships/hyperlink" Target="file:///C:\Users\johan\OneDrive\Dokument\3GPP\tsg_ran\WG2_RL2\TSGR2_117-e\Docs\R2-2202262.zip" TargetMode="External"/><Relationship Id="rId273" Type="http://schemas.openxmlformats.org/officeDocument/2006/relationships/hyperlink" Target="file:///C:\Users\johan\OneDrive\Dokument\3GPP\tsg_ran\WG2_RL2\TSGR2_117-e\Docs\R2-2202552.zip" TargetMode="External"/><Relationship Id="rId480" Type="http://schemas.openxmlformats.org/officeDocument/2006/relationships/hyperlink" Target="file:///C:\Users\johan\OneDrive\Dokument\3GPP\tsg_ran\WG2_RL2\TSGR2_117-e\Docs\R2-2202360.zip" TargetMode="External"/><Relationship Id="rId133" Type="http://schemas.openxmlformats.org/officeDocument/2006/relationships/hyperlink" Target="file:///C:\Users\johan\OneDrive\Dokument\3GPP\tsg_ran\WG2_RL2\TSGR2_117-e\Docs\R2-2202626.zip" TargetMode="External"/><Relationship Id="rId340" Type="http://schemas.openxmlformats.org/officeDocument/2006/relationships/hyperlink" Target="file:///C:\Users\johan\OneDrive\Dokument\3GPP\tsg_ran\WG2_RL2\TSGR2_117-e\Docs\R2-2202597.zip" TargetMode="External"/><Relationship Id="rId578" Type="http://schemas.openxmlformats.org/officeDocument/2006/relationships/hyperlink" Target="file:///C:\Users\johan\OneDrive\Dokument\3GPP\tsg_ran\WG2_RL2\TSGR2_117-e\Docs\R2-2203343.zip" TargetMode="External"/><Relationship Id="rId785" Type="http://schemas.openxmlformats.org/officeDocument/2006/relationships/hyperlink" Target="file:///C:\Users\johan\OneDrive\Dokument\3GPP\tsg_ran\WG2_RL2\TSGR2_117-e\Docs\R2-2202768.zip" TargetMode="External"/><Relationship Id="rId992" Type="http://schemas.openxmlformats.org/officeDocument/2006/relationships/hyperlink" Target="file:///C:\Users\johan\OneDrive\Dokument\3GPP\tsg_ran\WG2_RL2\TSGR2_117-e\Docs\R2-2202381.zip" TargetMode="External"/><Relationship Id="rId200" Type="http://schemas.openxmlformats.org/officeDocument/2006/relationships/hyperlink" Target="file:///C:\Users\johan\OneDrive\Dokument\3GPP\tsg_ran\WG2_RL2\TSGR2_117-e\Docs\R2-2202214.zip" TargetMode="External"/><Relationship Id="rId438" Type="http://schemas.openxmlformats.org/officeDocument/2006/relationships/hyperlink" Target="file:///C:\Users\johan\OneDrive\Dokument\3GPP\tsg_ran\WG2_RL2\TSGR2_117-e\Docs\R2-2203492.zip" TargetMode="External"/><Relationship Id="rId645" Type="http://schemas.openxmlformats.org/officeDocument/2006/relationships/hyperlink" Target="file:///C:\Users\johan\OneDrive\Dokument\3GPP\tsg_ran\WG2_RL2\TSGR2_117-e\Docs\R2-2203313.zip" TargetMode="External"/><Relationship Id="rId852" Type="http://schemas.openxmlformats.org/officeDocument/2006/relationships/hyperlink" Target="file:///C:\Users\johan\OneDrive\Dokument\3GPP\tsg_ran\WG2_RL2\TSGR2_117-e\Docs\R2-2203212.zip" TargetMode="External"/><Relationship Id="rId1068" Type="http://schemas.openxmlformats.org/officeDocument/2006/relationships/hyperlink" Target="file:///C:\Users\johan\OneDrive\Dokument\3GPP\tsg_ran\WG2_RL2\TSGR2_117-e\Docs\R2-2202664.zip" TargetMode="External"/><Relationship Id="rId1275" Type="http://schemas.openxmlformats.org/officeDocument/2006/relationships/hyperlink" Target="file:///C:\Users\johan\OneDrive\Dokument\3GPP\tsg_ran\WG2_RL2\TSGR2_117-e\Docs\R2-2203502.zip" TargetMode="External"/><Relationship Id="rId1482" Type="http://schemas.openxmlformats.org/officeDocument/2006/relationships/hyperlink" Target="file:///C:\Users\johan\OneDrive\Dokument\3GPP\tsg_ran\WG2_RL2\TSGR2_117-e\Docs\R2-2202669.zip" TargetMode="External"/><Relationship Id="rId505" Type="http://schemas.openxmlformats.org/officeDocument/2006/relationships/hyperlink" Target="file:///C:\Users\johan\OneDrive\Dokument\3GPP\tsg_ran\WG2_RL2\TSGR2_117-e\Docs\R2-2202502.zip" TargetMode="External"/><Relationship Id="rId712" Type="http://schemas.openxmlformats.org/officeDocument/2006/relationships/hyperlink" Target="file:///C:\Users\johan\OneDrive\Dokument\3GPP\tsg_ran\WG2_RL2\TSGR2_117-e\Docs\R2-2203391.zip" TargetMode="External"/><Relationship Id="rId1135" Type="http://schemas.openxmlformats.org/officeDocument/2006/relationships/hyperlink" Target="file:///C:\Users\johan\OneDrive\Dokument\3GPP\tsg_ran\WG2_RL2\TSGR2_117-e\Docs\R2-2203076.zip" TargetMode="External"/><Relationship Id="rId1342" Type="http://schemas.openxmlformats.org/officeDocument/2006/relationships/hyperlink" Target="file:///C:\Users\johan\OneDrive\Dokument\3GPP\tsg_ran\WG2_RL2\TSGR2_117-e\Docs\R2-2202940.zip" TargetMode="External"/><Relationship Id="rId1787" Type="http://schemas.openxmlformats.org/officeDocument/2006/relationships/hyperlink" Target="file:///C:\Users\johan\OneDrive\Dokument\3GPP\tsg_ran\WG2_RL2\TSGR2_117-e\Docs\R2-2202905.zip" TargetMode="External"/><Relationship Id="rId79" Type="http://schemas.openxmlformats.org/officeDocument/2006/relationships/hyperlink" Target="file:///C:\Users\johan\OneDrive\Dokument\3GPP\tsg_ran\WG2_RL2\TSGR2_117-e\Docs\R2-2202665.zip" TargetMode="External"/><Relationship Id="rId1202" Type="http://schemas.openxmlformats.org/officeDocument/2006/relationships/hyperlink" Target="file:///C:\Users\johan\OneDrive\Dokument\3GPP\tsg_ran\WG2_RL2\TSGR2_117-e\Docs\R2-2202592.zip" TargetMode="External"/><Relationship Id="rId1647" Type="http://schemas.openxmlformats.org/officeDocument/2006/relationships/hyperlink" Target="file:///C:\Users\johan\OneDrive\Dokument\3GPP\tsg_ran\WG2_RL2\TSGR2_117-e\Docs\R2-2203904.zip" TargetMode="External"/><Relationship Id="rId1854" Type="http://schemas.openxmlformats.org/officeDocument/2006/relationships/hyperlink" Target="file:///C:\Users\johan\OneDrive\Dokument\3GPP\tsg_ran\WG2_RL2\TSGR2_117-e\Docs\R2-2203218.zip" TargetMode="External"/><Relationship Id="rId1507" Type="http://schemas.openxmlformats.org/officeDocument/2006/relationships/hyperlink" Target="file:///C:\Users\johan\OneDrive\Dokument\3GPP\tsg_ran\WG2_RL2\TSGR2_117-e\Docs\R2-2202851.zip" TargetMode="External"/><Relationship Id="rId1714" Type="http://schemas.openxmlformats.org/officeDocument/2006/relationships/hyperlink" Target="file:///C:\Users\johan\OneDrive\Dokument\3GPP\tsg_ran\WG2_RL2\TSGR2_117-e\Docs\R2-2202812.zip" TargetMode="External"/><Relationship Id="rId295" Type="http://schemas.openxmlformats.org/officeDocument/2006/relationships/hyperlink" Target="file:///C:\Users\johan\OneDrive\Dokument\3GPP\tsg_ran\WG2_RL2\TSGR2_117-e\Docs\R2-2202272.zip" TargetMode="External"/><Relationship Id="rId1921" Type="http://schemas.openxmlformats.org/officeDocument/2006/relationships/hyperlink" Target="file:///C:\Users\johan\OneDrive\Dokument\3GPP\tsg_ran\WG2_RL2\TSGR2_117-e\Docs\R2-2203259.zip" TargetMode="External"/><Relationship Id="rId155" Type="http://schemas.openxmlformats.org/officeDocument/2006/relationships/hyperlink" Target="file:///C:\Users\johan\OneDrive\Dokument\3GPP\tsg_ran\WG2_RL2\TSGR2_117-e\Docs\R2-2203114.zip" TargetMode="External"/><Relationship Id="rId362" Type="http://schemas.openxmlformats.org/officeDocument/2006/relationships/hyperlink" Target="file:///C:\Users\johan\OneDrive\Dokument\3GPP\tsg_ran\WG2_RL2\TSGR2_117-e\Docs\R2-2202228.zip" TargetMode="External"/><Relationship Id="rId1297" Type="http://schemas.openxmlformats.org/officeDocument/2006/relationships/hyperlink" Target="file:///C:\Users\johan\OneDrive\Dokument\3GPP\tsg_ran\WG2_RL2\TSGR2_117-e\Docs\R2-2202125.zip" TargetMode="External"/><Relationship Id="rId222" Type="http://schemas.openxmlformats.org/officeDocument/2006/relationships/hyperlink" Target="file:///C:\Users\johan\OneDrive\Dokument\3GPP\tsg_ran\WG2_RL2\TSGR2_117-e\Docs\R2-2203457.zip" TargetMode="External"/><Relationship Id="rId667" Type="http://schemas.openxmlformats.org/officeDocument/2006/relationships/hyperlink" Target="file:///C:\Users\johan\OneDrive\Dokument\3GPP\tsg_ran\WG2_RL2\TSGR2_117-e\Docs\R2-2203373.zip" TargetMode="External"/><Relationship Id="rId874" Type="http://schemas.openxmlformats.org/officeDocument/2006/relationships/hyperlink" Target="file:///C:\Users\johan\OneDrive\Dokument\3GPP\tsg_ran\WG2_RL2\TSGR2_117-e\Docs\R2-2202728.zip" TargetMode="External"/><Relationship Id="rId527" Type="http://schemas.openxmlformats.org/officeDocument/2006/relationships/hyperlink" Target="file:///C:\Users\johan\OneDrive\Dokument\3GPP\tsg_ran\WG2_RL2\TSGR2_117-e\Docs\R2-2202662.zip" TargetMode="External"/><Relationship Id="rId734" Type="http://schemas.openxmlformats.org/officeDocument/2006/relationships/hyperlink" Target="file:///C:\Users\johan\OneDrive\Dokument\3GPP\tsg_ran\WG2_RL2\TSGR2_117-e\Docs\R2-2203170.zip" TargetMode="External"/><Relationship Id="rId941" Type="http://schemas.openxmlformats.org/officeDocument/2006/relationships/hyperlink" Target="file:///C:\Users\johan\OneDrive\Dokument\3GPP\tsg_ran\WG2_RL2\TSGR2_117-e\Docs\R2-2202276.zip" TargetMode="External"/><Relationship Id="rId1157" Type="http://schemas.openxmlformats.org/officeDocument/2006/relationships/hyperlink" Target="file:///C:\Users\johan\OneDrive\Dokument\3GPP\tsg_ran\WG2_RL2\TSGR2_117-e\Docs\R2-2203051.zip" TargetMode="External"/><Relationship Id="rId1364" Type="http://schemas.openxmlformats.org/officeDocument/2006/relationships/hyperlink" Target="file:///C:\Users\johan\OneDrive\Dokument\3GPP\tsg_ran\WG2_RL2\TSGR2_117-e\Docs\R2-2202857.zip" TargetMode="External"/><Relationship Id="rId1571" Type="http://schemas.openxmlformats.org/officeDocument/2006/relationships/hyperlink" Target="file:///C:\Users\johan\OneDrive\Dokument\3GPP\tsg_ran\WG2_RL2\TSGR2_117-e\Docs\R2-2202400.zip" TargetMode="External"/><Relationship Id="rId70" Type="http://schemas.openxmlformats.org/officeDocument/2006/relationships/hyperlink" Target="file:///C:\Users\johan\OneDrive\Dokument\3GPP\tsg_ran\WG2_RL2\TSGR2_117-e\Docs\R2-2202298.zip" TargetMode="External"/><Relationship Id="rId801" Type="http://schemas.openxmlformats.org/officeDocument/2006/relationships/hyperlink" Target="file:///C:\Users\johan\OneDrive\Dokument\3GPP\tsg_ran\WG2_RL2\TSGR2_117-e\Docs\R2-2202965.zip" TargetMode="External"/><Relationship Id="rId1017" Type="http://schemas.openxmlformats.org/officeDocument/2006/relationships/hyperlink" Target="file:///C:\Users\johan\OneDrive\Dokument\3GPP\tsg_ran\WG2_RL2\TSGR2_117-e\Docs\R2-2202617.zip" TargetMode="External"/><Relationship Id="rId1224" Type="http://schemas.openxmlformats.org/officeDocument/2006/relationships/hyperlink" Target="file:///C:\Users\johan\OneDrive\Dokument\3GPP\tsg_ran\WG2_RL2\TSGR2_117-e\Docs\R2-2202236.zip" TargetMode="External"/><Relationship Id="rId1431" Type="http://schemas.openxmlformats.org/officeDocument/2006/relationships/hyperlink" Target="file:///C:\Users\johan\OneDrive\Dokument\3GPP\tsg_ran\WG2_RL2\TSGR2_117-e\Docs\R2-2202431.zip" TargetMode="External"/><Relationship Id="rId1669" Type="http://schemas.openxmlformats.org/officeDocument/2006/relationships/hyperlink" Target="file:///C:\Users\johan\OneDrive\Dokument\3GPP\tsg_ran\WG2_RL2\TSGR2_117-e\Docs\R2-2202462.zip" TargetMode="External"/><Relationship Id="rId1876" Type="http://schemas.openxmlformats.org/officeDocument/2006/relationships/hyperlink" Target="file:///C:\Users\johan\OneDrive\Dokument\3GPP\tsg_ran\WG2_RL2\TSGR2_117-e\Docs\R2-2203707.zip" TargetMode="External"/><Relationship Id="rId1529" Type="http://schemas.openxmlformats.org/officeDocument/2006/relationships/hyperlink" Target="file:///C:\Users\johan\OneDrive\Dokument\3GPP\tsg_ran\WG2_RL2\TSGR2_117-e\Docs\R2-2203393.zip" TargetMode="External"/><Relationship Id="rId1736" Type="http://schemas.openxmlformats.org/officeDocument/2006/relationships/hyperlink" Target="file:///C:\Users\johan\OneDrive\Dokument\3GPP\tsg_ran\WG2_RL2\TSGR2_117-e\Docs\R2-2202817.zip" TargetMode="External"/><Relationship Id="rId1943" Type="http://schemas.openxmlformats.org/officeDocument/2006/relationships/hyperlink" Target="file:///C:\Users\johan\OneDrive\Dokument\3GPP\tsg_ran\WG2_RL2\TSGR2_117-e\Docs\R2-2202666.zip" TargetMode="External"/><Relationship Id="rId28" Type="http://schemas.openxmlformats.org/officeDocument/2006/relationships/hyperlink" Target="file:///C:\Users\johan\OneDrive\Dokument\3GPP\tsg_ran\WG2_RL2\TSGR2_117-e\Docs\R2-2203498.zip" TargetMode="External"/><Relationship Id="rId1803" Type="http://schemas.openxmlformats.org/officeDocument/2006/relationships/hyperlink" Target="file:///C:\Users\johan\OneDrive\Dokument\3GPP\tsg_ran\WG2_RL2\TSGR2_117-e\Docs\R2-2202389.zip" TargetMode="External"/><Relationship Id="rId177" Type="http://schemas.openxmlformats.org/officeDocument/2006/relationships/hyperlink" Target="file:///C:\Users\johan\OneDrive\Dokument\3GPP\tsg_ran\WG2_RL2\TSGR2_117-e\Docs\R2-2202867.zip" TargetMode="External"/><Relationship Id="rId384" Type="http://schemas.openxmlformats.org/officeDocument/2006/relationships/hyperlink" Target="file:///C:\Users\johan\OneDrive\Dokument\3GPP\tsg_ran\WG2_RL2\TSGR2_117-e\Docs\R2-2202876.zip" TargetMode="External"/><Relationship Id="rId591" Type="http://schemas.openxmlformats.org/officeDocument/2006/relationships/hyperlink" Target="file:///C:\Users\johan\OneDrive\Dokument\3GPP\tsg_ran\WG2_RL2\TSGR2_117-e\Docs\R2-2202425.zip" TargetMode="External"/><Relationship Id="rId244" Type="http://schemas.openxmlformats.org/officeDocument/2006/relationships/hyperlink" Target="file:///C:\Users\johan\OneDrive\Dokument\3GPP\tsg_ran\WG2_RL2\TSGR2_117-e\Docs\R2-2202181.zip" TargetMode="External"/><Relationship Id="rId689" Type="http://schemas.openxmlformats.org/officeDocument/2006/relationships/hyperlink" Target="file:///C:\Users\johan\OneDrive\Dokument\3GPP\tsg_ran\WG2_RL2\TSGR2_117-e\Docs\R2-2202282.zip" TargetMode="External"/><Relationship Id="rId896" Type="http://schemas.openxmlformats.org/officeDocument/2006/relationships/hyperlink" Target="file:///C:\Users\johan\OneDrive\Dokument\3GPP\tsg_ran\WG2_RL2\TSGR2_117-e\Docs\R2-2203125.zip" TargetMode="External"/><Relationship Id="rId1081" Type="http://schemas.openxmlformats.org/officeDocument/2006/relationships/hyperlink" Target="file:///C:\Users\johan\OneDrive\Dokument\3GPP\tsg_ran\WG2_RL2\TSGR2_117-e\Docs\R2-2202993.zip" TargetMode="External"/><Relationship Id="rId451" Type="http://schemas.openxmlformats.org/officeDocument/2006/relationships/hyperlink" Target="file:///C:\Users\johan\OneDrive\Dokument\3GPP\tsg_ran\WG2_RL2\TSGR2_117-e\Docs\R2-2202220.zip" TargetMode="External"/><Relationship Id="rId549" Type="http://schemas.openxmlformats.org/officeDocument/2006/relationships/hyperlink" Target="file:///C:\Users\johan\OneDrive\Dokument\3GPP\tsg_ran\WG2_RL2\TSGR2_117-e\Docs\R2-2203317.zip" TargetMode="External"/><Relationship Id="rId756" Type="http://schemas.openxmlformats.org/officeDocument/2006/relationships/hyperlink" Target="file:///C:\Users\johan\OneDrive\Dokument\3GPP\tsg_ran\WG2_RL2\TSGR2_117-e\Docs\R2-2202797.zip" TargetMode="External"/><Relationship Id="rId1179" Type="http://schemas.openxmlformats.org/officeDocument/2006/relationships/hyperlink" Target="file:///C:\Users\johan\OneDrive\Dokument\3GPP\tsg_ran\WG2_RL2\TSGR2_117-e\Docs\R2-2202725.zip" TargetMode="External"/><Relationship Id="rId1386" Type="http://schemas.openxmlformats.org/officeDocument/2006/relationships/hyperlink" Target="file:///C:\Users\johan\OneDrive\Dokument\3GPP\tsg_ran\WG2_RL2\TSGR2_117-e\Docs\R2-2203347.zip" TargetMode="External"/><Relationship Id="rId1593" Type="http://schemas.openxmlformats.org/officeDocument/2006/relationships/hyperlink" Target="file:///C:\Users\johan\OneDrive\Dokument\3GPP\tsg_ran\WG2_RL2\TSGR2_117-e\Docs\R2-2203366.zip" TargetMode="External"/><Relationship Id="rId104" Type="http://schemas.openxmlformats.org/officeDocument/2006/relationships/hyperlink" Target="file:///C:\Users\johan\OneDrive\Dokument\3GPP\tsg_ran\WG2_RL2\TSGR2_117-e\Docs\R2-2202658.zip" TargetMode="External"/><Relationship Id="rId311" Type="http://schemas.openxmlformats.org/officeDocument/2006/relationships/hyperlink" Target="file:///C:\Users\johan\OneDrive\Dokument\3GPP\tsg_ran\WG2_RL2\TSGR2_117-e\Docs\R2-2203336.zip" TargetMode="External"/><Relationship Id="rId409" Type="http://schemas.openxmlformats.org/officeDocument/2006/relationships/hyperlink" Target="file:///C:\Users\johan\OneDrive\Dokument\3GPP\tsg_ran\WG2_RL2\TSGR2_117-e\Docs\R2-2202665.zip" TargetMode="External"/><Relationship Id="rId963" Type="http://schemas.openxmlformats.org/officeDocument/2006/relationships/hyperlink" Target="file:///C:\Users\johan\OneDrive\Dokument\3GPP\tsg_ran\WG2_RL2\TSGR2_117-e\Docs\R2-2202472.zip" TargetMode="External"/><Relationship Id="rId1039" Type="http://schemas.openxmlformats.org/officeDocument/2006/relationships/hyperlink" Target="file:///C:\Users\johan\OneDrive\Dokument\3GPP\tsg_ran\WG2_RL2\TSGR2_117-e\Docs\R2-2202618.zip" TargetMode="External"/><Relationship Id="rId1246" Type="http://schemas.openxmlformats.org/officeDocument/2006/relationships/hyperlink" Target="file:///C:\Users\johan\OneDrive\Dokument\3GPP\tsg_ran\WG2_RL2\TSGR2_117-e\Docs\R2-2202500.zip" TargetMode="External"/><Relationship Id="rId1898" Type="http://schemas.openxmlformats.org/officeDocument/2006/relationships/hyperlink" Target="file:///C:\Users\johan\OneDrive\Dokument\3GPP\tsg_ran\WG2_RL2\TSGR2_117-e\Docs\R2-2203052.zip" TargetMode="External"/><Relationship Id="rId92" Type="http://schemas.openxmlformats.org/officeDocument/2006/relationships/hyperlink" Target="file:///C:\Users\johan\OneDrive\Dokument\3GPP\tsg_ran\WG2_RL2\TSGR2_117-e\Docs\R2-2203490.zip" TargetMode="External"/><Relationship Id="rId616" Type="http://schemas.openxmlformats.org/officeDocument/2006/relationships/hyperlink" Target="file:///C:\Users\johan\OneDrive\Dokument\3GPP\tsg_ran\WG2_RL2\TSGR2_117-e\Docs\R2-2203345.zip" TargetMode="External"/><Relationship Id="rId823" Type="http://schemas.openxmlformats.org/officeDocument/2006/relationships/hyperlink" Target="file:///C:\Users\johan\OneDrive\Dokument\3GPP\tsg_ran\WG2_RL2\TSGR2_117-e\Docs\R2-2203527.zip" TargetMode="External"/><Relationship Id="rId1453" Type="http://schemas.openxmlformats.org/officeDocument/2006/relationships/hyperlink" Target="file:///C:\Users\johan\OneDrive\Dokument\3GPP\tsg_ran\WG2_RL2\TSGR2_117-e\Docs\R2-2203073.zip" TargetMode="External"/><Relationship Id="rId1660" Type="http://schemas.openxmlformats.org/officeDocument/2006/relationships/hyperlink" Target="file:///C:\Users\johan\OneDrive\Dokument\3GPP\tsg_ran\WG2_RL2\TSGR2_117-e\Docs\R2-2202462.zip" TargetMode="External"/><Relationship Id="rId1758" Type="http://schemas.openxmlformats.org/officeDocument/2006/relationships/hyperlink" Target="file:///C:\Users\johan\OneDrive\Dokument\3GPP\tsg_ran\WG2_RL2\TSGR2_117-e\Docs\R2-2202630.zip" TargetMode="External"/><Relationship Id="rId1106" Type="http://schemas.openxmlformats.org/officeDocument/2006/relationships/hyperlink" Target="file:///C:\Users\johan\OneDrive\Dokument\3GPP\tsg_ran\WG2_RL2\TSGR2_117-e\Docs\R2-2203254.zip" TargetMode="External"/><Relationship Id="rId1313" Type="http://schemas.openxmlformats.org/officeDocument/2006/relationships/hyperlink" Target="file:///C:\Users\johan\OneDrive\Dokument\3GPP\tsg_ran\WG2_RL2\TSGR2_117-e\Docs\R2-2202591.zip" TargetMode="External"/><Relationship Id="rId1520" Type="http://schemas.openxmlformats.org/officeDocument/2006/relationships/hyperlink" Target="file:///C:\Users\johan\OneDrive\Dokument\3GPP\tsg_ran\WG2_RL2\TSGR2_117-e\Docs\R2-2203382.zip" TargetMode="External"/><Relationship Id="rId1618" Type="http://schemas.openxmlformats.org/officeDocument/2006/relationships/hyperlink" Target="file:///C:\Users\johan\OneDrive\Dokument\3GPP\tsg_ran\WG2_RL2\TSGR2_117-e\Docs\R2-2202159.zip" TargetMode="External"/><Relationship Id="rId1825" Type="http://schemas.openxmlformats.org/officeDocument/2006/relationships/hyperlink" Target="file:///C:\Users\johan\OneDrive\Dokument\3GPP\tsg_ran\WG2_RL2\TSGR2_117-e\Docs\R2-2202264.zip" TargetMode="External"/><Relationship Id="rId199" Type="http://schemas.openxmlformats.org/officeDocument/2006/relationships/hyperlink" Target="file:///C:\Users\johan\OneDrive\Dokument\3GPP\tsg_ran\WG2_RL2\TSGR2_117-e\Docs\R2-2202366.zip" TargetMode="External"/><Relationship Id="rId266" Type="http://schemas.openxmlformats.org/officeDocument/2006/relationships/hyperlink" Target="file:///C:\Users\johan\OneDrive\Dokument\3GPP\tsg_ran\WG2_RL2\TSGR2_117-e\Docs\R2-2202194.zip" TargetMode="External"/><Relationship Id="rId473" Type="http://schemas.openxmlformats.org/officeDocument/2006/relationships/hyperlink" Target="file:///C:\Users\johan\OneDrive\Dokument\3GPP\tsg_ran\WG2_RL2\TSGR2_117-e\Docs\R2-2203174.zip" TargetMode="External"/><Relationship Id="rId680" Type="http://schemas.openxmlformats.org/officeDocument/2006/relationships/hyperlink" Target="file:///C:\Users\johan\OneDrive\Dokument\3GPP\tsg_ran\WG2_RL2\TSGR2_117-e\Docs\R2-2202919.zip" TargetMode="External"/><Relationship Id="rId126" Type="http://schemas.openxmlformats.org/officeDocument/2006/relationships/hyperlink" Target="file:///C:\Users\johan\OneDrive\Dokument\3GPP\tsg_ran\WG2_RL2\TSGR2_117-e\Docs\R2-2202225.zip" TargetMode="External"/><Relationship Id="rId333" Type="http://schemas.openxmlformats.org/officeDocument/2006/relationships/hyperlink" Target="file:///C:\Users\johan\OneDrive\Dokument\3GPP\tsg_ran\WG2_RL2\TSGR2_117-e\Docs\R2-2203501.zip" TargetMode="External"/><Relationship Id="rId540" Type="http://schemas.openxmlformats.org/officeDocument/2006/relationships/hyperlink" Target="file:///C:\Users\johan\OneDrive\Dokument\3GPP\tsg_ran\WG2_RL2\TSGR2_117-e\Docs\R2-2202321.zip" TargetMode="External"/><Relationship Id="rId778" Type="http://schemas.openxmlformats.org/officeDocument/2006/relationships/hyperlink" Target="file:///C:\Users\johan\OneDrive\Dokument\3GPP\tsg_ran\WG2_RL2\TSGR2_117-e\Docs\R2-2202518.zip" TargetMode="External"/><Relationship Id="rId985" Type="http://schemas.openxmlformats.org/officeDocument/2006/relationships/hyperlink" Target="file:///C:\Users\johan\OneDrive\Dokument\3GPP\tsg_ran\WG2_RL2\TSGR2_117-e\Docs\R2-2202200.zip" TargetMode="External"/><Relationship Id="rId1170" Type="http://schemas.openxmlformats.org/officeDocument/2006/relationships/hyperlink" Target="file:///C:\Users\johan\OneDrive\Dokument\3GPP\tsg_ran\WG2_RL2\TSGR2_117-e\Docs\R2-2202840.zip" TargetMode="External"/><Relationship Id="rId638" Type="http://schemas.openxmlformats.org/officeDocument/2006/relationships/hyperlink" Target="file:///C:\Users\johan\OneDrive\Dokument\3GPP\tsg_ran\WG2_RL2\TSGR2_117-e\Docs\R2-2202753.zip" TargetMode="External"/><Relationship Id="rId845" Type="http://schemas.openxmlformats.org/officeDocument/2006/relationships/hyperlink" Target="file:///C:\Users\johan\OneDrive\Dokument\3GPP\tsg_ran\WG2_RL2\TSGR2_117-e\Docs\R2-2203702.zip" TargetMode="External"/><Relationship Id="rId1030" Type="http://schemas.openxmlformats.org/officeDocument/2006/relationships/hyperlink" Target="file:///C:\Users\johan\OneDrive\Dokument\3GPP\tsg_ran\WG2_RL2\TSGR2_117-e\Docs\R2-2203271.zip" TargetMode="External"/><Relationship Id="rId1268" Type="http://schemas.openxmlformats.org/officeDocument/2006/relationships/hyperlink" Target="file:///C:\Users\johan\OneDrive\Dokument\3GPP\tsg_ran\WG2_RL2\TSGR2_117-e\Docs\R2-2202654.zip" TargetMode="External"/><Relationship Id="rId1475" Type="http://schemas.openxmlformats.org/officeDocument/2006/relationships/hyperlink" Target="file:///C:\Users\johan\OneDrive\Dokument\3GPP\tsg_ran\WG2_RL2\TSGR2_117-e\Docs\R2-2203752.zip" TargetMode="External"/><Relationship Id="rId1682" Type="http://schemas.openxmlformats.org/officeDocument/2006/relationships/hyperlink" Target="file:///C:\Users\johan\OneDrive\Dokument\3GPP\tsg_ran\WG2_RL2\TSGR2_117-e\Docs\R2-2202678.zip" TargetMode="External"/><Relationship Id="rId400" Type="http://schemas.openxmlformats.org/officeDocument/2006/relationships/hyperlink" Target="file:///C:\Users\johan\OneDrive\Dokument\3GPP\tsg_ran\WG2_RL2\TSGR2_117-e\Docs\R2-2202298.zip" TargetMode="External"/><Relationship Id="rId705" Type="http://schemas.openxmlformats.org/officeDocument/2006/relationships/hyperlink" Target="file:///C:\Users\johan\OneDrive\Dokument\3GPP\tsg_ran\WG2_RL2\TSGR2_117-e\Docs\R2-2203166.zip" TargetMode="External"/><Relationship Id="rId1128" Type="http://schemas.openxmlformats.org/officeDocument/2006/relationships/hyperlink" Target="file:///C:\Users\johan\OneDrive\Dokument\3GPP\tsg_ran\WG2_RL2\TSGR2_117-e\Docs\R2-2203257.zip" TargetMode="External"/><Relationship Id="rId1335" Type="http://schemas.openxmlformats.org/officeDocument/2006/relationships/hyperlink" Target="file:///C:\Users\johan\OneDrive\Dokument\3GPP\tsg_ran\WG2_RL2\TSGR2_117-e\Docs\R2-2203331.zip" TargetMode="External"/><Relationship Id="rId1542" Type="http://schemas.openxmlformats.org/officeDocument/2006/relationships/hyperlink" Target="file:///C:\Users\johan\OneDrive\Dokument\3GPP\tsg_ran\WG2_RL2\TSGR2_117-e\Docs\R2-2203127.zip" TargetMode="External"/><Relationship Id="rId912" Type="http://schemas.openxmlformats.org/officeDocument/2006/relationships/hyperlink" Target="file:///C:\Users\johan\OneDrive\Dokument\3GPP\tsg_ran\WG2_RL2\TSGR2_117-e\Docs\R2-2202610.zip" TargetMode="External"/><Relationship Id="rId1847" Type="http://schemas.openxmlformats.org/officeDocument/2006/relationships/hyperlink" Target="file:///C:\Users\johan\OneDrive\Dokument\3GPP\tsg_ran\WG2_RL2\TSGR2_117-e\Docs\R2-2202124.zip" TargetMode="External"/><Relationship Id="rId41" Type="http://schemas.openxmlformats.org/officeDocument/2006/relationships/hyperlink" Target="file:///C:\Users\johan\OneDrive\Dokument\3GPP\tsg_ran\WG2_RL2\TSGR2_117-e\Docs\R2-2202807.zip" TargetMode="External"/><Relationship Id="rId1402" Type="http://schemas.openxmlformats.org/officeDocument/2006/relationships/hyperlink" Target="file:///C:\Users\johan\OneDrive\Dokument\3GPP\tsg_ran\WG2_RL2\TSGR2_117-e\Docs\R2-2202388.zip" TargetMode="External"/><Relationship Id="rId1707" Type="http://schemas.openxmlformats.org/officeDocument/2006/relationships/hyperlink" Target="file:///C:\Users\johan\OneDrive\Dokument\3GPP\tsg_ran\WG2_RL2\TSGR2_117-e\Docs\R2-2203139.zip" TargetMode="External"/><Relationship Id="rId190" Type="http://schemas.openxmlformats.org/officeDocument/2006/relationships/hyperlink" Target="file:///C:\Users\johan\OneDrive\Dokument\3GPP\tsg_ran\WG2_RL2\TSGR2_117-e\Docs\R2-2202389.zip" TargetMode="External"/><Relationship Id="rId288" Type="http://schemas.openxmlformats.org/officeDocument/2006/relationships/hyperlink" Target="file:///C:\Users\johan\OneDrive\Dokument\3GPP\tsg_ran\WG2_RL2\TSGR2_117-e\Docs\R2-2203487.zip" TargetMode="External"/><Relationship Id="rId1914" Type="http://schemas.openxmlformats.org/officeDocument/2006/relationships/hyperlink" Target="file:///C:\Users\johan\OneDrive\Dokument\3GPP\tsg_ran\WG2_RL2\TSGR2_117-e\Docs\R2-2202724.zip" TargetMode="External"/><Relationship Id="rId495" Type="http://schemas.openxmlformats.org/officeDocument/2006/relationships/hyperlink" Target="file:///C:\Users\johan\OneDrive\Dokument\3GPP\tsg_ran\WG2_RL2\TSGR2_117-e\Docs\R2-2202406.zip" TargetMode="External"/><Relationship Id="rId148" Type="http://schemas.openxmlformats.org/officeDocument/2006/relationships/hyperlink" Target="file:///C:\Users\johan\OneDrive\Dokument\3GPP\tsg_ran\WG2_RL2\TSGR2_117-e\Docs\R2-2203138.zip" TargetMode="External"/><Relationship Id="rId355" Type="http://schemas.openxmlformats.org/officeDocument/2006/relationships/hyperlink" Target="file:///C:\Users\johan\OneDrive\Dokument\3GPP\tsg_ran\WG2_RL2\TSGR2_117-e\Docs\R2-2203410.zip" TargetMode="External"/><Relationship Id="rId562" Type="http://schemas.openxmlformats.org/officeDocument/2006/relationships/hyperlink" Target="file:///C:\Users\johan\OneDrive\Dokument\3GPP\tsg_ran\WG2_RL2\TSGR2_117-e\Docs\R2-2202245.zip" TargetMode="External"/><Relationship Id="rId1192" Type="http://schemas.openxmlformats.org/officeDocument/2006/relationships/hyperlink" Target="file:///C:\Users\johan\OneDrive\Dokument\3GPP\tsg_ran\WG2_RL2\TSGR2_117-e\Docs\R2-2202605.zip" TargetMode="External"/><Relationship Id="rId215" Type="http://schemas.openxmlformats.org/officeDocument/2006/relationships/hyperlink" Target="file:///C:\Users\johan\OneDrive\Dokument\3GPP\tsg_ran\WG2_RL2\TSGR2_117-e\Docs\R2-2202263.zip" TargetMode="External"/><Relationship Id="rId422" Type="http://schemas.openxmlformats.org/officeDocument/2006/relationships/hyperlink" Target="file:///C:\Users\johan\OneDrive\Dokument\3GPP\tsg_ran\WG2_RL2\TSGR2_117-e\Docs\R2-2202293.zip" TargetMode="External"/><Relationship Id="rId867" Type="http://schemas.openxmlformats.org/officeDocument/2006/relationships/hyperlink" Target="file:///C:\Users\johan\OneDrive\Dokument\3GPP\tsg_ran\WG2_RL2\TSGR2_117-e\Docs\R2-2203196.zip" TargetMode="External"/><Relationship Id="rId1052" Type="http://schemas.openxmlformats.org/officeDocument/2006/relationships/hyperlink" Target="file:///C:\Users\johan\OneDrive\Dokument\3GPP\tsg_ran\WG2_RL2\TSGR2_117-e\Docs\R2-2203413.zip" TargetMode="External"/><Relationship Id="rId1497" Type="http://schemas.openxmlformats.org/officeDocument/2006/relationships/hyperlink" Target="file:///C:\Users\johan\OneDrive\Dokument\3GPP\tsg_ran\WG2_RL2\TSGR2_117-e\Docs\R2-2203709.zip" TargetMode="External"/><Relationship Id="rId727" Type="http://schemas.openxmlformats.org/officeDocument/2006/relationships/hyperlink" Target="file:///C:\Users\johan\OneDrive\Dokument\3GPP\tsg_ran\WG2_RL2\TSGR2_117-e\Docs\R2-2202577.zip" TargetMode="External"/><Relationship Id="rId934" Type="http://schemas.openxmlformats.org/officeDocument/2006/relationships/hyperlink" Target="file:///C:\Users\johan\OneDrive\Dokument\3GPP\tsg_ran\WG2_RL2\TSGR2_117-e\Docs\R2-2203338.zip" TargetMode="External"/><Relationship Id="rId1357" Type="http://schemas.openxmlformats.org/officeDocument/2006/relationships/hyperlink" Target="file:///C:\Users\johan\OneDrive\Dokument\3GPP\tsg_ran\WG2_RL2\TSGR2_117-e\Docs\R2-2202623.zip" TargetMode="External"/><Relationship Id="rId1564" Type="http://schemas.openxmlformats.org/officeDocument/2006/relationships/hyperlink" Target="file:///C:\Users\johan\OneDrive\Dokument\3GPP\tsg_ran\WG2_RL2\TSGR2_117-e\Docs\R2-2202921.zip" TargetMode="External"/><Relationship Id="rId1771" Type="http://schemas.openxmlformats.org/officeDocument/2006/relationships/hyperlink" Target="file:///C:\Users\johan\OneDrive\Dokument\3GPP\tsg_ran\WG2_RL2\TSGR2_117-e\Docs\R2-2202510.zip" TargetMode="External"/><Relationship Id="rId63" Type="http://schemas.openxmlformats.org/officeDocument/2006/relationships/hyperlink" Target="file:///C:\Users\johan\OneDrive\Dokument\3GPP\tsg_ran\WG2_RL2\TSGR2_117-e\Docs\R2-2202876.zip" TargetMode="External"/><Relationship Id="rId1217" Type="http://schemas.openxmlformats.org/officeDocument/2006/relationships/hyperlink" Target="file:///C:\Users\johan\OneDrive\Dokument\3GPP\tsg_ran\WG2_RL2\TSGR2_117-e\Docs\R2-2203089.zip" TargetMode="External"/><Relationship Id="rId1424" Type="http://schemas.openxmlformats.org/officeDocument/2006/relationships/hyperlink" Target="file:///C:\Users\johan\OneDrive\Dokument\3GPP\tsg_ran\WG2_RL2\TSGR2_117-e\Docs\R2-2203159.zip" TargetMode="External"/><Relationship Id="rId1631" Type="http://schemas.openxmlformats.org/officeDocument/2006/relationships/hyperlink" Target="file:///C:\Users\johan\OneDrive\Dokument\3GPP\tsg_ran\WG2_RL2\TSGR2_117-e\Docs\R2-2202461.zip" TargetMode="External"/><Relationship Id="rId1869" Type="http://schemas.openxmlformats.org/officeDocument/2006/relationships/hyperlink" Target="file:///C:\Users\johan\OneDrive\Dokument\3GPP\tsg_ran\WG2_RL2\TSGR2_117-e\Docs\R2-2203455.zip" TargetMode="External"/><Relationship Id="rId1729" Type="http://schemas.openxmlformats.org/officeDocument/2006/relationships/hyperlink" Target="file:///C:\Users\johan\OneDrive\Dokument\3GPP\tsg_ran\WG2_RL2\TSGR2_117-e\Docs\R2-2202499.zip" TargetMode="External"/><Relationship Id="rId1936" Type="http://schemas.openxmlformats.org/officeDocument/2006/relationships/hyperlink" Target="file:///C:\Users\johan\OneDrive\Dokument\3GPP\tsg_ran\WG2_RL2\TSGR2_117-e\Docs\R2-2202719.zip" TargetMode="External"/><Relationship Id="rId377" Type="http://schemas.openxmlformats.org/officeDocument/2006/relationships/hyperlink" Target="file:///C:\Users\johan\OneDrive\Dokument\3GPP\tsg_ran\WG2_RL2\TSGR2_117-e\Docs\R2-2202917.zip" TargetMode="External"/><Relationship Id="rId584" Type="http://schemas.openxmlformats.org/officeDocument/2006/relationships/hyperlink" Target="file:///C:\Users\johan\OneDrive\Dokument\3GPP\tsg_ran\WG2_RL2\TSGR2_117-e\Docs\R2-2204017.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TSGR2_117-e\Docs\R2-2202306.zip" TargetMode="External"/><Relationship Id="rId791" Type="http://schemas.openxmlformats.org/officeDocument/2006/relationships/hyperlink" Target="file:///C:\Users\johan\OneDrive\Dokument\3GPP\tsg_ran\WG2_RL2\TSGR2_117-e\Docs\R2-2202880.zip" TargetMode="External"/><Relationship Id="rId889" Type="http://schemas.openxmlformats.org/officeDocument/2006/relationships/hyperlink" Target="file:///C:\Users\johan\OneDrive\Dokument\3GPP\tsg_ran\WG2_RL2\TSGR2_117-e\Docs\R2-2202523.zip" TargetMode="External"/><Relationship Id="rId1074" Type="http://schemas.openxmlformats.org/officeDocument/2006/relationships/hyperlink" Target="file:///C:\Users\johan\OneDrive\Dokument\3GPP\tsg_ran\WG2_RL2\TSGR2_117-e\Docs\R2-2202286.zip" TargetMode="External"/><Relationship Id="rId444" Type="http://schemas.openxmlformats.org/officeDocument/2006/relationships/hyperlink" Target="file:///C:\Users\johan\OneDrive\Dokument\3GPP\tsg_ran\WG2_RL2\TSGR2_117-e\Docs\R2-2203489.zip" TargetMode="External"/><Relationship Id="rId651" Type="http://schemas.openxmlformats.org/officeDocument/2006/relationships/hyperlink" Target="file:///C:\Users\johan\OneDrive\Dokument\3GPP\tsg_ran\WG2_RL2\TSGR2_117-e\Docs\R2-2202371.zip" TargetMode="External"/><Relationship Id="rId749" Type="http://schemas.openxmlformats.org/officeDocument/2006/relationships/hyperlink" Target="file:///C:\Users\johan\OneDrive\Dokument\3GPP\tsg_ran\WG2_RL2\TSGR2_117-e\Docs\R2-2202759.zip" TargetMode="External"/><Relationship Id="rId1281" Type="http://schemas.openxmlformats.org/officeDocument/2006/relationships/hyperlink" Target="file:///C:\Users\johan\OneDrive\Dokument\3GPP\tsg_ran\WG2_RL2\TSGR2_117-e\Docs\R2-2203281.zip" TargetMode="External"/><Relationship Id="rId1379" Type="http://schemas.openxmlformats.org/officeDocument/2006/relationships/hyperlink" Target="file:///C:\Users\johan\OneDrive\Dokument\3GPP\tsg_ran\WG2_RL2\TSGR2_117-e\Docs\R2-2202988.zip" TargetMode="External"/><Relationship Id="rId1586" Type="http://schemas.openxmlformats.org/officeDocument/2006/relationships/hyperlink" Target="file:///C:\Users\johan\OneDrive\Dokument\3GPP\tsg_ran\WG2_RL2\TSGR2_117-e\Docs\R2-2202400.zip" TargetMode="External"/><Relationship Id="rId304" Type="http://schemas.openxmlformats.org/officeDocument/2006/relationships/hyperlink" Target="file:///C:\Users\johan\OneDrive\Dokument\3GPP\tsg_ran\WG2_RL2\TSGR2_117-e\Docs\R2-2202273.zip" TargetMode="External"/><Relationship Id="rId511" Type="http://schemas.openxmlformats.org/officeDocument/2006/relationships/hyperlink" Target="file:///C:\Users\johan\OneDrive\Dokument\3GPP\tsg_ran\WG2_RL2\TSGR2_117-e\Docs\R2-2203334.zip" TargetMode="External"/><Relationship Id="rId609" Type="http://schemas.openxmlformats.org/officeDocument/2006/relationships/hyperlink" Target="file:///C:\Users\johan\OneDrive\Dokument\3GPP\tsg_ran\WG2_RL2\TSGR2_117-e\Docs\R2-2202426.zip" TargetMode="External"/><Relationship Id="rId956" Type="http://schemas.openxmlformats.org/officeDocument/2006/relationships/hyperlink" Target="file:///C:\Users\johan\OneDrive\Dokument\3GPP\tsg_ran\WG2_RL2\TSGR2_117-e\Docs\R2-2202344.zip" TargetMode="External"/><Relationship Id="rId1141" Type="http://schemas.openxmlformats.org/officeDocument/2006/relationships/hyperlink" Target="file:///C:\Users\johan\OneDrive\Dokument\3GPP\tsg_ran\WG2_RL2\TSGR2_117-e\Docs\R2-2202423.zip" TargetMode="External"/><Relationship Id="rId1239" Type="http://schemas.openxmlformats.org/officeDocument/2006/relationships/hyperlink" Target="file:///C:\Users\johan\OneDrive\Dokument\3GPP\tsg_ran\WG2_RL2\TSGR2_117-e\Docs\R2-2202593.zip" TargetMode="External"/><Relationship Id="rId1793" Type="http://schemas.openxmlformats.org/officeDocument/2006/relationships/hyperlink" Target="file:///C:\Users\johan\OneDrive\Dokument\3GPP\tsg_ran\WG2_RL2\TSGR2_117-e\Docs\R2-2202913.zip" TargetMode="External"/><Relationship Id="rId85" Type="http://schemas.openxmlformats.org/officeDocument/2006/relationships/hyperlink" Target="file:///C:\Users\johan\OneDrive\Dokument\3GPP\tsg_ran\WG2_RL2\TSGR2_117-e\Docs\R2-2202810.zip" TargetMode="External"/><Relationship Id="rId816" Type="http://schemas.openxmlformats.org/officeDocument/2006/relationships/hyperlink" Target="file:///C:\Users\johan\OneDrive\Dokument\3GPP\tsg_ran\WG2_RL2\TSGR2_117-e\Docs\R2-2202967.zip" TargetMode="External"/><Relationship Id="rId1001" Type="http://schemas.openxmlformats.org/officeDocument/2006/relationships/hyperlink" Target="file:///C:\Users\johan\OneDrive\Dokument\3GPP\tsg_ran\WG2_RL2\TSGR2_117-e\Docs\R2-2202849.zip" TargetMode="External"/><Relationship Id="rId1446" Type="http://schemas.openxmlformats.org/officeDocument/2006/relationships/hyperlink" Target="file:///C:\Users\johan\OneDrive\Dokument\3GPP\tsg_ran\WG2_RL2\TSGR2_117-e\Docs\R2-2203472.zip" TargetMode="External"/><Relationship Id="rId1653" Type="http://schemas.openxmlformats.org/officeDocument/2006/relationships/hyperlink" Target="file:///C:\Users\johan\OneDrive\Dokument\3GPP\tsg_ran\WG2_RL2\TSGR2_117-e\Docs\R2-2202891.zip" TargetMode="External"/><Relationship Id="rId1860" Type="http://schemas.openxmlformats.org/officeDocument/2006/relationships/hyperlink" Target="file:///C:\Users\johan\OneDrive\Dokument\3GPP\tsg_ran\WG2_RL2\TSGR2_117-e\Docs\R2-2203457.zip" TargetMode="External"/><Relationship Id="rId1306" Type="http://schemas.openxmlformats.org/officeDocument/2006/relationships/hyperlink" Target="file:///C:\Users\johan\OneDrive\Dokument\3GPP\tsg_ran\WG2_RL2\TSGR2_117-e\Docs\R2-2203025.zip" TargetMode="External"/><Relationship Id="rId1513" Type="http://schemas.openxmlformats.org/officeDocument/2006/relationships/hyperlink" Target="file:///C:\Users\johan\OneDrive\Dokument\3GPP\tsg_ran\WG2_RL2\TSGR2_117-e\Docs\R2-2203093.zip" TargetMode="External"/><Relationship Id="rId1720" Type="http://schemas.openxmlformats.org/officeDocument/2006/relationships/hyperlink" Target="file:///C:\Users\johan\OneDrive\Dokument\3GPP\tsg_ran\WG2_RL2\TSGR2_117-e\Docs\R2-2202812.zip" TargetMode="External"/><Relationship Id="rId12" Type="http://schemas.openxmlformats.org/officeDocument/2006/relationships/hyperlink" Target="file:///C:\Users\johan\OneDrive\Dokument\3GPP\tsg_ran\WG2_RL2\TSGR2_117-e\Docs\R2-2203242.zip" TargetMode="External"/><Relationship Id="rId1818" Type="http://schemas.openxmlformats.org/officeDocument/2006/relationships/hyperlink" Target="file:///C:\Users\johan\OneDrive\Dokument\3GPP\tsg_ran\WG2_RL2\TSGR2_117-e\Docs\R2-2202215.zip" TargetMode="External"/><Relationship Id="rId161" Type="http://schemas.openxmlformats.org/officeDocument/2006/relationships/hyperlink" Target="file:///C:\Users\johan\OneDrive\Dokument\3GPP\tsg_ran\WG2_RL2\TSGR2_117-e\Docs\R2-2202817.zip" TargetMode="External"/><Relationship Id="rId399" Type="http://schemas.openxmlformats.org/officeDocument/2006/relationships/hyperlink" Target="file:///C:\Users\johan\OneDrive\Dokument\3GPP\tsg_ran\WG2_RL2\TSGR2_117-e\Docs\R2-2202297.zip" TargetMode="External"/><Relationship Id="rId259" Type="http://schemas.openxmlformats.org/officeDocument/2006/relationships/hyperlink" Target="file:///C:\Users\johan\OneDrive\Dokument\3GPP\tsg_ran\WG2_RL2\TSGR2_117-e\Docs\R2-2203130.zip" TargetMode="External"/><Relationship Id="rId466" Type="http://schemas.openxmlformats.org/officeDocument/2006/relationships/hyperlink" Target="file:///C:\Users\johan\OneDrive\Dokument\3GPP\tsg_ran\WG2_RL2\TSGR2_117-e\Docs\R2-2202838.zip" TargetMode="External"/><Relationship Id="rId673" Type="http://schemas.openxmlformats.org/officeDocument/2006/relationships/hyperlink" Target="file:///C:\Users\johan\OneDrive\Dokument\3GPP\tsg_ran\WG2_RL2\TSGR2_117-e\Docs\R2-2202649.zip" TargetMode="External"/><Relationship Id="rId880" Type="http://schemas.openxmlformats.org/officeDocument/2006/relationships/hyperlink" Target="file:///C:\Users\johan\OneDrive\Dokument\3GPP\tsg_ran\WG2_RL2\TSGR2_117-e\Docs\R2-2203461.zip" TargetMode="External"/><Relationship Id="rId1096" Type="http://schemas.openxmlformats.org/officeDocument/2006/relationships/hyperlink" Target="file:///C:\Users\johan\OneDrive\Dokument\3GPP\tsg_ran\WG2_RL2\TSGR2_117-e\Docs\R2-2202883.zip" TargetMode="External"/><Relationship Id="rId119" Type="http://schemas.openxmlformats.org/officeDocument/2006/relationships/hyperlink" Target="file:///C:\Users\johan\OneDrive\Dokument\3GPP\tsg_ran\WG2_RL2\TSGR2_117-e\Docs\R2-2203428.zip" TargetMode="External"/><Relationship Id="rId326" Type="http://schemas.openxmlformats.org/officeDocument/2006/relationships/hyperlink" Target="file:///C:\Users\johan\OneDrive\Dokument\3GPP\tsg_ran\WG2_RL2\TSGR2_117-e\Docs\R2-2202807.zip" TargetMode="External"/><Relationship Id="rId533" Type="http://schemas.openxmlformats.org/officeDocument/2006/relationships/hyperlink" Target="file:///C:\Users\johan\OneDrive\Dokument\3GPP\tsg_ran\WG2_RL2\TSGR2_117-e\Docs\R2-2202658.zip" TargetMode="External"/><Relationship Id="rId978" Type="http://schemas.openxmlformats.org/officeDocument/2006/relationships/hyperlink" Target="file:///C:\Users\johan\OneDrive\Dokument\3GPP\tsg_ran\WG2_RL2\TSGR2_117-e\Docs\R2-2202356.zip" TargetMode="External"/><Relationship Id="rId1163" Type="http://schemas.openxmlformats.org/officeDocument/2006/relationships/hyperlink" Target="file:///C:\Users\johan\OneDrive\Dokument\3GPP\tsg_ran\WG2_RL2\TSGR2_117-e\Docs\R2-2203301.zip" TargetMode="External"/><Relationship Id="rId1370" Type="http://schemas.openxmlformats.org/officeDocument/2006/relationships/hyperlink" Target="file:///C:\Users\johan\OneDrive\Dokument\3GPP\tsg_ran\WG2_RL2\TSGR2_117-e\Docs\R2-2203136.zip" TargetMode="External"/><Relationship Id="rId740" Type="http://schemas.openxmlformats.org/officeDocument/2006/relationships/hyperlink" Target="file:///C:\Users\johan\OneDrive\Dokument\3GPP\tsg_ran\WG2_RL2\TSGR2_117-e\Docs\R2-2202777.zip" TargetMode="External"/><Relationship Id="rId838" Type="http://schemas.openxmlformats.org/officeDocument/2006/relationships/hyperlink" Target="file:///C:\Users\johan\OneDrive\Dokument\3GPP\tsg_ran\WG2_RL2\TSGR2_117-e\Docs\R2-2203053.zip" TargetMode="External"/><Relationship Id="rId1023" Type="http://schemas.openxmlformats.org/officeDocument/2006/relationships/hyperlink" Target="file:///C:\Users\johan\OneDrive\Dokument\3GPP\tsg_ran\WG2_RL2\TSGR2_117-e\Docs\R2-2203086.zip" TargetMode="External"/><Relationship Id="rId1468" Type="http://schemas.openxmlformats.org/officeDocument/2006/relationships/hyperlink" Target="file:///C:\Users\johan\OneDrive\Dokument\3GPP\tsg_ran\WG2_RL2\TSGR2_117-e\Docs\R2-2204044.zip" TargetMode="External"/><Relationship Id="rId1675" Type="http://schemas.openxmlformats.org/officeDocument/2006/relationships/hyperlink" Target="file:///C:\Users\johan\OneDrive\Dokument\3GPP\tsg_ran\WG2_RL2\TSGR2_117-e\Docs\R2-2203109.zip" TargetMode="External"/><Relationship Id="rId1882" Type="http://schemas.openxmlformats.org/officeDocument/2006/relationships/hyperlink" Target="file:///C:\Users\johan\OneDrive\Dokument\3GPP\tsg_ran\WG2_RL2\TSGR2_117-e\Docs\R2-2202549.zip" TargetMode="External"/><Relationship Id="rId600" Type="http://schemas.openxmlformats.org/officeDocument/2006/relationships/hyperlink" Target="file:///C:\Users\johan\OneDrive\Dokument\3GPP\tsg_ran\WG2_RL2\TSGR2_117-e\Docs\R2-2203780.zip" TargetMode="External"/><Relationship Id="rId1230" Type="http://schemas.openxmlformats.org/officeDocument/2006/relationships/hyperlink" Target="file:///C:\Users\johan\OneDrive\Dokument\3GPP\tsg_ran\WG2_RL2\TSGR2_117-e\Docs\R2-2203034.zip" TargetMode="External"/><Relationship Id="rId1328" Type="http://schemas.openxmlformats.org/officeDocument/2006/relationships/hyperlink" Target="file:///C:\Users\johan\OneDrive\Dokument\3GPP\tsg_ran\WG2_RL2\TSGR2_117-e\Docs\R2-2203465.zip" TargetMode="External"/><Relationship Id="rId1535" Type="http://schemas.openxmlformats.org/officeDocument/2006/relationships/hyperlink" Target="file:///C:\Users\johan\OneDrive\Dokument\3GPP\tsg_ran\WG2_RL2\TSGR2_117-e\Docs\R2-2203307.zip" TargetMode="External"/><Relationship Id="rId905" Type="http://schemas.openxmlformats.org/officeDocument/2006/relationships/hyperlink" Target="file:///C:\Users\johan\OneDrive\Dokument\3GPP\tsg_ran\WG2_RL2\TSGR2_117-e\Docs\R2-2202673.zip" TargetMode="External"/><Relationship Id="rId1742" Type="http://schemas.openxmlformats.org/officeDocument/2006/relationships/hyperlink" Target="file:///C:\Users\johan\OneDrive\Dokument\3GPP\tsg_ran\WG2_RL2\TSGR2_117-e\Docs\R2-2202149.zip" TargetMode="External"/><Relationship Id="rId34" Type="http://schemas.openxmlformats.org/officeDocument/2006/relationships/hyperlink" Target="file:///C:\Users\johan\OneDrive\Dokument\3GPP\tsg_ran\WG2_RL2\TSGR2_117-e\Docs\R2-2202639.zip" TargetMode="External"/><Relationship Id="rId1602" Type="http://schemas.openxmlformats.org/officeDocument/2006/relationships/hyperlink" Target="file:///C:\Users\johan\OneDrive\Dokument\3GPP\tsg_ran\WG2_RL2\TSGR2_117-e\Docs\R2-2202818.zip" TargetMode="External"/><Relationship Id="rId183" Type="http://schemas.openxmlformats.org/officeDocument/2006/relationships/hyperlink" Target="file:///C:\Users\johan\OneDrive\Dokument\3GPP\tsg_ran\WG2_RL2\TSGR2_117-e\Docs\R2-2202507.zip" TargetMode="External"/><Relationship Id="rId390" Type="http://schemas.openxmlformats.org/officeDocument/2006/relationships/hyperlink" Target="file:///C:\Users\johan\OneDrive\Dokument\3GPP\tsg_ran\WG2_RL2\TSGR2_117-e\Docs\R2-2202297.zip" TargetMode="External"/><Relationship Id="rId1907" Type="http://schemas.openxmlformats.org/officeDocument/2006/relationships/hyperlink" Target="file:///C:\Users\johan\OneDrive\Dokument\3GPP\tsg_ran\WG2_RL2\TSGR2_117-e\Docs\R2-2203453.zip" TargetMode="External"/><Relationship Id="rId250" Type="http://schemas.openxmlformats.org/officeDocument/2006/relationships/hyperlink" Target="file:///C:\Users\johan\OneDrive\Dokument\3GPP\tsg_ran\WG2_RL2\TSGR2_117-e\Docs\R2-2203480.zip" TargetMode="External"/><Relationship Id="rId488" Type="http://schemas.openxmlformats.org/officeDocument/2006/relationships/hyperlink" Target="file:///C:\Users\johan\OneDrive\Dokument\3GPP\tsg_ran\WG2_RL2\TSGR2_117-e\Docs\R2-2202949.zip" TargetMode="External"/><Relationship Id="rId695" Type="http://schemas.openxmlformats.org/officeDocument/2006/relationships/hyperlink" Target="file:///C:\Users\johan\OneDrive\Dokument\3GPP\tsg_ran\WG2_RL2\TSGR2_117-e\Docs\R2-2202757.zip" TargetMode="External"/><Relationship Id="rId110" Type="http://schemas.openxmlformats.org/officeDocument/2006/relationships/hyperlink" Target="file:///C:\Users\johan\OneDrive\Dokument\3GPP\tsg_ran\WG2_RL2\TSGR2_117-e\Docs\R2-2202943.zip" TargetMode="External"/><Relationship Id="rId348" Type="http://schemas.openxmlformats.org/officeDocument/2006/relationships/hyperlink" Target="file:///C:\Users\johan\OneDrive\Dokument\3GPP\tsg_ran\WG2_RL2\TSGR2_117-e\Docs\R2-2202524.zip" TargetMode="External"/><Relationship Id="rId555" Type="http://schemas.openxmlformats.org/officeDocument/2006/relationships/hyperlink" Target="file:///C:\Users\johan\OneDrive\Dokument\3GPP\tsg_ran\WG2_RL2\TSGR2_117-e\Docs\R2-2203727.zip" TargetMode="External"/><Relationship Id="rId762" Type="http://schemas.openxmlformats.org/officeDocument/2006/relationships/hyperlink" Target="file:///C:\Users\johan\OneDrive\Dokument\3GPP\tsg_ran\WG2_RL2\TSGR2_117-e\Docs\R2-2203380.zip" TargetMode="External"/><Relationship Id="rId1185" Type="http://schemas.openxmlformats.org/officeDocument/2006/relationships/hyperlink" Target="file:///C:\Users\johan\OneDrive\Dokument\3GPP\tsg_ran\WG2_RL2\TSGR2_117-e\Docs\R2-2202169.zip" TargetMode="External"/><Relationship Id="rId1392" Type="http://schemas.openxmlformats.org/officeDocument/2006/relationships/hyperlink" Target="file:///C:\Users\johan\OneDrive\Dokument\3GPP\tsg_ran\WG2_RL2\TSGR2_117-e\Docs\R2-2202551.zip" TargetMode="External"/><Relationship Id="rId208" Type="http://schemas.openxmlformats.org/officeDocument/2006/relationships/hyperlink" Target="file:///C:\Users\johan\OneDrive\Dokument\3GPP\tsg_ran\WG2_RL2\TSGR2_117-e\Docs\R2-2202256.zip" TargetMode="External"/><Relationship Id="rId415" Type="http://schemas.openxmlformats.org/officeDocument/2006/relationships/hyperlink" Target="file:///C:\Users\johan\OneDrive\Dokument\3GPP\tsg_ran\WG2_RL2\TSGR2_117-e\Docs\R2-2202146.zip" TargetMode="External"/><Relationship Id="rId622" Type="http://schemas.openxmlformats.org/officeDocument/2006/relationships/hyperlink" Target="file:///C:\Users\johan\OneDrive\Dokument\3GPP\tsg_ran\WG2_RL2\TSGR2_117-e\Docs\R2-2203118.zip" TargetMode="External"/><Relationship Id="rId1045" Type="http://schemas.openxmlformats.org/officeDocument/2006/relationships/hyperlink" Target="file:///C:\Users\johan\OneDrive\Dokument\3GPP\tsg_ran\WG2_RL2\TSGR2_117-e\Docs\R2-2202189.zip" TargetMode="External"/><Relationship Id="rId1252" Type="http://schemas.openxmlformats.org/officeDocument/2006/relationships/hyperlink" Target="file:///C:\Users\johan\OneDrive\Dokument\3GPP\tsg_ran\WG2_RL2\TSGR2_117-e\Docs\R2-2202313.zip" TargetMode="External"/><Relationship Id="rId1697" Type="http://schemas.openxmlformats.org/officeDocument/2006/relationships/hyperlink" Target="file:///C:\Users\johan\OneDrive\Dokument\3GPP\tsg_ran\WG2_RL2\TSGR2_117-e\Docs\R2-2203322.zip" TargetMode="External"/><Relationship Id="rId927" Type="http://schemas.openxmlformats.org/officeDocument/2006/relationships/hyperlink" Target="file:///C:\Users\johan\OneDrive\Dokument\3GPP\tsg_ran\WG2_RL2\TSGR2_117-e\Docs\R2-2202960.zip" TargetMode="External"/><Relationship Id="rId1112" Type="http://schemas.openxmlformats.org/officeDocument/2006/relationships/hyperlink" Target="file:///C:\Users\johan\OneDrive\Dokument\3GPP\tsg_ran\WG2_RL2\TSGR2_117-e\Docs\R2-2202457.zip" TargetMode="External"/><Relationship Id="rId1557" Type="http://schemas.openxmlformats.org/officeDocument/2006/relationships/hyperlink" Target="file:///C:\Users\johan\OneDrive\Dokument\3GPP\tsg_ran\WG2_RL2\TSGR2_117-e\Docs\R2-2202710.zip" TargetMode="External"/><Relationship Id="rId1764" Type="http://schemas.openxmlformats.org/officeDocument/2006/relationships/hyperlink" Target="file:///C:\Users\johan\OneDrive\Dokument\3GPP\tsg_ran\WG2_RL2\TSGR2_117-e\Docs\R2-2202167.zip" TargetMode="External"/><Relationship Id="rId56" Type="http://schemas.openxmlformats.org/officeDocument/2006/relationships/hyperlink" Target="file:///C:\Users\johan\OneDrive\Dokument\3GPP\tsg_ran\WG2_RL2\TSGR2_117-e\Docs\R2-2202232.zip" TargetMode="External"/><Relationship Id="rId1417" Type="http://schemas.openxmlformats.org/officeDocument/2006/relationships/hyperlink" Target="file:///C:\Users\johan\OneDrive\Dokument\3GPP\tsg_ran\WG2_RL2\TSGR2_117-e\Docs\R2-2202941.zip" TargetMode="External"/><Relationship Id="rId1624" Type="http://schemas.openxmlformats.org/officeDocument/2006/relationships/hyperlink" Target="file:///C:\Users\johan\OneDrive\Dokument\3GPP\tsg_ran\WG2_RL2\TSGR2_117-e\Docs\R2-2202868.zip" TargetMode="External"/><Relationship Id="rId1831" Type="http://schemas.openxmlformats.org/officeDocument/2006/relationships/hyperlink" Target="file:///C:\Users\johan\OneDrive\Dokument\3GPP\tsg_ran\WG2_RL2\TSGR2_117-e\Docs\R2-2202261.zip" TargetMode="External"/><Relationship Id="rId1929" Type="http://schemas.openxmlformats.org/officeDocument/2006/relationships/hyperlink" Target="file:///C:\Users\johan\OneDrive\Dokument\3GPP\tsg_ran\WG2_RL2\TSGR2_117-e\Docs\R2-2202841.zip" TargetMode="External"/><Relationship Id="rId272" Type="http://schemas.openxmlformats.org/officeDocument/2006/relationships/hyperlink" Target="file:///C:\Users\johan\OneDrive\Dokument\3GPP\tsg_ran\WG2_RL2\TSGR2_117-e\Docs\R2-2203240.zip" TargetMode="External"/><Relationship Id="rId577" Type="http://schemas.openxmlformats.org/officeDocument/2006/relationships/hyperlink" Target="file:///C:\Users\johan\OneDrive\Dokument\3GPP\tsg_ran\WG2_RL2\TSGR2_117-e\Docs\R2-2202787.zip" TargetMode="External"/><Relationship Id="rId132" Type="http://schemas.openxmlformats.org/officeDocument/2006/relationships/hyperlink" Target="file:///C:\Users\johan\OneDrive\Dokument\3GPP\tsg_ran\WG2_RL2\TSGR2_117-e\Docs\R2-2202400.zip" TargetMode="External"/><Relationship Id="rId784" Type="http://schemas.openxmlformats.org/officeDocument/2006/relationships/hyperlink" Target="file:///C:\Users\johan\OneDrive\Dokument\3GPP\tsg_ran\WG2_RL2\TSGR2_117-e\Docs\R2-2202741.zip" TargetMode="External"/><Relationship Id="rId991" Type="http://schemas.openxmlformats.org/officeDocument/2006/relationships/hyperlink" Target="file:///C:\Users\johan\OneDrive\Dokument\3GPP\tsg_ran\WG2_RL2\TSGR2_117-e\Docs\R2-2202339.zip" TargetMode="External"/><Relationship Id="rId1067" Type="http://schemas.openxmlformats.org/officeDocument/2006/relationships/hyperlink" Target="file:///C:\Users\johan\OneDrive\Dokument\3GPP\tsg_ran\WG2_RL2\TSGR2_117-e\Docs\R2-2202309.zip" TargetMode="External"/><Relationship Id="rId437" Type="http://schemas.openxmlformats.org/officeDocument/2006/relationships/hyperlink" Target="file:///C:\Users\johan\OneDrive\Dokument\3GPP\tsg_ran\WG2_RL2\TSGR2_117-e\Docs\R2-2203268.zip" TargetMode="External"/><Relationship Id="rId644" Type="http://schemas.openxmlformats.org/officeDocument/2006/relationships/hyperlink" Target="file:///C:\Users\johan\OneDrive\Dokument\3GPP\tsg_ran\WG2_RL2\TSGR2_117-e\Docs\R2-2203201.zip" TargetMode="External"/><Relationship Id="rId851" Type="http://schemas.openxmlformats.org/officeDocument/2006/relationships/hyperlink" Target="file:///C:\Users\johan\OneDrive\Dokument\3GPP\tsg_ran\WG2_RL2\TSGR2_117-e\Docs\R2-2203113.zip" TargetMode="External"/><Relationship Id="rId1274" Type="http://schemas.openxmlformats.org/officeDocument/2006/relationships/hyperlink" Target="file:///C:\Users\johan\OneDrive\Dokument\3GPP\tsg_ran\WG2_RL2\TSGR2_117-e\Docs\R2-2203355.zip" TargetMode="External"/><Relationship Id="rId1481" Type="http://schemas.openxmlformats.org/officeDocument/2006/relationships/hyperlink" Target="file:///C:\Users\johan\OneDrive\Dokument\3GPP\tsg_ran\WG2_RL2\TSGR2_117-e\Docs\R2-2203719.zip" TargetMode="External"/><Relationship Id="rId1579" Type="http://schemas.openxmlformats.org/officeDocument/2006/relationships/hyperlink" Target="file:///C:\Users\johan\OneDrive\Dokument\3GPP\tsg_ran\WG2_RL2\TSGR2_117-e\Docs\R2-2203839.zip" TargetMode="External"/><Relationship Id="rId504" Type="http://schemas.openxmlformats.org/officeDocument/2006/relationships/hyperlink" Target="file:///C:\Users\johan\OneDrive\Dokument\3GPP\tsg_ran\WG2_RL2\TSGR2_117-e\Docs\R2-2202707.zip" TargetMode="External"/><Relationship Id="rId711" Type="http://schemas.openxmlformats.org/officeDocument/2006/relationships/hyperlink" Target="file:///C:\Users\johan\OneDrive\Dokument\3GPP\tsg_ran\WG2_RL2\TSGR2_117-e\Docs\R2-2203378.zip" TargetMode="External"/><Relationship Id="rId949" Type="http://schemas.openxmlformats.org/officeDocument/2006/relationships/hyperlink" Target="file:///C:\Users\johan\OneDrive\Dokument\3GPP\tsg_ran\WG2_RL2\TSGR2_117-e\Docs\R2-2202950.zip" TargetMode="External"/><Relationship Id="rId1134" Type="http://schemas.openxmlformats.org/officeDocument/2006/relationships/hyperlink" Target="file:///C:\Users\johan\OneDrive\Dokument\3GPP\tsg_ran\WG2_RL2\TSGR2_117-e\Docs\R2-2202773.zip" TargetMode="External"/><Relationship Id="rId1341" Type="http://schemas.openxmlformats.org/officeDocument/2006/relationships/hyperlink" Target="file:///C:\Users\johan\OneDrive\Dokument\3GPP\tsg_ran\WG2_RL2\TSGR2_117-e\Docs\R2-2202939.zip" TargetMode="External"/><Relationship Id="rId1786" Type="http://schemas.openxmlformats.org/officeDocument/2006/relationships/hyperlink" Target="file:///C:\Users\johan\OneDrive\Dokument\3GPP\tsg_ran\WG2_RL2\TSGR2_117-e\Docs\R2-2203024.zip" TargetMode="External"/><Relationship Id="rId78" Type="http://schemas.openxmlformats.org/officeDocument/2006/relationships/hyperlink" Target="file:///C:\Users\johan\OneDrive\Dokument\3GPP\tsg_ran\WG2_RL2\TSGR2_117-e\Docs\R2-2202107.zip" TargetMode="External"/><Relationship Id="rId809" Type="http://schemas.openxmlformats.org/officeDocument/2006/relationships/hyperlink" Target="file:///C:\Users\johan\OneDrive\Dokument\3GPP\tsg_ran\WG2_RL2\TSGR2_117-e\Docs\R2-2203435.zip" TargetMode="External"/><Relationship Id="rId1201" Type="http://schemas.openxmlformats.org/officeDocument/2006/relationships/hyperlink" Target="file:///C:\Users\johan\OneDrive\Dokument\3GPP\tsg_ran\WG2_RL2\TSGR2_117-e\Docs\R2-2202487.zip" TargetMode="External"/><Relationship Id="rId1439" Type="http://schemas.openxmlformats.org/officeDocument/2006/relationships/hyperlink" Target="file:///C:\Users\johan\OneDrive\Dokument\3GPP\tsg_ran\WG2_RL2\TSGR2_117-e\Docs\R2-2202823.zip" TargetMode="External"/><Relationship Id="rId1646" Type="http://schemas.openxmlformats.org/officeDocument/2006/relationships/hyperlink" Target="file:///C:\Users\johan\OneDrive\Dokument\3GPP\tsg_ran\WG2_RL2\TSGR2_117-e\Docs\R2-2203713.zip" TargetMode="External"/><Relationship Id="rId1853" Type="http://schemas.openxmlformats.org/officeDocument/2006/relationships/hyperlink" Target="file:///C:\Users\johan\OneDrive\Dokument\3GPP\tsg_ran\WG2_RL2\TSGR2_117-e\Docs\R2-2202745.zip" TargetMode="External"/><Relationship Id="rId1506" Type="http://schemas.openxmlformats.org/officeDocument/2006/relationships/hyperlink" Target="file:///C:\Users\johan\OneDrive\Dokument\3GPP\tsg_ran\WG2_RL2\TSGR2_117-e\Docs\R2-2202772.zip" TargetMode="External"/><Relationship Id="rId1713" Type="http://schemas.openxmlformats.org/officeDocument/2006/relationships/hyperlink" Target="file:///C:\Users\johan\OneDrive\Dokument\3GPP\tsg_ran\WG2_RL2\TSGR2_117-e\Docs\R2-2203117.zip" TargetMode="External"/><Relationship Id="rId1920" Type="http://schemas.openxmlformats.org/officeDocument/2006/relationships/hyperlink" Target="file:///C:\Users\johan\OneDrive\Dokument\3GPP\tsg_ran\WG2_RL2\TSGR2_117-e\Docs\R2-2202560.zip" TargetMode="External"/><Relationship Id="rId294" Type="http://schemas.openxmlformats.org/officeDocument/2006/relationships/hyperlink" Target="file:///C:\Users\johan\OneDrive\Dokument\3GPP\tsg_ran\WG2_RL2\TSGR2_117-e\Docs\R2-2202106.zip" TargetMode="External"/><Relationship Id="rId154" Type="http://schemas.openxmlformats.org/officeDocument/2006/relationships/hyperlink" Target="file:///C:\Users\johan\OneDrive\Dokument\3GPP\tsg_ran\WG2_RL2\TSGR2_117-e\Docs\R2-2202814.zip" TargetMode="External"/><Relationship Id="rId361" Type="http://schemas.openxmlformats.org/officeDocument/2006/relationships/hyperlink" Target="file:///C:\Users\johan\OneDrive\Dokument\3GPP\tsg_ran\WG2_RL2\TSGR2_117-e\Docs\R2-2203408.zip" TargetMode="External"/><Relationship Id="rId599" Type="http://schemas.openxmlformats.org/officeDocument/2006/relationships/hyperlink" Target="file:///C:\Users\johan\OneDrive\Dokument\3GPP\tsg_ran\WG2_RL2\TSGR2_117-e\Docs\R2-2203311.zip" TargetMode="External"/><Relationship Id="rId459" Type="http://schemas.openxmlformats.org/officeDocument/2006/relationships/hyperlink" Target="file:///C:\Users\johan\OneDrive\Dokument\3GPP\tsg_ran\WG2_RL2\TSGR2_117-e\Docs\R2-2202196.zip" TargetMode="External"/><Relationship Id="rId666" Type="http://schemas.openxmlformats.org/officeDocument/2006/relationships/hyperlink" Target="file:///C:\Users\johan\OneDrive\Dokument\3GPP\tsg_ran\WG2_RL2\TSGR2_117-e\Docs\R2-2203372.zip" TargetMode="External"/><Relationship Id="rId873" Type="http://schemas.openxmlformats.org/officeDocument/2006/relationships/hyperlink" Target="file:///C:\Users\johan\OneDrive\Dokument\3GPP\tsg_ran\WG2_RL2\TSGR2_117-e\Docs\R2-2202708.zip" TargetMode="External"/><Relationship Id="rId1089" Type="http://schemas.openxmlformats.org/officeDocument/2006/relationships/hyperlink" Target="file:///C:\Users\johan\OneDrive\Dokument\3GPP\tsg_ran\WG2_RL2\TSGR2_117-e\Docs\R2-2203292.zip" TargetMode="External"/><Relationship Id="rId1296" Type="http://schemas.openxmlformats.org/officeDocument/2006/relationships/hyperlink" Target="file:///C:\Users\johan\OneDrive\Dokument\3GPP\tsg_ran\WG2_RL2\TSGR2_117-e\Docs\R2-2202120.zip" TargetMode="External"/><Relationship Id="rId221" Type="http://schemas.openxmlformats.org/officeDocument/2006/relationships/hyperlink" Target="file:///C:\Users\johan\OneDrive\Dokument\3GPP\tsg_ran\WG2_RL2\TSGR2_117-e\Docs\R2-2203220.zip" TargetMode="External"/><Relationship Id="rId319" Type="http://schemas.openxmlformats.org/officeDocument/2006/relationships/hyperlink" Target="file:///C:\Users\johan\OneDrive\Dokument\3GPP\tsg_ran\WG2_RL2\TSGR2_117-e\Docs\R2-2202639.zip" TargetMode="External"/><Relationship Id="rId526" Type="http://schemas.openxmlformats.org/officeDocument/2006/relationships/hyperlink" Target="file:///C:\Users\johan\OneDrive\Dokument\3GPP\tsg_ran\WG2_RL2\TSGR2_117-e\Docs\R2-2202662.zip" TargetMode="External"/><Relationship Id="rId1156" Type="http://schemas.openxmlformats.org/officeDocument/2006/relationships/hyperlink" Target="file:///C:\Users\johan\OneDrive\Dokument\3GPP\tsg_ran\WG2_RL2\TSGR2_117-e\Docs\R2-2203005.zip" TargetMode="External"/><Relationship Id="rId1363" Type="http://schemas.openxmlformats.org/officeDocument/2006/relationships/hyperlink" Target="file:///C:\Users\johan\OneDrive\Dokument\3GPP\tsg_ran\WG2_RL2\TSGR2_117-e\Docs\R2-2202829.zip" TargetMode="External"/><Relationship Id="rId733" Type="http://schemas.openxmlformats.org/officeDocument/2006/relationships/hyperlink" Target="file:///C:\Users\johan\OneDrive\Dokument\3GPP\tsg_ran\WG2_RL2\TSGR2_117-e\Docs\R2-2203100.zip" TargetMode="External"/><Relationship Id="rId940" Type="http://schemas.openxmlformats.org/officeDocument/2006/relationships/hyperlink" Target="file:///C:\Users\johan\OneDrive\Dokument\3GPP\tsg_ran\WG2_RL2\TSGR2_117-e\Docs\R2-2202202.zip" TargetMode="External"/><Relationship Id="rId1016" Type="http://schemas.openxmlformats.org/officeDocument/2006/relationships/hyperlink" Target="file:///C:\Users\johan\OneDrive\Dokument\3GPP\tsg_ran\WG2_RL2\TSGR2_117-e\Docs\R2-2202514.zip" TargetMode="External"/><Relationship Id="rId1570" Type="http://schemas.openxmlformats.org/officeDocument/2006/relationships/hyperlink" Target="file:///C:\Users\johan\OneDrive\Dokument\3GPP\tsg_ran\WG2_RL2\TSGR2_117-e\Docs\R2-2202399.zip" TargetMode="External"/><Relationship Id="rId1668" Type="http://schemas.openxmlformats.org/officeDocument/2006/relationships/hyperlink" Target="file:///C:\Users\johan\OneDrive\Dokument\3GPP\tsg_ran\WG2_RL2\TSGR2_117-e\Docs\R2-2203450.zip" TargetMode="External"/><Relationship Id="rId1875" Type="http://schemas.openxmlformats.org/officeDocument/2006/relationships/hyperlink" Target="file:///C:\Users\johan\OneDrive\Dokument\3GPP\tsg_ran\WG2_RL2\TSGR2_117-e\Docs\R2-2203521.zip" TargetMode="External"/><Relationship Id="rId800" Type="http://schemas.openxmlformats.org/officeDocument/2006/relationships/hyperlink" Target="file:///C:\Users\johan\OneDrive\Dokument\3GPP\tsg_ran\WG2_RL2\TSGR2_117-e\Docs\R2-2202239.zip" TargetMode="External"/><Relationship Id="rId1223" Type="http://schemas.openxmlformats.org/officeDocument/2006/relationships/hyperlink" Target="file:///C:\Users\johan\OneDrive\Dokument\3GPP\tsg_ran\WG2_RL2\TSGR2_117-e\Docs\R2-2203445.zip" TargetMode="External"/><Relationship Id="rId1430" Type="http://schemas.openxmlformats.org/officeDocument/2006/relationships/hyperlink" Target="file:///C:\Users\johan\OneDrive\Dokument\3GPP\tsg_ran\WG2_RL2\TSGR2_117-e\Docs\R2-2202387.zip" TargetMode="External"/><Relationship Id="rId1528" Type="http://schemas.openxmlformats.org/officeDocument/2006/relationships/hyperlink" Target="file:///C:\Users\johan\OneDrive\Dokument\3GPP\tsg_ran\WG2_RL2\TSGR2_117-e\Docs\R2-2203358.zip" TargetMode="External"/><Relationship Id="rId1735" Type="http://schemas.openxmlformats.org/officeDocument/2006/relationships/hyperlink" Target="file:///C:\Users\johan\OneDrive\Dokument\3GPP\tsg_ran\WG2_RL2\TSGR2_117-e\Docs\R2-2202816.zip" TargetMode="External"/><Relationship Id="rId1942" Type="http://schemas.openxmlformats.org/officeDocument/2006/relationships/hyperlink" Target="file:///C:\Users\johan\OneDrive\Dokument\3GPP\tsg_ran\WG2_RL2\TSGR2_117-e\Docs\R2-2202227.zip" TargetMode="External"/><Relationship Id="rId27" Type="http://schemas.openxmlformats.org/officeDocument/2006/relationships/hyperlink" Target="file:///C:\Users\johan\OneDrive\Dokument\3GPP\tsg_ran\WG2_RL2\TSGR2_117-e\Docs\R2-2202393.zip" TargetMode="External"/><Relationship Id="rId1802" Type="http://schemas.openxmlformats.org/officeDocument/2006/relationships/hyperlink" Target="file:///C:\Users\johan\OneDrive\Dokument\3GPP\tsg_ran\WG2_RL2\TSGR2_117-e\Docs\R2-2202905.zip" TargetMode="External"/><Relationship Id="rId176" Type="http://schemas.openxmlformats.org/officeDocument/2006/relationships/hyperlink" Target="file:///C:\Users\johan\OneDrive\Dokument\3GPP\tsg_ran\WG2_RL2\TSGR2_117-e\Docs\R2-2203188.zip" TargetMode="External"/><Relationship Id="rId383" Type="http://schemas.openxmlformats.org/officeDocument/2006/relationships/hyperlink" Target="file:///C:\Users\johan\OneDrive\Dokument\3GPP\tsg_ran\WG2_RL2\TSGR2_117-e\Docs\R2-2202872.zip" TargetMode="External"/><Relationship Id="rId590" Type="http://schemas.openxmlformats.org/officeDocument/2006/relationships/hyperlink" Target="file:///C:\Users\johan\OneDrive\Dokument\3GPP\tsg_ran\WG2_RL2\TSGR2_117-e\Docs\R2-2202333.zip" TargetMode="External"/><Relationship Id="rId243" Type="http://schemas.openxmlformats.org/officeDocument/2006/relationships/hyperlink" Target="file:///C:\Users\johan\OneDrive\Dokument\3GPP\tsg_ran\WG2_RL2\TSGR2_117-e\Docs\R2-2202103.zip" TargetMode="External"/><Relationship Id="rId450" Type="http://schemas.openxmlformats.org/officeDocument/2006/relationships/hyperlink" Target="file:///C:\Users\johan\OneDrive\Dokument\3GPP\tsg_ran\WG2_RL2\TSGR2_117-e\Docs\R2-2202539.zip" TargetMode="External"/><Relationship Id="rId688" Type="http://schemas.openxmlformats.org/officeDocument/2006/relationships/hyperlink" Target="file:///C:\Users\johan\OneDrive\Dokument\3GPP\tsg_ran\WG2_RL2\TSGR2_117-e\Docs\R2-2202281.zip" TargetMode="External"/><Relationship Id="rId895" Type="http://schemas.openxmlformats.org/officeDocument/2006/relationships/hyperlink" Target="file:///C:\Users\johan\OneDrive\Dokument\3GPP\tsg_ran\WG2_RL2\TSGR2_117-e\Docs\R2-2202895.zip" TargetMode="External"/><Relationship Id="rId1080" Type="http://schemas.openxmlformats.org/officeDocument/2006/relationships/hyperlink" Target="file:///C:\Users\johan\OneDrive\Dokument\3GPP\tsg_ran\WG2_RL2\TSGR2_117-e\Docs\R2-2202882.zip" TargetMode="External"/><Relationship Id="rId103" Type="http://schemas.openxmlformats.org/officeDocument/2006/relationships/hyperlink" Target="file:///C:\Users\johan\OneDrive\Dokument\3GPP\tsg_ran\WG2_RL2\TSGR2_117-e\Docs\R2-2202657.zip" TargetMode="External"/><Relationship Id="rId310" Type="http://schemas.openxmlformats.org/officeDocument/2006/relationships/hyperlink" Target="file:///C:\Users\johan\OneDrive\Dokument\3GPP\tsg_ran\WG2_RL2\TSGR2_117-e\Docs\R2-2203335.zip" TargetMode="External"/><Relationship Id="rId548" Type="http://schemas.openxmlformats.org/officeDocument/2006/relationships/hyperlink" Target="file:///C:\Users\johan\OneDrive\Dokument\3GPP\tsg_ran\WG2_RL2\TSGR2_117-e\Docs\R2-2202321.zip" TargetMode="External"/><Relationship Id="rId755" Type="http://schemas.openxmlformats.org/officeDocument/2006/relationships/hyperlink" Target="file:///C:\Users\johan\OneDrive\Dokument\3GPP\tsg_ran\WG2_RL2\TSGR2_117-e\Docs\R2-2202681.zip" TargetMode="External"/><Relationship Id="rId962" Type="http://schemas.openxmlformats.org/officeDocument/2006/relationships/hyperlink" Target="file:///C:\Users\johan\OneDrive\Dokument\3GPP\tsg_ran\WG2_RL2\TSGR2_117-e\Docs\R2-2202471.zip" TargetMode="External"/><Relationship Id="rId1178" Type="http://schemas.openxmlformats.org/officeDocument/2006/relationships/hyperlink" Target="file:///C:\Users\johan\OneDrive\Dokument\3GPP\tsg_ran\WG2_RL2\TSGR2_117-e\Docs\R2-2202454.zip" TargetMode="External"/><Relationship Id="rId1385" Type="http://schemas.openxmlformats.org/officeDocument/2006/relationships/hyperlink" Target="file:///C:\Users\johan\OneDrive\Dokument\3GPP\tsg_ran\WG2_RL2\TSGR2_117-e\Docs\R2-2202988.zip" TargetMode="External"/><Relationship Id="rId1592" Type="http://schemas.openxmlformats.org/officeDocument/2006/relationships/hyperlink" Target="file:///C:\Users\johan\OneDrive\Dokument\3GPP\tsg_ran\WG2_RL2\TSGR2_117-e\Docs\R2-2202629.zip" TargetMode="External"/><Relationship Id="rId91" Type="http://schemas.openxmlformats.org/officeDocument/2006/relationships/hyperlink" Target="file:///C:\Users\johan\OneDrive\Dokument\3GPP\tsg_ran\WG2_RL2\TSGR2_117-e\Docs\R2-2203510.zip" TargetMode="External"/><Relationship Id="rId408" Type="http://schemas.openxmlformats.org/officeDocument/2006/relationships/hyperlink" Target="file:///C:\Users\johan\OneDrive\Dokument\3GPP\tsg_ran\WG2_RL2\TSGR2_117-e\Docs\R2-2202107.zip" TargetMode="External"/><Relationship Id="rId615" Type="http://schemas.openxmlformats.org/officeDocument/2006/relationships/hyperlink" Target="file:///C:\Users\johan\OneDrive\Dokument\3GPP\tsg_ran\WG2_RL2\TSGR2_117-e\Docs\R2-2203312.zip" TargetMode="External"/><Relationship Id="rId822" Type="http://schemas.openxmlformats.org/officeDocument/2006/relationships/hyperlink" Target="file:///C:\Users\johan\OneDrive\Dokument\3GPP\tsg_ran\WG2_RL2\TSGR2_117-e\Docs\R2-2203278.zip" TargetMode="External"/><Relationship Id="rId1038" Type="http://schemas.openxmlformats.org/officeDocument/2006/relationships/hyperlink" Target="file:///C:\Users\johan\OneDrive\Dokument\3GPP\tsg_ran\WG2_RL2\TSGR2_117-e\Docs\R2-2202515.zip" TargetMode="External"/><Relationship Id="rId1245" Type="http://schemas.openxmlformats.org/officeDocument/2006/relationships/hyperlink" Target="file:///C:\Users\johan\OneDrive\Dokument\3GPP\tsg_ran\WG2_RL2\TSGR2_117-e\Docs\R2-2202496.zip" TargetMode="External"/><Relationship Id="rId1452" Type="http://schemas.openxmlformats.org/officeDocument/2006/relationships/hyperlink" Target="file:///C:\Users\johan\OneDrive\Dokument\3GPP\tsg_ran\WG2_RL2\TSGR2_117-e\Docs\R2-2203072.zip" TargetMode="External"/><Relationship Id="rId1897" Type="http://schemas.openxmlformats.org/officeDocument/2006/relationships/hyperlink" Target="file:///C:\Users\johan\OneDrive\Dokument\3GPP\tsg_ran\WG2_RL2\TSGR2_117-e\Docs\R2-2203002.zip" TargetMode="External"/><Relationship Id="rId1105" Type="http://schemas.openxmlformats.org/officeDocument/2006/relationships/hyperlink" Target="file:///C:\Users\johan\OneDrive\Dokument\3GPP\tsg_ran\WG2_RL2\TSGR2_117-e\Docs\R2-2203068.zip" TargetMode="External"/><Relationship Id="rId1312" Type="http://schemas.openxmlformats.org/officeDocument/2006/relationships/hyperlink" Target="file:///C:\Users\johan\OneDrive\Dokument\3GPP\tsg_ran\WG2_RL2\TSGR2_117-e\Docs\R2-2203210.zip" TargetMode="External"/><Relationship Id="rId1757" Type="http://schemas.openxmlformats.org/officeDocument/2006/relationships/hyperlink" Target="file:///C:\Users\johan\OneDrive\Dokument\3GPP\tsg_ran\WG2_RL2\TSGR2_117-e\Docs\R2-2202631.zip" TargetMode="External"/><Relationship Id="rId49" Type="http://schemas.openxmlformats.org/officeDocument/2006/relationships/hyperlink" Target="file:///C:\Users\johan\OneDrive\Dokument\3GPP\tsg_ran\WG2_RL2\TSGR2_117-e\Docs\R2-2203484.zip" TargetMode="External"/><Relationship Id="rId1617" Type="http://schemas.openxmlformats.org/officeDocument/2006/relationships/hyperlink" Target="file:///C:\Users\johan\OneDrive\Dokument\3GPP\tsg_ran\WG2_RL2\TSGR2_117-e\Docs\R2-2202158.zip" TargetMode="External"/><Relationship Id="rId1824" Type="http://schemas.openxmlformats.org/officeDocument/2006/relationships/hyperlink" Target="file:///C:\Users\johan\OneDrive\Dokument\3GPP\tsg_ran\WG2_RL2\TSGR2_117-e\Docs\R2-2202226.zip" TargetMode="External"/><Relationship Id="rId198" Type="http://schemas.openxmlformats.org/officeDocument/2006/relationships/hyperlink" Target="file:///C:\Users\johan\OneDrive\Dokument\3GPP\tsg_ran\WG2_RL2\TSGR2_117-e\Docs\R2-2202365.zip" TargetMode="External"/><Relationship Id="rId265" Type="http://schemas.openxmlformats.org/officeDocument/2006/relationships/hyperlink" Target="file:///C:\Users\johan\OneDrive\Dokument\3GPP\tsg_ran\WG2_RL2\TSGR2_117-e\Docs\R2-2203239.zip" TargetMode="External"/><Relationship Id="rId472" Type="http://schemas.openxmlformats.org/officeDocument/2006/relationships/hyperlink" Target="file:///C:\Users\johan\OneDrive\Dokument\3GPP\tsg_ran\WG2_RL2\TSGR2_117-e\Docs\R2-2202723.zip" TargetMode="External"/><Relationship Id="rId125" Type="http://schemas.openxmlformats.org/officeDocument/2006/relationships/hyperlink" Target="file:///C:\Users\johan\OneDrive\Dokument\3GPP\tsg_ran\WG2_RL2\TSGR2_117-e\Docs\R2-2203429.zip" TargetMode="External"/><Relationship Id="rId332" Type="http://schemas.openxmlformats.org/officeDocument/2006/relationships/hyperlink" Target="file:///C:\Users\johan\OneDrive\Dokument\3GPP\tsg_ran\WG2_RL2\TSGR2_117-e\Docs\R2-2203500.zip" TargetMode="External"/><Relationship Id="rId777" Type="http://schemas.openxmlformats.org/officeDocument/2006/relationships/hyperlink" Target="file:///C:\Users\johan\OneDrive\Dokument\3GPP\tsg_ran\WG2_RL2\TSGR2_117-e\Docs\R2-2202517.zip" TargetMode="External"/><Relationship Id="rId984" Type="http://schemas.openxmlformats.org/officeDocument/2006/relationships/hyperlink" Target="file:///C:\Users\johan\OneDrive\Dokument\3GPP\tsg_ran\WG2_RL2\TSGR2_117-e\Docs\R2-2203202.zip" TargetMode="External"/><Relationship Id="rId637" Type="http://schemas.openxmlformats.org/officeDocument/2006/relationships/hyperlink" Target="file:///C:\Users\johan\OneDrive\Dokument\3GPP\tsg_ran\WG2_RL2\TSGR2_117-e\Docs\R2-2202574.zip" TargetMode="External"/><Relationship Id="rId844" Type="http://schemas.openxmlformats.org/officeDocument/2006/relationships/hyperlink" Target="file:///C:\Users\johan\OneDrive\Dokument\3GPP\tsg_ran\WG2_RL2\TSGR2_117-e\Docs\R2-2203507.zip" TargetMode="External"/><Relationship Id="rId1267" Type="http://schemas.openxmlformats.org/officeDocument/2006/relationships/hyperlink" Target="file:///C:\Users\johan\OneDrive\Dokument\3GPP\tsg_ran\WG2_RL2\TSGR2_117-e\Docs\R2-2202530.zip" TargetMode="External"/><Relationship Id="rId1474" Type="http://schemas.openxmlformats.org/officeDocument/2006/relationships/hyperlink" Target="file:///C:\Users\johan\OneDrive\Dokument\3GPP\tsg_ran\WG2_RL2\TSGR2_117-e\Docs\R2-2203050.zip" TargetMode="External"/><Relationship Id="rId1681" Type="http://schemas.openxmlformats.org/officeDocument/2006/relationships/hyperlink" Target="file:///C:\Users\johan\OneDrive\Dokument\3GPP\tsg_ran\WG2_RL2\TSGR2_117-e\Docs\R2-2202520.zip" TargetMode="External"/><Relationship Id="rId704" Type="http://schemas.openxmlformats.org/officeDocument/2006/relationships/hyperlink" Target="file:///C:\Users\johan\OneDrive\Dokument\3GPP\tsg_ran\WG2_RL2\TSGR2_117-e\Docs\R2-2203099.zip" TargetMode="External"/><Relationship Id="rId911" Type="http://schemas.openxmlformats.org/officeDocument/2006/relationships/hyperlink" Target="file:///C:\Users\johan\OneDrive\Dokument\3GPP\tsg_ran\WG2_RL2\TSGR2_117-e\Docs\R2-2202609.zip" TargetMode="External"/><Relationship Id="rId1127" Type="http://schemas.openxmlformats.org/officeDocument/2006/relationships/hyperlink" Target="file:///C:\Users\johan\OneDrive\Dokument\3GPP\tsg_ran\WG2_RL2\TSGR2_117-e\Docs\R2-2203256.zip" TargetMode="External"/><Relationship Id="rId1334" Type="http://schemas.openxmlformats.org/officeDocument/2006/relationships/hyperlink" Target="file:///C:\Users\johan\OneDrive\Dokument\3GPP\tsg_ran\WG2_RL2\TSGR2_117-e\Docs\R2-2203329.zip" TargetMode="External"/><Relationship Id="rId1541" Type="http://schemas.openxmlformats.org/officeDocument/2006/relationships/hyperlink" Target="file:///C:\Users\johan\OneDrive\Dokument\3GPP\tsg_ran\WG2_RL2\TSGR2_117-e\Docs\R2-2202831.zip" TargetMode="External"/><Relationship Id="rId1779" Type="http://schemas.openxmlformats.org/officeDocument/2006/relationships/hyperlink" Target="file:///C:\Users\johan\OneDrive\Dokument\3GPP\tsg_ran\WG2_RL2\TSGR2_117-e\Docs\R2-2202507.zip" TargetMode="External"/><Relationship Id="rId40" Type="http://schemas.openxmlformats.org/officeDocument/2006/relationships/hyperlink" Target="file:///C:\Users\johan\OneDrive\Dokument\3GPP\tsg_ran\WG2_RL2\TSGR2_117-e\Docs\R2-2202806.zip" TargetMode="External"/><Relationship Id="rId1401" Type="http://schemas.openxmlformats.org/officeDocument/2006/relationships/hyperlink" Target="file:///C:\Users\johan\OneDrive\Dokument\3GPP\tsg_ran\WG2_RL2\TSGR2_117-e\Docs\R2-2202203.zip" TargetMode="External"/><Relationship Id="rId1639" Type="http://schemas.openxmlformats.org/officeDocument/2006/relationships/hyperlink" Target="file:///C:\Users\johan\OneDrive\Dokument\3GPP\tsg_ran\WG2_RL2\TSGR2_117-e\Docs\R2-2202513.zip" TargetMode="External"/><Relationship Id="rId1846" Type="http://schemas.openxmlformats.org/officeDocument/2006/relationships/hyperlink" Target="file:///C:\Users\johan\OneDrive\Dokument\3GPP\tsg_ran\WG2_RL2\TSGR2_117-e\Docs\R2-2202263.zip" TargetMode="External"/><Relationship Id="rId1706" Type="http://schemas.openxmlformats.org/officeDocument/2006/relationships/hyperlink" Target="file:///C:\Users\johan\OneDrive\Dokument\3GPP\tsg_ran\WG2_RL2\TSGR2_117-e\Docs\R2-2203138.zip" TargetMode="External"/><Relationship Id="rId1913" Type="http://schemas.openxmlformats.org/officeDocument/2006/relationships/hyperlink" Target="file:///C:\Users\johan\OneDrive\Dokument\3GPP\tsg_ran\WG2_RL2\TSGR2_117-e\Docs\R2-2202561.zip" TargetMode="External"/><Relationship Id="rId287" Type="http://schemas.openxmlformats.org/officeDocument/2006/relationships/hyperlink" Target="file:///C:\Users\johan\OneDrive\Dokument\3GPP\tsg_ran\WG2_RL2\TSGR2_117-e\Docs\R2-2202538.zip" TargetMode="External"/><Relationship Id="rId494" Type="http://schemas.openxmlformats.org/officeDocument/2006/relationships/hyperlink" Target="file:///C:\Users\johan\OneDrive\Dokument\3GPP\tsg_ran\WG2_RL2\TSGR2_117-e\Docs\R2-2202119.zip" TargetMode="External"/><Relationship Id="rId147" Type="http://schemas.openxmlformats.org/officeDocument/2006/relationships/hyperlink" Target="file:///C:\Users\johan\OneDrive\Dokument\3GPP\tsg_ran\WG2_RL2\TSGR2_117-e\Docs\R2-2202151.zip" TargetMode="External"/><Relationship Id="rId354" Type="http://schemas.openxmlformats.org/officeDocument/2006/relationships/hyperlink" Target="file:///C:\Users\johan\OneDrive\Dokument\3GPP\tsg_ran\WG2_RL2\TSGR2_117-e\Docs\R2-2202228.zip" TargetMode="External"/><Relationship Id="rId799" Type="http://schemas.openxmlformats.org/officeDocument/2006/relationships/hyperlink" Target="file:///C:\Users\johan\OneDrive\Dokument\3GPP\tsg_ran\WG2_RL2\TSGR2_117-e\Docs\R2-2203440.zip" TargetMode="External"/><Relationship Id="rId1191" Type="http://schemas.openxmlformats.org/officeDocument/2006/relationships/hyperlink" Target="file:///C:\Users\johan\OneDrive\Dokument\3GPP\tsg_ran\WG2_RL2\TSGR2_117-e\Docs\R2-2202493.zip" TargetMode="External"/><Relationship Id="rId561" Type="http://schemas.openxmlformats.org/officeDocument/2006/relationships/hyperlink" Target="file:///C:\Users\johan\OneDrive\Dokument\3GPP\tsg_ran\WG2_RL2\TSGR2_117-e\Docs\R2-2202245.zip" TargetMode="External"/><Relationship Id="rId659" Type="http://schemas.openxmlformats.org/officeDocument/2006/relationships/hyperlink" Target="file:///C:\Users\johan\OneDrive\Dokument\3GPP\tsg_ran\WG2_RL2\TSGR2_117-e\Docs\R2-2202651.zip" TargetMode="External"/><Relationship Id="rId866" Type="http://schemas.openxmlformats.org/officeDocument/2006/relationships/hyperlink" Target="file:///C:\Users\johan\OneDrive\Dokument\3GPP\tsg_ran\WG2_RL2\TSGR2_117-e\Docs\R2-2202686.zip" TargetMode="External"/><Relationship Id="rId1289" Type="http://schemas.openxmlformats.org/officeDocument/2006/relationships/hyperlink" Target="file:///C:\Users\johan\OneDrive\Dokument\3GPP\tsg_ran\WG2_RL2\TSGR2_117-e\Docs\R2-2202497.zip" TargetMode="External"/><Relationship Id="rId1496" Type="http://schemas.openxmlformats.org/officeDocument/2006/relationships/hyperlink" Target="file:///C:\Users\johan\OneDrive\Dokument\3GPP\tsg_ran\WG2_RL2\TSGR2_117-e\Docs\R2-2203269.zip" TargetMode="External"/><Relationship Id="rId214" Type="http://schemas.openxmlformats.org/officeDocument/2006/relationships/hyperlink" Target="file:///C:\Users\johan\OneDrive\Dokument\3GPP\tsg_ran\WG2_RL2\TSGR2_117-e\Docs\R2-2202262.zip" TargetMode="External"/><Relationship Id="rId421" Type="http://schemas.openxmlformats.org/officeDocument/2006/relationships/hyperlink" Target="file:///C:\Users\johan\OneDrive\Dokument\3GPP\tsg_ran\WG2_RL2\TSGR2_117-e\Docs\R2-2203488.zip" TargetMode="External"/><Relationship Id="rId519" Type="http://schemas.openxmlformats.org/officeDocument/2006/relationships/hyperlink" Target="file:///C:\Users\johan\OneDrive\Dokument\3GPP\tsg_ran\WG2_RL2\TSGR2_117-e\Docs\R2-2202600.zip" TargetMode="External"/><Relationship Id="rId1051" Type="http://schemas.openxmlformats.org/officeDocument/2006/relationships/hyperlink" Target="file:///C:\Users\johan\OneDrive\Dokument\3GPP\tsg_ran\WG2_RL2\TSGR2_117-e\Docs\R2-2203020.zip" TargetMode="External"/><Relationship Id="rId1149" Type="http://schemas.openxmlformats.org/officeDocument/2006/relationships/hyperlink" Target="file:///C:\Users\johan\OneDrive\Dokument\3GPP\tsg_ran\WG2_RL2\TSGR2_117-e\Docs\R2-2203004.zip" TargetMode="External"/><Relationship Id="rId1356" Type="http://schemas.openxmlformats.org/officeDocument/2006/relationships/hyperlink" Target="file:///C:\Users\johan\OneDrive\Dokument\3GPP\tsg_ran\WG2_RL2\TSGR2_117-e\Docs\R2-2202871.zip" TargetMode="External"/><Relationship Id="rId726" Type="http://schemas.openxmlformats.org/officeDocument/2006/relationships/hyperlink" Target="file:///C:\Users\johan\OneDrive\Dokument\3GPP\tsg_ran\WG2_RL2\TSGR2_117-e\Docs\R2-2202468.zip" TargetMode="External"/><Relationship Id="rId933" Type="http://schemas.openxmlformats.org/officeDocument/2006/relationships/hyperlink" Target="file:///C:\Users\johan\OneDrive\Dokument\3GPP\tsg_ran\WG2_RL2\TSGR2_117-e\Docs\R2-2203337.zip" TargetMode="External"/><Relationship Id="rId1009" Type="http://schemas.openxmlformats.org/officeDocument/2006/relationships/hyperlink" Target="file:///C:\Users\johan\OneDrive\Dokument\3GPP\tsg_ran\WG2_RL2\TSGR2_117-e\Docs\R2-2203022.zip" TargetMode="External"/><Relationship Id="rId1563" Type="http://schemas.openxmlformats.org/officeDocument/2006/relationships/hyperlink" Target="file:///C:\Users\johan\OneDrive\Dokument\3GPP\tsg_ran\WG2_RL2\TSGR2_117-e\Docs\R2-2202711.zip" TargetMode="External"/><Relationship Id="rId1770" Type="http://schemas.openxmlformats.org/officeDocument/2006/relationships/hyperlink" Target="file:///C:\Users\johan\OneDrive\Dokument\3GPP\tsg_ran\WG2_RL2\TSGR2_117-e\Docs\R2-2202918.zip" TargetMode="External"/><Relationship Id="rId1868" Type="http://schemas.openxmlformats.org/officeDocument/2006/relationships/hyperlink" Target="file:///C:\Users\johan\OneDrive\Dokument\3GPP\tsg_ran\WG2_RL2\TSGR2_117-e\Docs\R2-2203220.zip" TargetMode="External"/><Relationship Id="rId62" Type="http://schemas.openxmlformats.org/officeDocument/2006/relationships/hyperlink" Target="file:///C:\Users\johan\OneDrive\Dokument\3GPP\tsg_ran\WG2_RL2\TSGR2_117-e\Docs\R2-2202872.zip" TargetMode="External"/><Relationship Id="rId1216" Type="http://schemas.openxmlformats.org/officeDocument/2006/relationships/hyperlink" Target="file:///C:\Users\johan\OneDrive\Dokument\3GPP\tsg_ran\WG2_RL2\TSGR2_117-e\Docs\R2-2202602.zip" TargetMode="External"/><Relationship Id="rId1423" Type="http://schemas.openxmlformats.org/officeDocument/2006/relationships/hyperlink" Target="file:///C:\Users\johan\OneDrive\Dokument\3GPP\tsg_ran\WG2_RL2\TSGR2_117-e\Docs\R2-2203152.zip" TargetMode="External"/><Relationship Id="rId1630" Type="http://schemas.openxmlformats.org/officeDocument/2006/relationships/hyperlink" Target="file:///C:\Users\johan\OneDrive\Dokument\3GPP\tsg_ran\WG2_RL2\TSGR2_117-e\Docs\R2-2203757.zip" TargetMode="External"/><Relationship Id="rId1728" Type="http://schemas.openxmlformats.org/officeDocument/2006/relationships/hyperlink" Target="file:///C:\Users\johan\OneDrive\Dokument\3GPP\tsg_ran\WG2_RL2\TSGR2_117-e\Docs\R2-2202817.zip" TargetMode="External"/><Relationship Id="rId1935" Type="http://schemas.openxmlformats.org/officeDocument/2006/relationships/hyperlink" Target="file:///C:\Users\johan\OneDrive\Dokument\3GPP\tsg_ran\WG2_RL2\TSGR2_117-e\Docs\R2-2202718.zip" TargetMode="External"/><Relationship Id="rId169" Type="http://schemas.openxmlformats.org/officeDocument/2006/relationships/hyperlink" Target="file:///C:\Users\johan\OneDrive\Dokument\3GPP\tsg_ran\WG2_RL2\TSGR2_117-e\Docs\R2-2203017.zip" TargetMode="External"/><Relationship Id="rId376" Type="http://schemas.openxmlformats.org/officeDocument/2006/relationships/hyperlink" Target="file:///C:\Users\johan\OneDrive\Dokument\3GPP\tsg_ran\WG2_RL2\TSGR2_117-e\Docs\R2-2203477.zip" TargetMode="External"/><Relationship Id="rId583" Type="http://schemas.openxmlformats.org/officeDocument/2006/relationships/hyperlink" Target="file:///C:\Users\johan\OneDrive\Dokument\3GPP\tsg_ran\WG2_RL2\TSGR2_117-e\Docs\R2-2204015.zip" TargetMode="External"/><Relationship Id="rId790" Type="http://schemas.openxmlformats.org/officeDocument/2006/relationships/hyperlink" Target="file:///C:\Users\johan\OneDrive\Dokument\3GPP\tsg_ran\WG2_RL2\TSGR2_117-e\Docs\R2-2202856.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TSGR2_117-e\Docs\R2-2203720.zip" TargetMode="External"/><Relationship Id="rId443" Type="http://schemas.openxmlformats.org/officeDocument/2006/relationships/hyperlink" Target="file:///C:\Users\johan\OneDrive\Dokument\3GPP\tsg_ran\WG2_RL2\TSGR2_117-e\Docs\R2-2203510.zip" TargetMode="External"/><Relationship Id="rId650" Type="http://schemas.openxmlformats.org/officeDocument/2006/relationships/hyperlink" Target="file:///C:\Users\johan\OneDrive\Dokument\3GPP\tsg_ran\WG2_RL2\TSGR2_117-e\Docs\R2-2202331.zip" TargetMode="External"/><Relationship Id="rId888" Type="http://schemas.openxmlformats.org/officeDocument/2006/relationships/hyperlink" Target="file:///C:\Users\johan\OneDrive\Dokument\3GPP\tsg_ran\WG2_RL2\TSGR2_117-e\Docs\R2-2202445.zip" TargetMode="External"/><Relationship Id="rId1073" Type="http://schemas.openxmlformats.org/officeDocument/2006/relationships/hyperlink" Target="file:///C:\Users\johan\OneDrive\Dokument\3GPP\tsg_ran\WG2_RL2\TSGR2_117-e\Docs\R2-2202285.zip" TargetMode="External"/><Relationship Id="rId1280" Type="http://schemas.openxmlformats.org/officeDocument/2006/relationships/hyperlink" Target="file:///C:\Users\johan\OneDrive\Dokument\3GPP\tsg_ran\WG2_RL2\TSGR2_117-e\Docs\R2-2202317.zip" TargetMode="External"/><Relationship Id="rId303" Type="http://schemas.openxmlformats.org/officeDocument/2006/relationships/hyperlink" Target="file:///C:\Users\johan\OneDrive\Dokument\3GPP\tsg_ran\WG2_RL2\TSGR2_117-e\Docs\R2-2202272.zip" TargetMode="External"/><Relationship Id="rId748" Type="http://schemas.openxmlformats.org/officeDocument/2006/relationships/hyperlink" Target="file:///C:\Users\johan\OneDrive\Dokument\3GPP\tsg_ran\WG2_RL2\TSGR2_117-e\Docs\R2-2202579.zip" TargetMode="External"/><Relationship Id="rId955" Type="http://schemas.openxmlformats.org/officeDocument/2006/relationships/hyperlink" Target="file:///C:\Users\johan\OneDrive\Dokument\3GPP\tsg_ran\WG2_RL2\TSGR2_117-e\Docs\R2-2202340.zip" TargetMode="External"/><Relationship Id="rId1140" Type="http://schemas.openxmlformats.org/officeDocument/2006/relationships/hyperlink" Target="file:///C:\Users\johan\OneDrive\Dokument\3GPP\tsg_ran\WG2_RL2\TSGR2_117-e\Docs\R2-2202422.zip" TargetMode="External"/><Relationship Id="rId1378" Type="http://schemas.openxmlformats.org/officeDocument/2006/relationships/hyperlink" Target="file:///C:\Users\johan\OneDrive\Dokument\3GPP\tsg_ran\WG2_RL2\TSGR2_117-e\Docs\R2-2202827.zip" TargetMode="External"/><Relationship Id="rId1585" Type="http://schemas.openxmlformats.org/officeDocument/2006/relationships/hyperlink" Target="file:///C:\Users\johan\OneDrive\Dokument\3GPP\tsg_ran\WG2_RL2\TSGR2_117-e\Docs\R2-2202399.zip" TargetMode="External"/><Relationship Id="rId1792" Type="http://schemas.openxmlformats.org/officeDocument/2006/relationships/hyperlink" Target="file:///C:\Users\johan\OneDrive\Dokument\3GPP\tsg_ran\WG2_RL2\TSGR2_117-e\Docs\R2-2202912.zip" TargetMode="External"/><Relationship Id="rId84" Type="http://schemas.openxmlformats.org/officeDocument/2006/relationships/hyperlink" Target="file:///C:\Users\johan\OneDrive\Dokument\3GPP\tsg_ran\WG2_RL2\TSGR2_117-e\Docs\R2-2202293.zip" TargetMode="External"/><Relationship Id="rId510" Type="http://schemas.openxmlformats.org/officeDocument/2006/relationships/hyperlink" Target="file:///C:\Users\johan\OneDrive\Dokument\3GPP\tsg_ran\WG2_RL2\TSGR2_117-e\Docs\R2-2203333.zip" TargetMode="External"/><Relationship Id="rId608" Type="http://schemas.openxmlformats.org/officeDocument/2006/relationships/hyperlink" Target="file:///C:\Users\johan\OneDrive\Dokument\3GPP\tsg_ran\WG2_RL2\TSGR2_117-e\Docs\R2-2202368.zip" TargetMode="External"/><Relationship Id="rId815" Type="http://schemas.openxmlformats.org/officeDocument/2006/relationships/hyperlink" Target="file:///C:\Users\johan\OneDrive\Dokument\3GPP\tsg_ran\WG2_RL2\TSGR2_117-e\Docs\R2-2203471.zip" TargetMode="External"/><Relationship Id="rId1238" Type="http://schemas.openxmlformats.org/officeDocument/2006/relationships/hyperlink" Target="file:///C:\Users\johan\OneDrive\Dokument\3GPP\tsg_ran\WG2_RL2\TSGR2_117-e\Docs\R2-2202410.zip" TargetMode="External"/><Relationship Id="rId1445" Type="http://schemas.openxmlformats.org/officeDocument/2006/relationships/hyperlink" Target="file:///C:\Users\johan\OneDrive\Dokument\3GPP\tsg_ran\WG2_RL2\TSGR2_117-e\Docs\R2-2203207.zip" TargetMode="External"/><Relationship Id="rId1652" Type="http://schemas.openxmlformats.org/officeDocument/2006/relationships/hyperlink" Target="file:///C:\Users\johan\OneDrive\Dokument\3GPP\tsg_ran\WG2_RL2\TSGR2_117-e\Docs\R2-2202874.zip" TargetMode="External"/><Relationship Id="rId1000" Type="http://schemas.openxmlformats.org/officeDocument/2006/relationships/hyperlink" Target="file:///C:\Users\johan\OneDrive\Dokument\3GPP\tsg_ran\WG2_RL2\TSGR2_117-e\Docs\R2-2202585.zip" TargetMode="External"/><Relationship Id="rId1305" Type="http://schemas.openxmlformats.org/officeDocument/2006/relationships/hyperlink" Target="file:///C:\Users\johan\OneDrive\Dokument\3GPP\tsg_ran\WG2_RL2\TSGR2_117-e\Docs\R2-2202706.zip" TargetMode="External"/><Relationship Id="rId1512" Type="http://schemas.openxmlformats.org/officeDocument/2006/relationships/hyperlink" Target="file:///C:\Users\johan\OneDrive\Dokument\3GPP\tsg_ran\WG2_RL2\TSGR2_117-e\Docs\R2-2203044.zip" TargetMode="External"/><Relationship Id="rId1817" Type="http://schemas.openxmlformats.org/officeDocument/2006/relationships/hyperlink" Target="file:///C:\Users\johan\OneDrive\Dokument\3GPP\tsg_ran\WG2_RL2\TSGR2_117-e\Docs\R2-2202214.zip" TargetMode="External"/><Relationship Id="rId11" Type="http://schemas.openxmlformats.org/officeDocument/2006/relationships/hyperlink" Target="file:///C:\Users\johan\OneDrive\Dokument\3GPP\tsg_ran\WG2_RL2\TSGR2_117-e\Docs\R2-2203241.zip" TargetMode="External"/><Relationship Id="rId398" Type="http://schemas.openxmlformats.org/officeDocument/2006/relationships/hyperlink" Target="file:///C:\Users\johan\OneDrive\Dokument\3GPP\tsg_ran\WG2_RL2\TSGR2_117-e\Docs\R2-2202296.zip" TargetMode="External"/><Relationship Id="rId160" Type="http://schemas.openxmlformats.org/officeDocument/2006/relationships/hyperlink" Target="file:///C:\Users\johan\OneDrive\Dokument\3GPP\tsg_ran\WG2_RL2\TSGR2_117-e\Docs\R2-2202816.zip" TargetMode="External"/><Relationship Id="rId258" Type="http://schemas.openxmlformats.org/officeDocument/2006/relationships/hyperlink" Target="file:///C:\Users\johan\OneDrive\Dokument\3GPP\tsg_ran\WG2_RL2\TSGR2_117-e\Docs\R2-2203129.zip" TargetMode="External"/><Relationship Id="rId465" Type="http://schemas.openxmlformats.org/officeDocument/2006/relationships/hyperlink" Target="file:///C:\Users\johan\OneDrive\Dokument\3GPP\tsg_ran\WG2_RL2\TSGR2_117-e\Docs\R2-2202837.zip" TargetMode="External"/><Relationship Id="rId672" Type="http://schemas.openxmlformats.org/officeDocument/2006/relationships/hyperlink" Target="file:///C:\Users\johan\OneDrive\Dokument\3GPP\tsg_ran\WG2_RL2\TSGR2_117-e\Docs\R2-2202575.zip" TargetMode="External"/><Relationship Id="rId1095" Type="http://schemas.openxmlformats.org/officeDocument/2006/relationships/hyperlink" Target="file:///C:\Users\johan\OneDrive\Dokument\3GPP\tsg_ran\WG2_RL2\TSGR2_117-e\Docs\R2-2202311.zip" TargetMode="External"/><Relationship Id="rId118" Type="http://schemas.openxmlformats.org/officeDocument/2006/relationships/hyperlink" Target="file:///C:\Users\johan\OneDrive\Dokument\3GPP\tsg_ran\WG2_RL2\TSGR2_117-e\Docs\R2-2203120.zip" TargetMode="External"/><Relationship Id="rId325" Type="http://schemas.openxmlformats.org/officeDocument/2006/relationships/hyperlink" Target="file:///C:\Users\johan\OneDrive\Dokument\3GPP\tsg_ran\WG2_RL2\TSGR2_117-e\Docs\R2-2202806.zip" TargetMode="External"/><Relationship Id="rId532" Type="http://schemas.openxmlformats.org/officeDocument/2006/relationships/hyperlink" Target="file:///C:\Users\johan\OneDrive\Dokument\3GPP\tsg_ran\WG2_RL2\TSGR2_117-e\Docs\R2-2202657.zip" TargetMode="External"/><Relationship Id="rId977" Type="http://schemas.openxmlformats.org/officeDocument/2006/relationships/hyperlink" Target="file:///C:\Users\johan\OneDrive\Dokument\3GPP\tsg_ran\WG2_RL2\TSGR2_117-e\Docs\R2-2202341.zip" TargetMode="External"/><Relationship Id="rId1162" Type="http://schemas.openxmlformats.org/officeDocument/2006/relationships/hyperlink" Target="file:///C:\Users\johan\OneDrive\Dokument\3GPP\tsg_ran\WG2_RL2\TSGR2_117-e\Docs\R2-2203236.zip" TargetMode="External"/><Relationship Id="rId837" Type="http://schemas.openxmlformats.org/officeDocument/2006/relationships/hyperlink" Target="file:///C:\Users\johan\OneDrive\Dokument\3GPP\tsg_ran\WG2_RL2\TSGR2_117-e\Docs\R2-2202969.zip" TargetMode="External"/><Relationship Id="rId1022" Type="http://schemas.openxmlformats.org/officeDocument/2006/relationships/hyperlink" Target="file:///C:\Users\johan\OneDrive\Dokument\3GPP\tsg_ran\WG2_RL2\TSGR2_117-e\Docs\R2-2203071.zip" TargetMode="External"/><Relationship Id="rId1467" Type="http://schemas.openxmlformats.org/officeDocument/2006/relationships/hyperlink" Target="file:///C:\Users\johan\OneDrive\Dokument\3GPP\tsg_ran\WG2_RL2\TSGR2_117-e\Docs\R2-2204011.zip" TargetMode="External"/><Relationship Id="rId1674" Type="http://schemas.openxmlformats.org/officeDocument/2006/relationships/hyperlink" Target="file:///C:\Users\johan\OneDrive\Dokument\3GPP\tsg_ran\WG2_RL2\TSGR2_117-e\Docs\R2-2203108.zip" TargetMode="External"/><Relationship Id="rId1881" Type="http://schemas.openxmlformats.org/officeDocument/2006/relationships/hyperlink" Target="file:///C:\Users\johan\OneDrive\Dokument\3GPP\tsg_ran\WG2_RL2\TSGR2_117-e\Docs\R2-2202458.zip" TargetMode="External"/><Relationship Id="rId904" Type="http://schemas.openxmlformats.org/officeDocument/2006/relationships/hyperlink" Target="file:///C:\Users\johan\OneDrive\Dokument\3GPP\tsg_ran\WG2_RL2\TSGR2_117-e\Docs\R2-2202672.zip" TargetMode="External"/><Relationship Id="rId1327" Type="http://schemas.openxmlformats.org/officeDocument/2006/relationships/hyperlink" Target="file:///C:\Users\johan\OneDrive\Dokument\3GPP\tsg_ran\WG2_RL2\TSGR2_117-e\Docs\R2-2203464.zip" TargetMode="External"/><Relationship Id="rId1534" Type="http://schemas.openxmlformats.org/officeDocument/2006/relationships/hyperlink" Target="file:///C:\Users\johan\OneDrive\Dokument\3GPP\tsg_ran\WG2_RL2\TSGR2_117-e\Docs\R2-2203283.zip" TargetMode="External"/><Relationship Id="rId1741" Type="http://schemas.openxmlformats.org/officeDocument/2006/relationships/hyperlink" Target="file:///C:\Users\johan\OneDrive\Dokument\3GPP\tsg_ran\WG2_RL2\TSGR2_117-e\Docs\R2-2203319.zip" TargetMode="External"/><Relationship Id="rId33" Type="http://schemas.openxmlformats.org/officeDocument/2006/relationships/hyperlink" Target="file:///C:\Users\johan\OneDrive\Dokument\3GPP\tsg_ran\WG2_RL2\TSGR2_117-e\Docs\R2-2202638.zip" TargetMode="External"/><Relationship Id="rId1601" Type="http://schemas.openxmlformats.org/officeDocument/2006/relationships/hyperlink" Target="file:///C:\Users\johan\OneDrive\Dokument\3GPP\tsg_ran\WG2_RL2\TSGR2_117-e\Docs\R2-2202265.zip" TargetMode="External"/><Relationship Id="rId1839" Type="http://schemas.openxmlformats.org/officeDocument/2006/relationships/hyperlink" Target="file:///C:\Users\johan\OneDrive\Dokument\3GPP\tsg_ran\WG2_RL2\TSGR2_117-e\Docs\R2-2202256.zip" TargetMode="External"/><Relationship Id="rId182" Type="http://schemas.openxmlformats.org/officeDocument/2006/relationships/hyperlink" Target="file:///C:\Users\johan\OneDrive\Dokument\3GPP\tsg_ran\WG2_RL2\TSGR2_117-e\Docs\R2-2202511.zip" TargetMode="External"/><Relationship Id="rId1906" Type="http://schemas.openxmlformats.org/officeDocument/2006/relationships/hyperlink" Target="file:///C:\Users\johan\OneDrive\Dokument\3GPP\tsg_ran\WG2_RL2\TSGR2_117-e\Docs\R2-2203293.zip" TargetMode="External"/><Relationship Id="rId487" Type="http://schemas.openxmlformats.org/officeDocument/2006/relationships/hyperlink" Target="file:///C:\Users\johan\OneDrive\Dokument\3GPP\tsg_ran\WG2_RL2\TSGR2_117-e\Docs\R2-2202843.zip" TargetMode="External"/><Relationship Id="rId694" Type="http://schemas.openxmlformats.org/officeDocument/2006/relationships/hyperlink" Target="file:///C:\Users\johan\OneDrive\Dokument\3GPP\tsg_ran\WG2_RL2\TSGR2_117-e\Docs\R2-2202701.zip" TargetMode="External"/><Relationship Id="rId347" Type="http://schemas.openxmlformats.org/officeDocument/2006/relationships/hyperlink" Target="file:///C:\Users\johan\OneDrive\Dokument\3GPP\tsg_ran\WG2_RL2\TSGR2_117-e\Docs\R2-2203131.zip" TargetMode="External"/><Relationship Id="rId999" Type="http://schemas.openxmlformats.org/officeDocument/2006/relationships/hyperlink" Target="file:///C:\Users\johan\OneDrive\Dokument\3GPP\tsg_ran\WG2_RL2\TSGR2_117-e\Docs\R2-2202568.zip" TargetMode="External"/><Relationship Id="rId1184" Type="http://schemas.openxmlformats.org/officeDocument/2006/relationships/hyperlink" Target="file:///C:\Users\johan\OneDrive\Dokument\3GPP\tsg_ran\WG2_RL2\TSGR2_117-e\Docs\R2-2202166.zip" TargetMode="External"/><Relationship Id="rId554" Type="http://schemas.openxmlformats.org/officeDocument/2006/relationships/hyperlink" Target="file:///C:\Users\johan\OneDrive\Dokument\3GPP\tsg_ran\WG2_RL2\TSGR2_117-e\Docs\R2-2202130.zip" TargetMode="External"/><Relationship Id="rId761" Type="http://schemas.openxmlformats.org/officeDocument/2006/relationships/hyperlink" Target="file:///C:\Users\johan\OneDrive\Dokument\3GPP\tsg_ran\WG2_RL2\TSGR2_117-e\Docs\R2-2202486.zip" TargetMode="External"/><Relationship Id="rId859" Type="http://schemas.openxmlformats.org/officeDocument/2006/relationships/hyperlink" Target="file:///C:\Users\johan\OneDrive\Dokument\3GPP\tsg_ran\WG2_RL2\TSGR2_117-e\Docs\R2-2203400.zip" TargetMode="External"/><Relationship Id="rId1391" Type="http://schemas.openxmlformats.org/officeDocument/2006/relationships/hyperlink" Target="file:///C:\Users\johan\OneDrive\Dokument\3GPP\tsg_ran\WG2_RL2\TSGR2_117-e\Docs\R2-2202865.zip" TargetMode="External"/><Relationship Id="rId1489" Type="http://schemas.openxmlformats.org/officeDocument/2006/relationships/hyperlink" Target="file:///C:\Users\johan\OneDrive\Dokument\3GPP\tsg_ran\WG2_RL2\TSGR2_117-e\Docs\R2-2203102.zip" TargetMode="External"/><Relationship Id="rId1696" Type="http://schemas.openxmlformats.org/officeDocument/2006/relationships/hyperlink" Target="file:///C:\Users\johan\OneDrive\Dokument\3GPP\tsg_ran\WG2_RL2\TSGR2_117-e\Docs\R2-2203139.zip" TargetMode="External"/><Relationship Id="rId207" Type="http://schemas.openxmlformats.org/officeDocument/2006/relationships/hyperlink" Target="file:///C:\Users\johan\OneDrive\Dokument\3GPP\tsg_ran\WG2_RL2\TSGR2_117-e\Docs\R2-2202264.zip" TargetMode="External"/><Relationship Id="rId414" Type="http://schemas.openxmlformats.org/officeDocument/2006/relationships/hyperlink" Target="file:///C:\Users\johan\OneDrive\Dokument\3GPP\tsg_ran\WG2_RL2\TSGR2_117-e\Docs\R2-2202293.zip" TargetMode="External"/><Relationship Id="rId621" Type="http://schemas.openxmlformats.org/officeDocument/2006/relationships/hyperlink" Target="file:///C:\Users\johan\OneDrive\Dokument\3GPP\tsg_ran\WG2_RL2\TSGR2_117-e\Docs\R2-2202671.zip" TargetMode="External"/><Relationship Id="rId1044" Type="http://schemas.openxmlformats.org/officeDocument/2006/relationships/hyperlink" Target="file:///C:\Users\johan\OneDrive\Dokument\3GPP\tsg_ran\WG2_RL2\TSGR2_117-e\Docs\R2-2203401.zip" TargetMode="External"/><Relationship Id="rId1251" Type="http://schemas.openxmlformats.org/officeDocument/2006/relationships/hyperlink" Target="file:///C:\Users\johan\OneDrive\Dokument\3GPP\tsg_ran\WG2_RL2\TSGR2_117-e\Docs\R2-2202163.zip" TargetMode="External"/><Relationship Id="rId1349" Type="http://schemas.openxmlformats.org/officeDocument/2006/relationships/hyperlink" Target="file:///C:\Users\johan\OneDrive\Dokument\3GPP\tsg_ran\WG2_RL2\TSGR2_117-e\Docs\R2-2203847.zip" TargetMode="External"/><Relationship Id="rId719" Type="http://schemas.openxmlformats.org/officeDocument/2006/relationships/hyperlink" Target="file:///C:\Users\johan\OneDrive\Dokument\3GPP\tsg_ran\WG2_RL2\TSGR2_117-e\Docs\R2-2202780.zip" TargetMode="External"/><Relationship Id="rId926" Type="http://schemas.openxmlformats.org/officeDocument/2006/relationships/hyperlink" Target="file:///C:\Users\johan\OneDrive\Dokument\3GPP\tsg_ran\WG2_RL2\TSGR2_117-e\Docs\R2-2202846.zip" TargetMode="External"/><Relationship Id="rId1111" Type="http://schemas.openxmlformats.org/officeDocument/2006/relationships/hyperlink" Target="file:///C:\Users\johan\OneDrive\Dokument\3GPP\tsg_ran\WG2_RL2\TSGR2_117-e\Docs\R2-2202456.zip" TargetMode="External"/><Relationship Id="rId1556" Type="http://schemas.openxmlformats.org/officeDocument/2006/relationships/hyperlink" Target="file:///C:\Users\johan\OneDrive\Dokument\3GPP\tsg_ran\WG2_RL2\TSGR2_117-e\Docs\R2-2202434.zip" TargetMode="External"/><Relationship Id="rId1763" Type="http://schemas.openxmlformats.org/officeDocument/2006/relationships/hyperlink" Target="file:///C:\Users\johan\OneDrive\Dokument\3GPP\tsg_ran\WG2_RL2\TSGR2_117-e\Docs\R2-2202867.zip" TargetMode="External"/><Relationship Id="rId55" Type="http://schemas.openxmlformats.org/officeDocument/2006/relationships/hyperlink" Target="file:///C:\Users\johan\OneDrive\Dokument\3GPP\tsg_ran\WG2_RL2\TSGR2_117-e\Docs\R2-2203132.zip" TargetMode="External"/><Relationship Id="rId1209" Type="http://schemas.openxmlformats.org/officeDocument/2006/relationships/hyperlink" Target="file:///C:\Users\johan\OneDrive\Dokument\3GPP\tsg_ran\WG2_RL2\TSGR2_117-e\Docs\R2-2203088.zip" TargetMode="External"/><Relationship Id="rId1416" Type="http://schemas.openxmlformats.org/officeDocument/2006/relationships/hyperlink" Target="file:///C:\Users\johan\OneDrive\Dokument\3GPP\tsg_ran\WG2_RL2\TSGR2_117-e\Docs\R2-2202903.zip" TargetMode="External"/><Relationship Id="rId1623" Type="http://schemas.openxmlformats.org/officeDocument/2006/relationships/hyperlink" Target="file:///C:\Users\johan\OneDrive\Dokument\3GPP\tsg_ran\WG2_RL2\TSGR2_117-e\Docs\R2-2202877.zip" TargetMode="External"/><Relationship Id="rId1830" Type="http://schemas.openxmlformats.org/officeDocument/2006/relationships/hyperlink" Target="file:///C:\Users\johan\OneDrive\Dokument\3GPP\tsg_ran\WG2_RL2\TSGR2_117-e\Docs\R2-2202260.zip" TargetMode="External"/><Relationship Id="rId1928" Type="http://schemas.openxmlformats.org/officeDocument/2006/relationships/hyperlink" Target="file:///C:\Users\johan\OneDrive\Dokument\3GPP\tsg_ran\WG2_RL2\TSGR2_117-e\Docs\R2-2202292.zip" TargetMode="External"/><Relationship Id="rId271" Type="http://schemas.openxmlformats.org/officeDocument/2006/relationships/hyperlink" Target="file:///C:\Users\johan\OneDrive\Dokument\3GPP\tsg_ran\WG2_RL2\TSGR2_117-e\Docs\R2-2203242.zip" TargetMode="External"/><Relationship Id="rId131" Type="http://schemas.openxmlformats.org/officeDocument/2006/relationships/hyperlink" Target="file:///C:\Users\johan\OneDrive\Dokument\3GPP\tsg_ran\WG2_RL2\TSGR2_117-e\Docs\R2-2202399.zip" TargetMode="External"/><Relationship Id="rId369" Type="http://schemas.openxmlformats.org/officeDocument/2006/relationships/hyperlink" Target="file:///C:\Users\johan\OneDrive\Dokument\3GPP\tsg_ran\WG2_RL2\TSGR2_117-e\Docs\R2-2203267.zip" TargetMode="External"/><Relationship Id="rId576" Type="http://schemas.openxmlformats.org/officeDocument/2006/relationships/hyperlink" Target="file:///C:\Users\johan\OneDrive\Dokument\3GPP\tsg_ran\WG2_RL2\TSGR2_117-e\Docs\R2-2202786.zip" TargetMode="External"/><Relationship Id="rId783" Type="http://schemas.openxmlformats.org/officeDocument/2006/relationships/hyperlink" Target="file:///C:\Users\johan\OneDrive\Dokument\3GPP\tsg_ran\WG2_RL2\TSGR2_117-e\Docs\R2-2202740.zip" TargetMode="External"/><Relationship Id="rId990" Type="http://schemas.openxmlformats.org/officeDocument/2006/relationships/hyperlink" Target="file:///C:\Users\johan\OneDrive\Dokument\3GPP\tsg_ran\WG2_RL2\TSGR2_117-e\Docs\R2-2203172.zip" TargetMode="External"/><Relationship Id="rId229" Type="http://schemas.openxmlformats.org/officeDocument/2006/relationships/hyperlink" Target="file:///C:\Users\johan\OneDrive\Dokument\3GPP\tsg_ran\WG2_RL2\TSGR2_117-e\Docs\R2-2202877.zip" TargetMode="External"/><Relationship Id="rId436" Type="http://schemas.openxmlformats.org/officeDocument/2006/relationships/hyperlink" Target="file:///C:\Users\johan\OneDrive\Dokument\3GPP\tsg_ran\WG2_RL2\TSGR2_117-e\Docs\R2-2202811.zip" TargetMode="External"/><Relationship Id="rId643" Type="http://schemas.openxmlformats.org/officeDocument/2006/relationships/hyperlink" Target="file:///C:\Users\johan\OneDrive\Dokument\3GPP\tsg_ran\WG2_RL2\TSGR2_117-e\Docs\R2-2202980.zip" TargetMode="External"/><Relationship Id="rId1066" Type="http://schemas.openxmlformats.org/officeDocument/2006/relationships/hyperlink" Target="file:///C:\Users\johan\OneDrive\Dokument\3GPP\tsg_ran\WG2_RL2\TSGR2_117-e\Docs\R2-2203232.zip" TargetMode="External"/><Relationship Id="rId1273" Type="http://schemas.openxmlformats.org/officeDocument/2006/relationships/hyperlink" Target="file:///C:\Users\johan\OneDrive\Dokument\3GPP\tsg_ran\WG2_RL2\TSGR2_117-e\Docs\R2-2203140.zip" TargetMode="External"/><Relationship Id="rId1480" Type="http://schemas.openxmlformats.org/officeDocument/2006/relationships/hyperlink" Target="file:///C:\Users\johan\OneDrive\Dokument\3GPP\tsg_ran\WG2_RL2\TSGR2_117-e\Docs\R2-2203753.zip" TargetMode="External"/><Relationship Id="rId850" Type="http://schemas.openxmlformats.org/officeDocument/2006/relationships/hyperlink" Target="file:///C:\Users\johan\OneDrive\Dokument\3GPP\tsg_ran\WG2_RL2\TSGR2_117-e\Docs\R2-2202970.zip" TargetMode="External"/><Relationship Id="rId948" Type="http://schemas.openxmlformats.org/officeDocument/2006/relationships/hyperlink" Target="file:///C:\Users\johan\OneDrive\Dokument\3GPP\tsg_ran\WG2_RL2\TSGR2_117-e\Docs\R2-2202847.zip" TargetMode="External"/><Relationship Id="rId1133" Type="http://schemas.openxmlformats.org/officeDocument/2006/relationships/hyperlink" Target="file:///C:\Users\johan\OneDrive\Dokument\3GPP\tsg_ran\WG2_RL2\TSGR2_117-e\Docs\R2-2202421.zip" TargetMode="External"/><Relationship Id="rId1578" Type="http://schemas.openxmlformats.org/officeDocument/2006/relationships/hyperlink" Target="file:///C:\Users\johan\OneDrive\Dokument\3GPP\tsg_ran\WG2_RL2\TSGR2_117-e\Docs\R2-2202608.zip" TargetMode="External"/><Relationship Id="rId1785" Type="http://schemas.openxmlformats.org/officeDocument/2006/relationships/hyperlink" Target="file:///C:\Users\johan\OneDrive\Dokument\3GPP\tsg_ran\WG2_RL2\TSGR2_117-e\Docs\R2-2203122.zip" TargetMode="External"/><Relationship Id="rId77" Type="http://schemas.openxmlformats.org/officeDocument/2006/relationships/hyperlink" Target="file:///C:\Users\johan\OneDrive\Dokument\3GPP\tsg_ran\WG2_RL2\TSGR2_117-e\Docs\R2-2202146.zip" TargetMode="External"/><Relationship Id="rId503" Type="http://schemas.openxmlformats.org/officeDocument/2006/relationships/hyperlink" Target="file:///C:\Users\johan\OneDrive\Dokument\3GPP\tsg_ran\WG2_RL2\TSGR2_117-e\Docs\R2-2202223.zip" TargetMode="External"/><Relationship Id="rId710" Type="http://schemas.openxmlformats.org/officeDocument/2006/relationships/hyperlink" Target="file:///C:\Users\johan\OneDrive\Dokument\3GPP\tsg_ran\WG2_RL2\TSGR2_117-e\Docs\R2-2203377.zip" TargetMode="External"/><Relationship Id="rId808" Type="http://schemas.openxmlformats.org/officeDocument/2006/relationships/hyperlink" Target="file:///C:\Users\johan\OneDrive\Dokument\3GPP\tsg_ran\WG2_RL2\TSGR2_117-e\Docs\R2-2202966.zip" TargetMode="External"/><Relationship Id="rId1340" Type="http://schemas.openxmlformats.org/officeDocument/2006/relationships/hyperlink" Target="file:///C:\Users\johan\OneDrive\Dokument\3GPP\tsg_ran\WG2_RL2\TSGR2_117-e\Docs\R2-2203427.zip" TargetMode="External"/><Relationship Id="rId1438" Type="http://schemas.openxmlformats.org/officeDocument/2006/relationships/hyperlink" Target="file:///C:\Users\johan\OneDrive\Dokument\3GPP\tsg_ran\WG2_RL2\TSGR2_117-e\Docs\R2-2202668.zip" TargetMode="External"/><Relationship Id="rId1645" Type="http://schemas.openxmlformats.org/officeDocument/2006/relationships/hyperlink" Target="file:///C:\Users\johan\OneDrive\Dokument\3GPP\tsg_ran\WG2_RL2\TSGR2_117-e\Docs\R2-2203060.zip" TargetMode="External"/><Relationship Id="rId1200" Type="http://schemas.openxmlformats.org/officeDocument/2006/relationships/hyperlink" Target="file:///C:\Users\johan\OneDrive\Dokument\3GPP\tsg_ran\WG2_RL2\TSGR2_117-e\Docs\R2-2202408.zip" TargetMode="External"/><Relationship Id="rId1852" Type="http://schemas.openxmlformats.org/officeDocument/2006/relationships/hyperlink" Target="file:///C:\Users\johan\OneDrive\Dokument\3GPP\tsg_ran\WG2_RL2\TSGR2_117-e\Docs\R2-2202739.zip" TargetMode="External"/><Relationship Id="rId1505" Type="http://schemas.openxmlformats.org/officeDocument/2006/relationships/hyperlink" Target="file:///C:\Users\johan\OneDrive\Dokument\3GPP\tsg_ran\WG2_RL2\TSGR2_117-e\Docs\R2-2202670.zip" TargetMode="External"/><Relationship Id="rId1712" Type="http://schemas.openxmlformats.org/officeDocument/2006/relationships/hyperlink" Target="file:///C:\Users\johan\OneDrive\Dokument\3GPP\tsg_ran\WG2_RL2\TSGR2_117-e\Docs\R2-2203134.zip" TargetMode="External"/><Relationship Id="rId293" Type="http://schemas.openxmlformats.org/officeDocument/2006/relationships/hyperlink" Target="file:///C:\Users\johan\OneDrive\Dokument\3GPP\tsg_ran\WG2_RL2\TSGR2_117-e\Docs\R2-2202798.zip" TargetMode="External"/><Relationship Id="rId153" Type="http://schemas.openxmlformats.org/officeDocument/2006/relationships/hyperlink" Target="file:///C:\Users\johan\OneDrive\Dokument\3GPP\tsg_ran\WG2_RL2\TSGR2_117-e\Docs\R2-2202812.zip" TargetMode="External"/><Relationship Id="rId360" Type="http://schemas.openxmlformats.org/officeDocument/2006/relationships/hyperlink" Target="file:///C:\Users\johan\OneDrive\Dokument\3GPP\tsg_ran\WG2_RL2\TSGR2_117-e\Docs\R2-2203816.zip" TargetMode="External"/><Relationship Id="rId598" Type="http://schemas.openxmlformats.org/officeDocument/2006/relationships/hyperlink" Target="file:///C:\Users\johan\OneDrive\Dokument\3GPP\tsg_ran\WG2_RL2\TSGR2_117-e\Docs\R2-2203121.zip" TargetMode="External"/><Relationship Id="rId220" Type="http://schemas.openxmlformats.org/officeDocument/2006/relationships/hyperlink" Target="file:///C:\Users\johan\OneDrive\Dokument\3GPP\tsg_ran\WG2_RL2\TSGR2_117-e\Docs\R2-2203221.zip" TargetMode="External"/><Relationship Id="rId458" Type="http://schemas.openxmlformats.org/officeDocument/2006/relationships/hyperlink" Target="file:///C:\Users\johan\OneDrive\Dokument\3GPP\tsg_ran\WG2_RL2\TSGR2_117-e\Docs\R2-2202148.zip" TargetMode="External"/><Relationship Id="rId665" Type="http://schemas.openxmlformats.org/officeDocument/2006/relationships/hyperlink" Target="file:///C:\Users\johan\OneDrive\Dokument\3GPP\tsg_ran\WG2_RL2\TSGR2_117-e\Docs\R2-2203371.zip" TargetMode="External"/><Relationship Id="rId872" Type="http://schemas.openxmlformats.org/officeDocument/2006/relationships/hyperlink" Target="file:///C:\Users\johan\OneDrive\Dokument\3GPP\tsg_ran\WG2_RL2\TSGR2_117-e\Docs\R2-2202580.zip" TargetMode="External"/><Relationship Id="rId1088" Type="http://schemas.openxmlformats.org/officeDocument/2006/relationships/hyperlink" Target="file:///C:\Users\johan\OneDrive\Dokument\3GPP\tsg_ran\WG2_RL2\TSGR2_117-e\Docs\R2-2203252.zip" TargetMode="External"/><Relationship Id="rId1295" Type="http://schemas.openxmlformats.org/officeDocument/2006/relationships/hyperlink" Target="file:///C:\Users\johan\OneDrive\Dokument\3GPP\tsg_ran\WG2_RL2\TSGR2_117-e\Docs\R2-2202118.zip" TargetMode="External"/><Relationship Id="rId318" Type="http://schemas.openxmlformats.org/officeDocument/2006/relationships/hyperlink" Target="file:///C:\Users\johan\OneDrive\Dokument\3GPP\tsg_ran\WG2_RL2\TSGR2_117-e\Docs\R2-2202638.zip" TargetMode="External"/><Relationship Id="rId525" Type="http://schemas.openxmlformats.org/officeDocument/2006/relationships/hyperlink" Target="file:///C:\Users\johan\OneDrive\Dokument\3GPP\tsg_ran\WG2_RL2\TSGR2_117-e\Docs\R2-2202658.zip" TargetMode="External"/><Relationship Id="rId732" Type="http://schemas.openxmlformats.org/officeDocument/2006/relationships/hyperlink" Target="file:///C:\Users\johan\OneDrive\Dokument\3GPP\tsg_ran\WG2_RL2\TSGR2_117-e\Docs\R2-2203045.zip" TargetMode="External"/><Relationship Id="rId1155" Type="http://schemas.openxmlformats.org/officeDocument/2006/relationships/hyperlink" Target="file:///C:\Users\johan\OneDrive\Dokument\3GPP\tsg_ran\WG2_RL2\TSGR2_117-e\Docs\R2-2202886.zip" TargetMode="External"/><Relationship Id="rId1362" Type="http://schemas.openxmlformats.org/officeDocument/2006/relationships/hyperlink" Target="file:///C:\Users\johan\OneDrive\Dokument\3GPP\tsg_ran\WG2_RL2\TSGR2_117-e\Docs\R2-2202828.zip" TargetMode="External"/><Relationship Id="rId99" Type="http://schemas.openxmlformats.org/officeDocument/2006/relationships/hyperlink" Target="file:///C:\Users\johan\OneDrive\Dokument\3GPP\tsg_ran\WG2_RL2\TSGR2_117-e\Docs\R2-2202221.zip" TargetMode="External"/><Relationship Id="rId1015" Type="http://schemas.openxmlformats.org/officeDocument/2006/relationships/hyperlink" Target="file:///C:\Users\johan\OneDrive\Dokument\3GPP\tsg_ran\WG2_RL2\TSGR2_117-e\Docs\R2-2202439.zip" TargetMode="External"/><Relationship Id="rId1222" Type="http://schemas.openxmlformats.org/officeDocument/2006/relationships/hyperlink" Target="file:///C:\Users\johan\OneDrive\Dokument\3GPP\tsg_ran\WG2_RL2\TSGR2_117-e\Docs\R2-2203444.zip" TargetMode="External"/><Relationship Id="rId1667" Type="http://schemas.openxmlformats.org/officeDocument/2006/relationships/hyperlink" Target="file:///C:\Users\johan\OneDrive\Dokument\3GPP\tsg_ran\WG2_RL2\TSGR2_117-e\Docs\R2-2203065.zip" TargetMode="External"/><Relationship Id="rId1874" Type="http://schemas.openxmlformats.org/officeDocument/2006/relationships/hyperlink" Target="file:///C:\Users\johan\OneDrive\Dokument\3GPP\tsg_ran\WG2_RL2\TSGR2_117-e\Docs\R2-2203221.zip" TargetMode="External"/><Relationship Id="rId1527" Type="http://schemas.openxmlformats.org/officeDocument/2006/relationships/hyperlink" Target="file:///C:\Users\johan\OneDrive\Dokument\3GPP\tsg_ran\WG2_RL2\TSGR2_117-e\Docs\R2-2203357.zip" TargetMode="External"/><Relationship Id="rId1734" Type="http://schemas.openxmlformats.org/officeDocument/2006/relationships/hyperlink" Target="file:///C:\Users\johan\OneDrive\Dokument\3GPP\tsg_ran\WG2_RL2\TSGR2_117-e\Docs\R2-2202815.zip" TargetMode="External"/><Relationship Id="rId1941" Type="http://schemas.openxmlformats.org/officeDocument/2006/relationships/hyperlink" Target="file:///C:\Users\johan\OneDrive\Dokument\3GPP\tsg_ran\WG2_RL2\TSGR2_117-e\Docs\R2-2202217.zip" TargetMode="External"/><Relationship Id="rId26" Type="http://schemas.openxmlformats.org/officeDocument/2006/relationships/hyperlink" Target="file:///C:\Users\johan\OneDrive\Dokument\3GPP\tsg_ran\WG2_RL2\TSGR2_117-e\Docs\R2-2202273.zip" TargetMode="External"/><Relationship Id="rId175" Type="http://schemas.openxmlformats.org/officeDocument/2006/relationships/hyperlink" Target="file:///C:\Users\johan\OneDrive\Dokument\3GPP\tsg_ran\WG2_RL2\TSGR2_117-e\Docs\R2-2203187.zip" TargetMode="External"/><Relationship Id="rId1801" Type="http://schemas.openxmlformats.org/officeDocument/2006/relationships/hyperlink" Target="file:///C:\Users\johan\OneDrive\Dokument\3GPP\tsg_ran\WG2_RL2\TSGR2_117-e\Docs\R2-2203024.zip" TargetMode="External"/><Relationship Id="rId382" Type="http://schemas.openxmlformats.org/officeDocument/2006/relationships/hyperlink" Target="file:///C:\Users\johan\OneDrive\Dokument\3GPP\tsg_ran\WG2_RL2\TSGR2_117-e\Docs\R2-2202836.zip" TargetMode="External"/><Relationship Id="rId687" Type="http://schemas.openxmlformats.org/officeDocument/2006/relationships/hyperlink" Target="file:///C:\Users\johan\OneDrive\Dokument\3GPP\tsg_ran\WG2_RL2\TSGR2_117-e\Docs\R2-2202247.zip" TargetMode="External"/><Relationship Id="rId242" Type="http://schemas.openxmlformats.org/officeDocument/2006/relationships/hyperlink" Target="file:///C:\Users\johan\OneDrive\Dokument\3GPP\tsg_ran\WG2_RL2\TSGR2_117-e\Docs\R2-2202102.zip" TargetMode="External"/><Relationship Id="rId894" Type="http://schemas.openxmlformats.org/officeDocument/2006/relationships/hyperlink" Target="file:///C:\Users\johan\OneDrive\Dokument\3GPP\tsg_ran\WG2_RL2\TSGR2_117-e\Docs\R2-2202834.zip" TargetMode="External"/><Relationship Id="rId1177" Type="http://schemas.openxmlformats.org/officeDocument/2006/relationships/hyperlink" Target="file:///C:\Users\johan\OneDrive\Dokument\3GPP\tsg_ran\WG2_RL2\TSGR2_117-e\Docs\R2-2203485.zip" TargetMode="External"/><Relationship Id="rId102" Type="http://schemas.openxmlformats.org/officeDocument/2006/relationships/hyperlink" Target="file:///C:\Users\johan\OneDrive\Dokument\3GPP\tsg_ran\WG2_RL2\TSGR2_117-e\Docs\R2-2202154.zip" TargetMode="External"/><Relationship Id="rId547" Type="http://schemas.openxmlformats.org/officeDocument/2006/relationships/hyperlink" Target="file:///C:\Users\johan\OneDrive\Dokument\3GPP\tsg_ran\WG2_RL2\TSGR2_117-e\Docs\R2-2202209.zip" TargetMode="External"/><Relationship Id="rId754" Type="http://schemas.openxmlformats.org/officeDocument/2006/relationships/hyperlink" Target="file:///C:\Users\johan\OneDrive\Dokument\3GPP\tsg_ran\WG2_RL2\TSGR2_117-e\Docs\R2-2202253.zip" TargetMode="External"/><Relationship Id="rId961" Type="http://schemas.openxmlformats.org/officeDocument/2006/relationships/hyperlink" Target="file:///C:\Users\johan\OneDrive\Dokument\3GPP\tsg_ran\WG2_RL2\TSGR2_117-e\Docs\R2-2202411.zip" TargetMode="External"/><Relationship Id="rId1384" Type="http://schemas.openxmlformats.org/officeDocument/2006/relationships/hyperlink" Target="file:///C:\Users\johan\OneDrive\Dokument\3GPP\tsg_ran\WG2_RL2\TSGR2_117-e\Docs\R2-2202827.zip" TargetMode="External"/><Relationship Id="rId1591" Type="http://schemas.openxmlformats.org/officeDocument/2006/relationships/hyperlink" Target="file:///C:\Users\johan\OneDrive\Dokument\3GPP\tsg_ran\WG2_RL2\TSGR2_117-e\Docs\R2-2203851.zip" TargetMode="External"/><Relationship Id="rId1689" Type="http://schemas.openxmlformats.org/officeDocument/2006/relationships/hyperlink" Target="file:///C:\Users\johan\OneDrive\Dokument\3GPP\tsg_ran\WG2_RL2\TSGR2_117-e\Docs\R2-2202766.zip" TargetMode="External"/><Relationship Id="rId90" Type="http://schemas.openxmlformats.org/officeDocument/2006/relationships/hyperlink" Target="file:///C:\Users\johan\OneDrive\Dokument\3GPP\tsg_ran\WG2_RL2\TSGR2_117-e\Docs\R2-2202108.zip" TargetMode="External"/><Relationship Id="rId407" Type="http://schemas.openxmlformats.org/officeDocument/2006/relationships/hyperlink" Target="file:///C:\Users\johan\OneDrive\Dokument\3GPP\tsg_ran\WG2_RL2\TSGR2_117-e\Docs\R2-2202146.zip" TargetMode="External"/><Relationship Id="rId614" Type="http://schemas.openxmlformats.org/officeDocument/2006/relationships/hyperlink" Target="file:///C:\Users\johan\OneDrive\Dokument\3GPP\tsg_ran\WG2_RL2\TSGR2_117-e\Docs\R2-2203156.zip" TargetMode="External"/><Relationship Id="rId821" Type="http://schemas.openxmlformats.org/officeDocument/2006/relationships/hyperlink" Target="file:///C:\Users\johan\OneDrive\Dokument\3GPP\tsg_ran\WG2_RL2\TSGR2_117-e\Docs\R2-2203278.zip" TargetMode="External"/><Relationship Id="rId1037" Type="http://schemas.openxmlformats.org/officeDocument/2006/relationships/hyperlink" Target="file:///C:\Users\johan\OneDrive\Dokument\3GPP\tsg_ran\WG2_RL2\TSGR2_117-e\Docs\R2-2202440.zip" TargetMode="External"/><Relationship Id="rId1244" Type="http://schemas.openxmlformats.org/officeDocument/2006/relationships/hyperlink" Target="file:///C:\Users\johan\OneDrive\Dokument\3GPP\tsg_ran\WG2_RL2\TSGR2_117-e\Docs\R2-2202495.zip" TargetMode="External"/><Relationship Id="rId1451" Type="http://schemas.openxmlformats.org/officeDocument/2006/relationships/hyperlink" Target="file:///C:\Users\johan\OneDrive\Dokument\3GPP\tsg_ran\WG2_RL2\TSGR2_117-e\Docs\R2-2202689.zip" TargetMode="External"/><Relationship Id="rId1896" Type="http://schemas.openxmlformats.org/officeDocument/2006/relationships/hyperlink" Target="file:///C:\Users\johan\OneDrive\Dokument\3GPP\tsg_ran\WG2_RL2\TSGR2_117-e\Docs\R2-2203001.zip" TargetMode="External"/><Relationship Id="rId919" Type="http://schemas.openxmlformats.org/officeDocument/2006/relationships/hyperlink" Target="file:///C:\Users\johan\OneDrive\Dokument\3GPP\tsg_ran\WG2_RL2\TSGR2_117-e\Docs\R2-2203458.zip" TargetMode="External"/><Relationship Id="rId1104" Type="http://schemas.openxmlformats.org/officeDocument/2006/relationships/hyperlink" Target="file:///C:\Users\johan\OneDrive\Dokument\3GPP\tsg_ran\WG2_RL2\TSGR2_117-e\Docs\R2-2202995.zip" TargetMode="External"/><Relationship Id="rId1311" Type="http://schemas.openxmlformats.org/officeDocument/2006/relationships/hyperlink" Target="file:///C:\Users\johan\OneDrive\Dokument\3GPP\tsg_ran\WG2_RL2\TSGR2_117-e\Docs\R2-2203010.zip" TargetMode="External"/><Relationship Id="rId1549" Type="http://schemas.openxmlformats.org/officeDocument/2006/relationships/hyperlink" Target="file:///C:\Users\johan\OneDrive\Dokument\3GPP\tsg_ran\WG2_RL2\TSGR2_117-e\Docs\R2-2203284.zip" TargetMode="External"/><Relationship Id="rId1756" Type="http://schemas.openxmlformats.org/officeDocument/2006/relationships/hyperlink" Target="file:///C:\Users\johan\OneDrive\Dokument\3GPP\tsg_ran\WG2_RL2\TSGR2_117-e\Docs\R2-2202870.zip" TargetMode="External"/><Relationship Id="rId48" Type="http://schemas.openxmlformats.org/officeDocument/2006/relationships/hyperlink" Target="file:///C:\Users\johan\OneDrive\Dokument\3GPP\tsg_ran\WG2_RL2\TSGR2_117-e\Docs\R2-2202326.zip" TargetMode="External"/><Relationship Id="rId1409" Type="http://schemas.openxmlformats.org/officeDocument/2006/relationships/hyperlink" Target="file:///C:\Users\johan\OneDrive\Dokument\3GPP\tsg_ran\WG2_RL2\TSGR2_117-e\Docs\R2-2202581.zip" TargetMode="External"/><Relationship Id="rId1616" Type="http://schemas.openxmlformats.org/officeDocument/2006/relationships/hyperlink" Target="file:///C:\Users\johan\OneDrive\Dokument\3GPP\tsg_ran\WG2_RL2\TSGR2_117-e\Docs\R2-2202790.zip" TargetMode="External"/><Relationship Id="rId1823" Type="http://schemas.openxmlformats.org/officeDocument/2006/relationships/hyperlink" Target="file:///C:\Users\johan\OneDrive\Dokument\3GPP\tsg_ran\WG2_RL2\TSGR2_117-e\Docs\R2-2202176.zip" TargetMode="External"/><Relationship Id="rId197" Type="http://schemas.openxmlformats.org/officeDocument/2006/relationships/hyperlink" Target="file:///C:\Users\johan\OneDrive\Dokument\3GPP\tsg_ran\WG2_RL2\TSGR2_117-e\Docs\R2-2203494.zip" TargetMode="External"/><Relationship Id="rId264" Type="http://schemas.openxmlformats.org/officeDocument/2006/relationships/hyperlink" Target="file:///C:\Users\johan\OneDrive\Dokument\3GPP\tsg_ran\WG2_RL2\TSGR2_117-e\Docs\R2-2202553.zip" TargetMode="External"/><Relationship Id="rId471" Type="http://schemas.openxmlformats.org/officeDocument/2006/relationships/hyperlink" Target="file:///C:\Users\johan\OneDrive\Dokument\3GPP\tsg_ran\WG2_RL2\TSGR2_117-e\Docs\R2-2202714.zip" TargetMode="External"/><Relationship Id="rId1115" Type="http://schemas.openxmlformats.org/officeDocument/2006/relationships/hyperlink" Target="file:///C:\Users\johan\OneDrive\Dokument\3GPP\tsg_ran\WG2_RL2\TSGR2_117-e\Docs\R2-2203425.zip" TargetMode="External"/><Relationship Id="rId1322" Type="http://schemas.openxmlformats.org/officeDocument/2006/relationships/hyperlink" Target="file:///C:\Users\johan\OneDrive\Dokument\3GPP\tsg_ran\WG2_RL2\TSGR2_117-e\Docs\R2-2203014.zip" TargetMode="External"/><Relationship Id="rId1767" Type="http://schemas.openxmlformats.org/officeDocument/2006/relationships/hyperlink" Target="file:///C:\Users\johan\OneDrive\Dokument\3GPP\tsg_ran\WG2_RL2\TSGR2_117-e\Docs\R2-2202867.zip" TargetMode="External"/><Relationship Id="rId59" Type="http://schemas.openxmlformats.org/officeDocument/2006/relationships/hyperlink" Target="file:///C:\Users\johan\OneDrive\Dokument\3GPP\tsg_ran\WG2_RL2\TSGR2_117-e\Docs\R2-2203267.zip" TargetMode="External"/><Relationship Id="rId124" Type="http://schemas.openxmlformats.org/officeDocument/2006/relationships/hyperlink" Target="file:///C:\Users\johan\OneDrive\Dokument\3GPP\tsg_ran\WG2_RL2\TSGR2_117-e\Docs\R2-2203404.zip" TargetMode="External"/><Relationship Id="rId569" Type="http://schemas.openxmlformats.org/officeDocument/2006/relationships/hyperlink" Target="file:///C:\Users\johan\OneDrive\Dokument\3GPP\tsg_ran\WG2_RL2\TSGR2_117-e\Docs\R2-2203341.zip" TargetMode="External"/><Relationship Id="rId776" Type="http://schemas.openxmlformats.org/officeDocument/2006/relationships/hyperlink" Target="file:///C:\Users\johan\OneDrive\Dokument\3GPP\tsg_ran\WG2_RL2\TSGR2_117-e\Docs\R2-2202419.zip" TargetMode="External"/><Relationship Id="rId983" Type="http://schemas.openxmlformats.org/officeDocument/2006/relationships/hyperlink" Target="file:///C:\Users\johan\OneDrive\Dokument\3GPP\tsg_ran\WG2_RL2\TSGR2_117-e\Docs\R2-2202848.zip" TargetMode="External"/><Relationship Id="rId1199" Type="http://schemas.openxmlformats.org/officeDocument/2006/relationships/hyperlink" Target="file:///C:\Users\johan\OneDrive\Dokument\3GPP\tsg_ran\WG2_RL2\TSGR2_117-e\Docs\R2-2203364.zip" TargetMode="External"/><Relationship Id="rId1627" Type="http://schemas.openxmlformats.org/officeDocument/2006/relationships/hyperlink" Target="file:///C:\Users\johan\OneDrive\Dokument\3GPP\tsg_ran\WG2_RL2\TSGR2_117-e\Docs\R2-2202899.zip" TargetMode="External"/><Relationship Id="rId1834" Type="http://schemas.openxmlformats.org/officeDocument/2006/relationships/hyperlink" Target="file:///C:\Users\johan\OneDrive\Dokument\3GPP\tsg_ran\WG2_RL2\TSGR2_117-e\Docs\R2-2203874.zip" TargetMode="External"/><Relationship Id="rId331" Type="http://schemas.openxmlformats.org/officeDocument/2006/relationships/hyperlink" Target="file:///C:\Users\johan\OneDrive\Dokument\3GPP\tsg_ran\WG2_RL2\TSGR2_117-e\Docs\R2-2202121.zip" TargetMode="External"/><Relationship Id="rId429" Type="http://schemas.openxmlformats.org/officeDocument/2006/relationships/hyperlink" Target="file:///C:\Users\johan\OneDrive\Dokument\3GPP\tsg_ran\WG2_RL2\TSGR2_117-e\Docs\R2-2203510.zip" TargetMode="External"/><Relationship Id="rId636" Type="http://schemas.openxmlformats.org/officeDocument/2006/relationships/hyperlink" Target="file:///C:\Users\johan\OneDrive\Dokument\3GPP\tsg_ran\WG2_RL2\TSGR2_117-e\Docs\R2-2202386.zip" TargetMode="External"/><Relationship Id="rId1059" Type="http://schemas.openxmlformats.org/officeDocument/2006/relationships/hyperlink" Target="file:///C:\Users\johan\OneDrive\Dokument\3GPP\tsg_ran\WG2_RL2\TSGR2_117-e\Docs\R2-2202115.zip" TargetMode="External"/><Relationship Id="rId1266" Type="http://schemas.openxmlformats.org/officeDocument/2006/relationships/hyperlink" Target="file:///C:\Users\johan\OneDrive\Dokument\3GPP\tsg_ran\WG2_RL2\TSGR2_117-e\Docs\R2-2202529.zip" TargetMode="External"/><Relationship Id="rId1473" Type="http://schemas.openxmlformats.org/officeDocument/2006/relationships/hyperlink" Target="file:///C:\Users\johan\OneDrive\Dokument\3GPP\tsg_ran\WG2_RL2\TSGR2_117-e\Docs\R2-2203035.zip" TargetMode="External"/><Relationship Id="rId843" Type="http://schemas.openxmlformats.org/officeDocument/2006/relationships/hyperlink" Target="file:///C:\Users\johan\OneDrive\Dokument\3GPP\tsg_ran\WG2_RL2\TSGR2_117-e\Docs\R2-2203469.zip" TargetMode="External"/><Relationship Id="rId1126" Type="http://schemas.openxmlformats.org/officeDocument/2006/relationships/hyperlink" Target="file:///C:\Users\johan\OneDrive\Dokument\3GPP\tsg_ran\WG2_RL2\TSGR2_117-e\Docs\R2-2203165.zip" TargetMode="External"/><Relationship Id="rId1680" Type="http://schemas.openxmlformats.org/officeDocument/2006/relationships/hyperlink" Target="file:///C:\Users\johan\OneDrive\Dokument\3GPP\tsg_ran\WG2_RL2\TSGR2_117-e\Docs\R2-2202442.zip" TargetMode="External"/><Relationship Id="rId1778" Type="http://schemas.openxmlformats.org/officeDocument/2006/relationships/hyperlink" Target="file:///C:\Users\johan\OneDrive\Dokument\3GPP\tsg_ran\WG2_RL2\TSGR2_117-e\Docs\R2-2202918.zip" TargetMode="External"/><Relationship Id="rId1901" Type="http://schemas.openxmlformats.org/officeDocument/2006/relationships/hyperlink" Target="file:///C:\Users\johan\OneDrive\Dokument\3GPP\tsg_ran\WG2_RL2\TSGR2_117-e\Docs\R2-2203192.zip" TargetMode="External"/><Relationship Id="rId275" Type="http://schemas.openxmlformats.org/officeDocument/2006/relationships/hyperlink" Target="file:///C:\Users\johan\OneDrive\Dokument\3GPP\tsg_ran\WG2_RL2\TSGR2_117-e\Docs\R2-2203239.zip" TargetMode="External"/><Relationship Id="rId482" Type="http://schemas.openxmlformats.org/officeDocument/2006/relationships/hyperlink" Target="file:///C:\Users\johan\OneDrive\Dokument\3GPP\tsg_ran\WG2_RL2\TSGR2_117-e\Docs\R2-2202362.zip" TargetMode="External"/><Relationship Id="rId703" Type="http://schemas.openxmlformats.org/officeDocument/2006/relationships/hyperlink" Target="file:///C:\Users\johan\OneDrive\Dokument\3GPP\tsg_ran\WG2_RL2\TSGR2_117-e\Docs\R2-2203098.zip" TargetMode="External"/><Relationship Id="rId910" Type="http://schemas.openxmlformats.org/officeDocument/2006/relationships/hyperlink" Target="file:///C:\Users\johan\OneDrive\Dokument\3GPP\tsg_ran\WG2_RL2\TSGR2_117-e\Docs\R2-2202446.zip" TargetMode="External"/><Relationship Id="rId1333" Type="http://schemas.openxmlformats.org/officeDocument/2006/relationships/hyperlink" Target="file:///C:\Users\johan\OneDrive\Dokument\3GPP\tsg_ran\WG2_RL2\TSGR2_117-e\Docs\R2-2203027.zip" TargetMode="External"/><Relationship Id="rId1540" Type="http://schemas.openxmlformats.org/officeDocument/2006/relationships/hyperlink" Target="file:///C:\Users\johan\OneDrive\Dokument\3GPP\tsg_ran\WG2_RL2\TSGR2_117-e\Docs\R2-2202652.zip" TargetMode="External"/><Relationship Id="rId1638" Type="http://schemas.openxmlformats.org/officeDocument/2006/relationships/hyperlink" Target="file:///C:\Users\johan\OneDrive\Dokument\3GPP\tsg_ran\WG2_RL2\TSGR2_117-e\Docs\R2-2203037.zip" TargetMode="External"/><Relationship Id="rId135" Type="http://schemas.openxmlformats.org/officeDocument/2006/relationships/hyperlink" Target="file:///C:\Users\johan\OneDrive\Dokument\3GPP\tsg_ran\WG2_RL2\TSGR2_117-e\Docs\R2-2202628.zip" TargetMode="External"/><Relationship Id="rId342" Type="http://schemas.openxmlformats.org/officeDocument/2006/relationships/hyperlink" Target="file:///C:\Users\johan\OneDrive\Dokument\3GPP\tsg_ran\WG2_RL2\TSGR2_117-e\Docs\R2-2202599.zip" TargetMode="External"/><Relationship Id="rId787" Type="http://schemas.openxmlformats.org/officeDocument/2006/relationships/hyperlink" Target="file:///C:\Users\johan\OneDrive\Dokument\3GPP\tsg_ran\WG2_RL2\TSGR2_117-e\Docs\R2-2202833.zip" TargetMode="External"/><Relationship Id="rId994" Type="http://schemas.openxmlformats.org/officeDocument/2006/relationships/hyperlink" Target="file:///C:\Users\johan\OneDrive\Dokument\3GPP\tsg_ran\WG2_RL2\TSGR2_117-e\Docs\R2-2202954.zip" TargetMode="External"/><Relationship Id="rId1400" Type="http://schemas.openxmlformats.org/officeDocument/2006/relationships/hyperlink" Target="file:///C:\Users\johan\OneDrive\Dokument\3GPP\tsg_ran\WG2_RL2\TSGR2_117-e\Docs\R2-2202190.zip" TargetMode="External"/><Relationship Id="rId1845" Type="http://schemas.openxmlformats.org/officeDocument/2006/relationships/hyperlink" Target="file:///C:\Users\johan\OneDrive\Dokument\3GPP\tsg_ran\WG2_RL2\TSGR2_117-e\Docs\R2-2202262.zip" TargetMode="External"/><Relationship Id="rId202" Type="http://schemas.openxmlformats.org/officeDocument/2006/relationships/hyperlink" Target="file:///C:\Users\johan\OneDrive\Dokument\3GPP\tsg_ran\WG2_RL2\TSGR2_117-e\Docs\R2-2202216.zip" TargetMode="External"/><Relationship Id="rId647" Type="http://schemas.openxmlformats.org/officeDocument/2006/relationships/hyperlink" Target="file:///C:\Users\johan\OneDrive\Dokument\3GPP\tsg_ran\WG2_RL2\TSGR2_117-e\Docs\R2-2203349.zip" TargetMode="External"/><Relationship Id="rId854" Type="http://schemas.openxmlformats.org/officeDocument/2006/relationships/hyperlink" Target="file:///C:\Users\johan\OneDrive\Dokument\3GPP\tsg_ran\WG2_RL2\TSGR2_117-e\Docs\R2-2202375.zip" TargetMode="External"/><Relationship Id="rId1277" Type="http://schemas.openxmlformats.org/officeDocument/2006/relationships/hyperlink" Target="file:///C:\Users\johan\OneDrive\Dokument\3GPP\tsg_ran\WG2_RL2\TSGR2_117-e\Docs\R2-2202734.zip" TargetMode="External"/><Relationship Id="rId1484" Type="http://schemas.openxmlformats.org/officeDocument/2006/relationships/hyperlink" Target="file:///C:\Users\johan\OneDrive\Dokument\3GPP\tsg_ran\WG2_RL2\TSGR2_117-e\Docs\R2-2202348.zip" TargetMode="External"/><Relationship Id="rId1691" Type="http://schemas.openxmlformats.org/officeDocument/2006/relationships/hyperlink" Target="file:///C:\Users\johan\OneDrive\Dokument\3GPP\tsg_ran\WG2_RL2\TSGR2_117-e\Docs\R2-2203715.zip" TargetMode="External"/><Relationship Id="rId1705" Type="http://schemas.openxmlformats.org/officeDocument/2006/relationships/hyperlink" Target="file:///C:\Users\johan\OneDrive\Dokument\3GPP\tsg_ran\WG2_RL2\TSGR2_117-e\Docs\R2-2202151.zip" TargetMode="External"/><Relationship Id="rId1912" Type="http://schemas.openxmlformats.org/officeDocument/2006/relationships/hyperlink" Target="file:///C:\Users\johan\OneDrive\Dokument\3GPP\tsg_ran\WG2_RL2\TSGR2_117-e\Docs\R2-2202415.zip" TargetMode="External"/><Relationship Id="rId286" Type="http://schemas.openxmlformats.org/officeDocument/2006/relationships/hyperlink" Target="file:///C:\Users\johan\OneDrive\Dokument\3GPP\tsg_ran\WG2_RL2\TSGR2_117-e\Docs\R2-2202537.zip" TargetMode="External"/><Relationship Id="rId493" Type="http://schemas.openxmlformats.org/officeDocument/2006/relationships/hyperlink" Target="file:///C:\Users\johan\OneDrive\Dokument\3GPP\tsg_ran\WG2_RL2\TSGR2_117-e\Docs\R2-2203479.zip" TargetMode="External"/><Relationship Id="rId507" Type="http://schemas.openxmlformats.org/officeDocument/2006/relationships/hyperlink" Target="file:///C:\Users\johan\OneDrive\Dokument\3GPP\tsg_ran\WG2_RL2\TSGR2_117-e\Docs\R2-2202783.zip" TargetMode="External"/><Relationship Id="rId714" Type="http://schemas.openxmlformats.org/officeDocument/2006/relationships/hyperlink" Target="file:///C:\Users\johan\OneDrive\Dokument\3GPP\tsg_ran\WG2_RL2\TSGR2_117-e\Docs\R2-2202249.zip" TargetMode="External"/><Relationship Id="rId921" Type="http://schemas.openxmlformats.org/officeDocument/2006/relationships/hyperlink" Target="file:///C:\Users\johan\OneDrive\Dokument\3GPP\tsg_ran\WG2_RL2\TSGR2_117-e\Docs\R2-2202556.zip" TargetMode="External"/><Relationship Id="rId1137" Type="http://schemas.openxmlformats.org/officeDocument/2006/relationships/hyperlink" Target="file:///C:\Users\johan\OneDrive\Dokument\3GPP\tsg_ran\WG2_RL2\TSGR2_117-e\Docs\R2-2203203.zip" TargetMode="External"/><Relationship Id="rId1344" Type="http://schemas.openxmlformats.org/officeDocument/2006/relationships/hyperlink" Target="file:///C:\Users\johan\OneDrive\Dokument\3GPP\tsg_ran\WG2_RL2\TSGR2_117-e\Docs\R2-2202137.zip" TargetMode="External"/><Relationship Id="rId1551" Type="http://schemas.openxmlformats.org/officeDocument/2006/relationships/hyperlink" Target="file:///C:\Users\johan\OneDrive\Dokument\3GPP\tsg_ran\WG2_RL2\TSGR2_117-e\Docs\R2-2202479.zip" TargetMode="External"/><Relationship Id="rId1789" Type="http://schemas.openxmlformats.org/officeDocument/2006/relationships/hyperlink" Target="file:///C:\Users\johan\OneDrive\Dokument\3GPP\tsg_ran\WG2_RL2\TSGR2_117-e\Docs\R2-2202390.zip" TargetMode="External"/><Relationship Id="rId50" Type="http://schemas.openxmlformats.org/officeDocument/2006/relationships/hyperlink" Target="file:///C:\Users\johan\OneDrive\Dokument\3GPP\tsg_ran\WG2_RL2\TSGR2_117-e\Docs\R2-2203131.zip" TargetMode="External"/><Relationship Id="rId146" Type="http://schemas.openxmlformats.org/officeDocument/2006/relationships/hyperlink" Target="file:///C:\Users\johan\OneDrive\Dokument\3GPP\tsg_ran\WG2_RL2\TSGR2_117-e\Docs\R2-2203124.zip" TargetMode="External"/><Relationship Id="rId353" Type="http://schemas.openxmlformats.org/officeDocument/2006/relationships/hyperlink" Target="file:///C:\Users\johan\OneDrive\Dokument\3GPP\tsg_ran\WG2_RL2\TSGR2_117-e\Docs\R2-2203408.zip" TargetMode="External"/><Relationship Id="rId560" Type="http://schemas.openxmlformats.org/officeDocument/2006/relationships/hyperlink" Target="file:///C:\Users\johan\OneDrive\Dokument\3GPP\tsg_ran\WG2_RL2\TSGR2_117-e\Docs\R2-2204043.zip" TargetMode="External"/><Relationship Id="rId798" Type="http://schemas.openxmlformats.org/officeDocument/2006/relationships/hyperlink" Target="file:///C:\Users\johan\OneDrive\Dokument\3GPP\tsg_ran\WG2_RL2\TSGR2_117-e\Docs\R2-2203434.zip" TargetMode="External"/><Relationship Id="rId1190" Type="http://schemas.openxmlformats.org/officeDocument/2006/relationships/hyperlink" Target="file:///C:\Users\johan\OneDrive\Dokument\3GPP\tsg_ran\WG2_RL2\TSGR2_117-e\Docs\R2-2202492.zip" TargetMode="External"/><Relationship Id="rId1204" Type="http://schemas.openxmlformats.org/officeDocument/2006/relationships/hyperlink" Target="file:///C:\Users\johan\OneDrive\Dokument\3GPP\tsg_ran\WG2_RL2\TSGR2_117-e\Docs\R2-2202604.zip" TargetMode="External"/><Relationship Id="rId1411" Type="http://schemas.openxmlformats.org/officeDocument/2006/relationships/hyperlink" Target="file:///C:\Users\johan\OneDrive\Dokument\3GPP\tsg_ran\WG2_RL2\TSGR2_117-e\Docs\R2-2202713.zip" TargetMode="External"/><Relationship Id="rId1649" Type="http://schemas.openxmlformats.org/officeDocument/2006/relationships/hyperlink" Target="file:///C:\Users\johan\OneDrive\Dokument\3GPP\tsg_ran\WG2_RL2\TSGR2_117-e\Docs\R2-2202323.zip" TargetMode="External"/><Relationship Id="rId1856" Type="http://schemas.openxmlformats.org/officeDocument/2006/relationships/hyperlink" Target="file:///C:\Users\johan\OneDrive\Dokument\3GPP\tsg_ran\WG2_RL2\TSGR2_117-e\Docs\R2-2203160.zip" TargetMode="External"/><Relationship Id="rId213" Type="http://schemas.openxmlformats.org/officeDocument/2006/relationships/hyperlink" Target="file:///C:\Users\johan\OneDrive\Dokument\3GPP\tsg_ran\WG2_RL2\TSGR2_117-e\Docs\R2-2202261.zip" TargetMode="External"/><Relationship Id="rId420" Type="http://schemas.openxmlformats.org/officeDocument/2006/relationships/hyperlink" Target="file:///C:\Users\johan\OneDrive\Dokument\3GPP\tsg_ran\WG2_RL2\TSGR2_117-e\Docs\R2-2202195.zip" TargetMode="External"/><Relationship Id="rId658" Type="http://schemas.openxmlformats.org/officeDocument/2006/relationships/hyperlink" Target="file:///C:\Users\johan\OneDrive\Dokument\3GPP\tsg_ran\WG2_RL2\TSGR2_117-e\Docs\R2-2202482.zip" TargetMode="External"/><Relationship Id="rId865" Type="http://schemas.openxmlformats.org/officeDocument/2006/relationships/hyperlink" Target="file:///C:\Users\johan\OneDrive\Dokument\3GPP\tsg_ran\WG2_RL2\TSGR2_117-e\Docs\R2-2202682.zip" TargetMode="External"/><Relationship Id="rId1050" Type="http://schemas.openxmlformats.org/officeDocument/2006/relationships/hyperlink" Target="file:///C:\Users\johan\OneDrive\Dokument\3GPP\tsg_ran\WG2_RL2\TSGR2_117-e\Docs\R2-2202692.zip" TargetMode="External"/><Relationship Id="rId1288" Type="http://schemas.openxmlformats.org/officeDocument/2006/relationships/hyperlink" Target="file:///C:\Users\johan\OneDrive\Dokument\3GPP\tsg_ran\WG2_RL2\TSGR2_117-e\Docs\R2-2203508.zip" TargetMode="External"/><Relationship Id="rId1495" Type="http://schemas.openxmlformats.org/officeDocument/2006/relationships/hyperlink" Target="file:///C:\Users\johan\OneDrive\Dokument\3GPP\tsg_ran\WG2_RL2\TSGR2_117-e\Docs\R2-2203709.zip" TargetMode="External"/><Relationship Id="rId1509" Type="http://schemas.openxmlformats.org/officeDocument/2006/relationships/hyperlink" Target="file:///C:\Users\johan\OneDrive\Dokument\3GPP\tsg_ran\WG2_RL2\TSGR2_117-e\Docs\R2-2202928.zip" TargetMode="External"/><Relationship Id="rId1716" Type="http://schemas.openxmlformats.org/officeDocument/2006/relationships/hyperlink" Target="file:///C:\Users\johan\OneDrive\Dokument\3GPP\tsg_ran\WG2_RL2\TSGR2_117-e\Docs\R2-2203114.zip" TargetMode="External"/><Relationship Id="rId1923" Type="http://schemas.openxmlformats.org/officeDocument/2006/relationships/hyperlink" Target="file:///C:\Users\johan\OneDrive\Dokument\3GPP\tsg_ran\WG2_RL2\TSGR2_117-e\Docs\R2-2202213.zip" TargetMode="External"/><Relationship Id="rId297" Type="http://schemas.openxmlformats.org/officeDocument/2006/relationships/hyperlink" Target="file:///C:\Users\johan\OneDrive\Dokument\3GPP\tsg_ran\WG2_RL2\TSGR2_117-e\Docs\R2-2202393.zip" TargetMode="External"/><Relationship Id="rId518" Type="http://schemas.openxmlformats.org/officeDocument/2006/relationships/hyperlink" Target="file:///C:\Users\johan\OneDrive\Dokument\3GPP\tsg_ran\WG2_RL2\TSGR2_117-e\Docs\R2-2203417.zip" TargetMode="External"/><Relationship Id="rId725" Type="http://schemas.openxmlformats.org/officeDocument/2006/relationships/hyperlink" Target="file:///C:\Users\johan\OneDrive\Dokument\3GPP\tsg_ran\WG2_RL2\TSGR2_117-e\Docs\R2-2202304.zip" TargetMode="External"/><Relationship Id="rId932" Type="http://schemas.openxmlformats.org/officeDocument/2006/relationships/hyperlink" Target="file:///C:\Users\johan\OneDrive\Dokument\3GPP\tsg_ran\WG2_RL2\TSGR2_117-e\Docs\R2-2203300.zip" TargetMode="External"/><Relationship Id="rId1148" Type="http://schemas.openxmlformats.org/officeDocument/2006/relationships/hyperlink" Target="file:///C:\Users\johan\OneDrive\Dokument\3GPP\tsg_ran\WG2_RL2\TSGR2_117-e\Docs\R2-2202774.zip" TargetMode="External"/><Relationship Id="rId1355" Type="http://schemas.openxmlformats.org/officeDocument/2006/relationships/hyperlink" Target="file:///C:\Users\johan\OneDrive\Dokument\3GPP\tsg_ran\WG2_RL2\TSGR2_117-e\Docs\R2-2203770.zip" TargetMode="External"/><Relationship Id="rId1562" Type="http://schemas.openxmlformats.org/officeDocument/2006/relationships/hyperlink" Target="file:///C:\Users\johan\OneDrive\Dokument\3GPP\tsg_ran\WG2_RL2\TSGR2_117-e\Docs\R2-2202661.zip" TargetMode="External"/><Relationship Id="rId157" Type="http://schemas.openxmlformats.org/officeDocument/2006/relationships/hyperlink" Target="file:///C:\Users\johan\OneDrive\Dokument\3GPP\tsg_ran\WG2_RL2\TSGR2_117-e\Docs\R2-2203115.zip" TargetMode="External"/><Relationship Id="rId364" Type="http://schemas.openxmlformats.org/officeDocument/2006/relationships/hyperlink" Target="file:///C:\Users\johan\OneDrive\Dokument\3GPP\tsg_ran\WG2_RL2\TSGR2_117-e\Docs\R2-2203255.zip" TargetMode="External"/><Relationship Id="rId1008" Type="http://schemas.openxmlformats.org/officeDocument/2006/relationships/hyperlink" Target="file:///C:\Users\johan\OneDrive\Dokument\3GPP\tsg_ran\WG2_RL2\TSGR2_117-e\Docs\R2-2203021.zip" TargetMode="External"/><Relationship Id="rId1215" Type="http://schemas.openxmlformats.org/officeDocument/2006/relationships/hyperlink" Target="file:///C:\Users\johan\OneDrive\Dokument\3GPP\tsg_ran\WG2_RL2\TSGR2_117-e\Docs\R2-2202601.zip" TargetMode="External"/><Relationship Id="rId1422" Type="http://schemas.openxmlformats.org/officeDocument/2006/relationships/hyperlink" Target="file:///C:\Users\johan\OneDrive\Dokument\3GPP\tsg_ran\WG2_RL2\TSGR2_117-e\Docs\R2-2203147.zip" TargetMode="External"/><Relationship Id="rId1867" Type="http://schemas.openxmlformats.org/officeDocument/2006/relationships/hyperlink" Target="file:///C:\Users\johan\OneDrive\Dokument\3GPP\tsg_ran\WG2_RL2\TSGR2_117-e\Docs\R2-2203219.zip" TargetMode="External"/><Relationship Id="rId61" Type="http://schemas.openxmlformats.org/officeDocument/2006/relationships/hyperlink" Target="file:///C:\Users\johan\OneDrive\Dokument\3GPP\tsg_ran\WG2_RL2\TSGR2_117-e\Docs\R2-2202836.zip" TargetMode="External"/><Relationship Id="rId571" Type="http://schemas.openxmlformats.org/officeDocument/2006/relationships/hyperlink" Target="file:///C:\Users\johan\OneDrive\Dokument\3GPP\tsg_ran\WG2_RL2\TSGR2_117-e\Docs\R2-2202727.zip" TargetMode="External"/><Relationship Id="rId669" Type="http://schemas.openxmlformats.org/officeDocument/2006/relationships/hyperlink" Target="file:///C:\Users\johan\OneDrive\Dokument\3GPP\tsg_ran\WG2_RL2\TSGR2_117-e\Docs\R2-2202248.zip" TargetMode="External"/><Relationship Id="rId876" Type="http://schemas.openxmlformats.org/officeDocument/2006/relationships/hyperlink" Target="file:///C:\Users\johan\OneDrive\Dokument\3GPP\tsg_ran\WG2_RL2\TSGR2_117-e\Docs\R2-2202784.zip" TargetMode="External"/><Relationship Id="rId1299" Type="http://schemas.openxmlformats.org/officeDocument/2006/relationships/hyperlink" Target="file:///C:\Users\johan\OneDrive\Dokument\3GPP\tsg_ran\WG2_RL2\TSGR2_117-e\Docs\R2-2202177.zip" TargetMode="External"/><Relationship Id="rId1727" Type="http://schemas.openxmlformats.org/officeDocument/2006/relationships/hyperlink" Target="file:///C:\Users\johan\OneDrive\Dokument\3GPP\tsg_ran\WG2_RL2\TSGR2_117-e\Docs\R2-2202816.zip" TargetMode="External"/><Relationship Id="rId1934" Type="http://schemas.openxmlformats.org/officeDocument/2006/relationships/hyperlink" Target="file:///C:\Users\johan\OneDrive\Dokument\3GPP\tsg_ran\WG2_RL2\TSGR2_117-e\Docs\R2-2202717.zip" TargetMode="External"/><Relationship Id="rId19" Type="http://schemas.openxmlformats.org/officeDocument/2006/relationships/hyperlink" Target="file:///C:\Users\johan\OneDrive\Dokument\3GPP\tsg_ran\WG2_RL2\TSGR2_117-e\Docs\R2-2202535.zip" TargetMode="External"/><Relationship Id="rId224" Type="http://schemas.openxmlformats.org/officeDocument/2006/relationships/hyperlink" Target="file:///C:\Users\johan\OneDrive\Dokument\3GPP\tsg_ran\WG2_RL2\TSGR2_117-e\Docs\R2-2203523.zip" TargetMode="External"/><Relationship Id="rId431" Type="http://schemas.openxmlformats.org/officeDocument/2006/relationships/hyperlink" Target="file:///C:\Users\johan\OneDrive\Dokument\3GPP\tsg_ran\WG2_RL2\TSGR2_117-e\Docs\R2-2203491.zip" TargetMode="External"/><Relationship Id="rId529" Type="http://schemas.openxmlformats.org/officeDocument/2006/relationships/hyperlink" Target="file:///C:\Users\johan\OneDrive\Dokument\3GPP\tsg_ran\WG2_RL2\TSGR2_117-e\Docs\R2-2203730.zip" TargetMode="External"/><Relationship Id="rId736" Type="http://schemas.openxmlformats.org/officeDocument/2006/relationships/hyperlink" Target="file:///C:\Users\johan\OneDrive\Dokument\3GPP\tsg_ran\WG2_RL2\TSGR2_117-e\Docs\R2-2202305.zip" TargetMode="External"/><Relationship Id="rId1061" Type="http://schemas.openxmlformats.org/officeDocument/2006/relationships/hyperlink" Target="file:///C:\Users\johan\OneDrive\Dokument\3GPP\tsg_ran\WG2_RL2\TSGR2_117-e\Docs\R2-2203982.zip" TargetMode="External"/><Relationship Id="rId1159" Type="http://schemas.openxmlformats.org/officeDocument/2006/relationships/hyperlink" Target="file:///C:\Users\johan\OneDrive\Dokument\3GPP\tsg_ran\WG2_RL2\TSGR2_117-e\Docs\R2-2203077.zip" TargetMode="External"/><Relationship Id="rId1366" Type="http://schemas.openxmlformats.org/officeDocument/2006/relationships/hyperlink" Target="file:///C:\Users\johan\OneDrive\Dokument\3GPP\tsg_ran\WG2_RL2\TSGR2_117-e\Docs\R2-2202935.zip" TargetMode="External"/><Relationship Id="rId168" Type="http://schemas.openxmlformats.org/officeDocument/2006/relationships/hyperlink" Target="file:///C:\Users\johan\OneDrive\Dokument\3GPP\tsg_ran\WG2_RL2\TSGR2_117-e\Docs\R2-2203016.zip" TargetMode="External"/><Relationship Id="rId943" Type="http://schemas.openxmlformats.org/officeDocument/2006/relationships/hyperlink" Target="file:///C:\Users\johan\OneDrive\Dokument\3GPP\tsg_ran\WG2_RL2\TSGR2_117-e\Docs\R2-2202543.zip" TargetMode="External"/><Relationship Id="rId1019" Type="http://schemas.openxmlformats.org/officeDocument/2006/relationships/hyperlink" Target="file:///C:\Users\johan\OneDrive\Dokument\3GPP\tsg_ran\WG2_RL2\TSGR2_117-e\Docs\R2-2202690.zip" TargetMode="External"/><Relationship Id="rId1573" Type="http://schemas.openxmlformats.org/officeDocument/2006/relationships/hyperlink" Target="file:///C:\Users\johan\OneDrive\Dokument\3GPP\tsg_ran\WG2_RL2\TSGR2_117-e\Docs\R2-2202627.zip" TargetMode="External"/><Relationship Id="rId1780" Type="http://schemas.openxmlformats.org/officeDocument/2006/relationships/hyperlink" Target="file:///C:\Users\johan\OneDrive\Dokument\3GPP\tsg_ran\WG2_RL2\TSGR2_117-e\Docs\R2-2202509.zip" TargetMode="External"/><Relationship Id="rId1878" Type="http://schemas.openxmlformats.org/officeDocument/2006/relationships/hyperlink" Target="file:///C:\Users\johan\OneDrive\Dokument\3GPP\tsg_ran\WG2_RL2\TSGR2_117-e\Docs\R2-2203530.zip" TargetMode="External"/><Relationship Id="rId72" Type="http://schemas.openxmlformats.org/officeDocument/2006/relationships/hyperlink" Target="file:///C:\Users\johan\OneDrive\Dokument\3GPP\tsg_ran\WG2_RL2\TSGR2_117-e\Docs\R2-2202990.zip" TargetMode="External"/><Relationship Id="rId375" Type="http://schemas.openxmlformats.org/officeDocument/2006/relationships/hyperlink" Target="file:///C:\Users\johan\OneDrive\Dokument\3GPP\tsg_ran\WG2_RL2\TSGR2_117-e\Docs\R2-2202915.zip" TargetMode="External"/><Relationship Id="rId582" Type="http://schemas.openxmlformats.org/officeDocument/2006/relationships/hyperlink" Target="file:///C:\Users\johan\OneDrive\Dokument\3GPP\tsg_ran\WG2_RL2\TSGR2_117-e\Docs\R2-2202685.zip" TargetMode="External"/><Relationship Id="rId803" Type="http://schemas.openxmlformats.org/officeDocument/2006/relationships/hyperlink" Target="file:///C:\Users\johan\OneDrive\Dokument\3GPP\tsg_ran\WG2_RL2\TSGR2_117-e\Docs\R2-2202700.zip" TargetMode="External"/><Relationship Id="rId1226" Type="http://schemas.openxmlformats.org/officeDocument/2006/relationships/hyperlink" Target="file:///C:\Users\johan\OneDrive\Dokument\3GPP\tsg_ran\WG2_RL2\TSGR2_117-e\Docs\R2-2202409.zip" TargetMode="External"/><Relationship Id="rId1433" Type="http://schemas.openxmlformats.org/officeDocument/2006/relationships/hyperlink" Target="file:///C:\Users\johan\OneDrive\Dokument\3GPP\tsg_ran\WG2_RL2\TSGR2_117-e\Docs\R2-2202451.zip" TargetMode="External"/><Relationship Id="rId1640" Type="http://schemas.openxmlformats.org/officeDocument/2006/relationships/hyperlink" Target="file:///C:\Users\johan\OneDrive\Dokument\3GPP\tsg_ran\WG2_RL2\TSGR2_117-e\Docs\R2-2203260.zip" TargetMode="External"/><Relationship Id="rId1738" Type="http://schemas.openxmlformats.org/officeDocument/2006/relationships/hyperlink" Target="file:///C:\Users\johan\OneDrive\Dokument\3GPP\tsg_ran\WG2_RL2\TSGR2_117-e\Docs\R2-2202450.zip" TargetMode="External"/><Relationship Id="rId3" Type="http://schemas.openxmlformats.org/officeDocument/2006/relationships/styles" Target="styles.xml"/><Relationship Id="rId235" Type="http://schemas.openxmlformats.org/officeDocument/2006/relationships/hyperlink" Target="file:///C:\Users\johan\OneDrive\Dokument\3GPP\tsg_ran\WG2_RL2\TSGR2_117-e\Docs\R2-2202769.zip" TargetMode="External"/><Relationship Id="rId442" Type="http://schemas.openxmlformats.org/officeDocument/2006/relationships/hyperlink" Target="file:///C:\Users\johan\OneDrive\Dokument\3GPP\tsg_ran\WG2_RL2\TSGR2_117-e\Docs\R2-2203510.zip" TargetMode="External"/><Relationship Id="rId887" Type="http://schemas.openxmlformats.org/officeDocument/2006/relationships/hyperlink" Target="file:///C:\Users\johan\OneDrive\Dokument\3GPP\tsg_ran\WG2_RL2\TSGR2_117-e\Docs\R2-2202438.zip" TargetMode="External"/><Relationship Id="rId1072" Type="http://schemas.openxmlformats.org/officeDocument/2006/relationships/hyperlink" Target="file:///C:\Users\johan\OneDrive\Dokument\3GPP\tsg_ran\WG2_RL2\TSGR2_117-e\Docs\R2-2202279.zip" TargetMode="External"/><Relationship Id="rId1500" Type="http://schemas.openxmlformats.org/officeDocument/2006/relationships/hyperlink" Target="file:///C:\Users\johan\OneDrive\Dokument\3GPP\tsg_ran\WG2_RL2\TSGR2_117-e\Docs\R2-2202320.zip" TargetMode="External"/><Relationship Id="rId1945" Type="http://schemas.openxmlformats.org/officeDocument/2006/relationships/hyperlink" Target="file:///C:\Users\johan\OneDrive\Dokument\3GPP\tsg_ran\WG2_RL2\TSGR2_117-e\Docs\R2-2202934.zip" TargetMode="External"/><Relationship Id="rId302" Type="http://schemas.openxmlformats.org/officeDocument/2006/relationships/hyperlink" Target="file:///C:\Users\johan\OneDrive\Dokument\3GPP\tsg_ran\WG2_RL2\TSGR2_117-e\Docs\R2-2202106.zip" TargetMode="External"/><Relationship Id="rId747" Type="http://schemas.openxmlformats.org/officeDocument/2006/relationships/hyperlink" Target="file:///C:\Users\johan\OneDrive\Dokument\3GPP\tsg_ran\WG2_RL2\TSGR2_117-e\Docs\R2-2203476.zip" TargetMode="External"/><Relationship Id="rId954" Type="http://schemas.openxmlformats.org/officeDocument/2006/relationships/hyperlink" Target="file:///C:\Users\johan\OneDrive\Dokument\3GPP\tsg_ran\WG2_RL2\TSGR2_117-e\Docs\R2-2202184.zip" TargetMode="External"/><Relationship Id="rId1377" Type="http://schemas.openxmlformats.org/officeDocument/2006/relationships/hyperlink" Target="file:///C:\Users\johan\OneDrive\Dokument\3GPP\tsg_ran\WG2_RL2\TSGR2_117-e\Docs\R2-2203431.zip" TargetMode="External"/><Relationship Id="rId1584" Type="http://schemas.openxmlformats.org/officeDocument/2006/relationships/hyperlink" Target="file:///C:\Users\johan\OneDrive\Dokument\3GPP\tsg_ran\WG2_RL2\TSGR2_117-e\Docs\R2-2202398.zip" TargetMode="External"/><Relationship Id="rId1791" Type="http://schemas.openxmlformats.org/officeDocument/2006/relationships/hyperlink" Target="file:///C:\Users\johan\OneDrive\Dokument\3GPP\tsg_ran\WG2_RL2\TSGR2_117-e\Docs\R2-2202911.zip" TargetMode="External"/><Relationship Id="rId1805" Type="http://schemas.openxmlformats.org/officeDocument/2006/relationships/hyperlink" Target="file:///C:\Users\johan\OneDrive\Dokument\3GPP\tsg_ran\WG2_RL2\TSGR2_117-e\Docs\R2-2202910.zip" TargetMode="External"/><Relationship Id="rId83" Type="http://schemas.openxmlformats.org/officeDocument/2006/relationships/hyperlink" Target="file:///C:\Users\johan\OneDrive\Dokument\3GPP\tsg_ran\WG2_RL2\TSGR2_117-e\Docs\R2-2203488.zip" TargetMode="External"/><Relationship Id="rId179" Type="http://schemas.openxmlformats.org/officeDocument/2006/relationships/hyperlink" Target="file:///C:\Users\johan\OneDrive\Dokument\3GPP\tsg_ran\WG2_RL2\TSGR2_117-e\Docs\R2-2202156.zip" TargetMode="External"/><Relationship Id="rId386" Type="http://schemas.openxmlformats.org/officeDocument/2006/relationships/hyperlink" Target="file:///C:\Users\johan\OneDrive\Dokument\3GPP\tsg_ran\WG2_RL2\TSGR2_117-e\Docs\R2-2202915.zip" TargetMode="External"/><Relationship Id="rId593" Type="http://schemas.openxmlformats.org/officeDocument/2006/relationships/hyperlink" Target="file:///C:\Users\johan\OneDrive\Dokument\3GPP\tsg_ran\WG2_RL2\TSGR2_117-e\Docs\R2-2202624.zip" TargetMode="External"/><Relationship Id="rId607" Type="http://schemas.openxmlformats.org/officeDocument/2006/relationships/hyperlink" Target="file:///C:\Users\johan\OneDrive\Dokument\3GPP\tsg_ran\WG2_RL2\TSGR2_117-e\Docs\R2-2202335.zip" TargetMode="External"/><Relationship Id="rId814" Type="http://schemas.openxmlformats.org/officeDocument/2006/relationships/hyperlink" Target="file:///C:\Users\johan\OneDrive\Dokument\3GPP\tsg_ran\WG2_RL2\TSGR2_117-e\Docs\R2-2203276.zip" TargetMode="External"/><Relationship Id="rId1237" Type="http://schemas.openxmlformats.org/officeDocument/2006/relationships/hyperlink" Target="file:///C:\Users\johan\OneDrive\Dokument\3GPP\tsg_ran\WG2_RL2\TSGR2_117-e\Docs\R2-2202607.zip" TargetMode="External"/><Relationship Id="rId1444" Type="http://schemas.openxmlformats.org/officeDocument/2006/relationships/hyperlink" Target="file:///C:\Users\johan\OneDrive\Dokument\3GPP\tsg_ran\WG2_RL2\TSGR2_117-e\Docs\R2-2203084.zip" TargetMode="External"/><Relationship Id="rId1651" Type="http://schemas.openxmlformats.org/officeDocument/2006/relationships/hyperlink" Target="file:///C:\Users\johan\OneDrive\Dokument\3GPP\tsg_ran\WG2_RL2\TSGR2_117-e\Docs\R2-2202648.zip" TargetMode="External"/><Relationship Id="rId1889" Type="http://schemas.openxmlformats.org/officeDocument/2006/relationships/hyperlink" Target="file:///C:\Users\johan\OneDrive\Dokument\3GPP\tsg_ran\WG2_RL2\TSGR2_117-e\Docs\R2-2202729.zip" TargetMode="External"/><Relationship Id="rId246" Type="http://schemas.openxmlformats.org/officeDocument/2006/relationships/hyperlink" Target="file:///C:\Users\johan\OneDrive\Dokument\3GPP\tsg_ran\WG2_RL2\TSGR2_117-e\Docs\R2-2203295.zip" TargetMode="External"/><Relationship Id="rId453" Type="http://schemas.openxmlformats.org/officeDocument/2006/relationships/hyperlink" Target="file:///C:\Users\johan\OneDrive\Dokument\3GPP\tsg_ran\WG2_RL2\TSGR2_117-e\Docs\R2-2203815.zip" TargetMode="External"/><Relationship Id="rId660" Type="http://schemas.openxmlformats.org/officeDocument/2006/relationships/hyperlink" Target="file:///C:\Users\johan\OneDrive\Dokument\3GPP\tsg_ran\WG2_RL2\TSGR2_117-e\Docs\R2-2203094.zip" TargetMode="External"/><Relationship Id="rId898" Type="http://schemas.openxmlformats.org/officeDocument/2006/relationships/hyperlink" Target="file:///C:\Users\johan\OneDrive\Dokument\3GPP\tsg_ran\WG2_RL2\TSGR2_117-e\Docs\R2-2203198.zip" TargetMode="External"/><Relationship Id="rId1083" Type="http://schemas.openxmlformats.org/officeDocument/2006/relationships/hyperlink" Target="file:///C:\Users\johan\OneDrive\Dokument\3GPP\tsg_ran\WG2_RL2\TSGR2_117-e\Docs\R2-2203229.zip" TargetMode="External"/><Relationship Id="rId1290" Type="http://schemas.openxmlformats.org/officeDocument/2006/relationships/hyperlink" Target="file:///C:\Users\johan\OneDrive\Dokument\3GPP\tsg_ran\WG2_RL2\TSGR2_117-e\Docs\R2-2202498.zip" TargetMode="External"/><Relationship Id="rId1304" Type="http://schemas.openxmlformats.org/officeDocument/2006/relationships/hyperlink" Target="file:///C:\Users\johan\OneDrive\Dokument\3GPP\tsg_ran\WG2_RL2\TSGR2_117-e\Docs\R2-2203468.zip" TargetMode="External"/><Relationship Id="rId1511" Type="http://schemas.openxmlformats.org/officeDocument/2006/relationships/hyperlink" Target="file:///C:\Users\johan\OneDrive\Dokument\3GPP\tsg_ran\WG2_RL2\TSGR2_117-e\Docs\R2-2202958.zip" TargetMode="External"/><Relationship Id="rId1749" Type="http://schemas.openxmlformats.org/officeDocument/2006/relationships/hyperlink" Target="file:///C:\Users\johan\OneDrive\Dokument\3GPP\tsg_ran\WG2_RL2\TSGR2_117-e\Docs\R2-2202157.zip" TargetMode="External"/><Relationship Id="rId106" Type="http://schemas.openxmlformats.org/officeDocument/2006/relationships/hyperlink" Target="file:///C:\Users\johan\OneDrive\Dokument\3GPP\tsg_ran\WG2_RL2\TSGR2_117-e\Docs\R2-2202985.zip" TargetMode="External"/><Relationship Id="rId313" Type="http://schemas.openxmlformats.org/officeDocument/2006/relationships/hyperlink" Target="file:///C:\Users\johan\OneDrive\Dokument\3GPP\tsg_ran\WG2_RL2\TSGR2_117-e\Docs\R2-2202638.zip" TargetMode="External"/><Relationship Id="rId758" Type="http://schemas.openxmlformats.org/officeDocument/2006/relationships/hyperlink" Target="file:///C:\Users\johan\OneDrive\Dokument\3GPP\tsg_ran\WG2_RL2\TSGR2_117-e\Docs\R2-2202483.zip" TargetMode="External"/><Relationship Id="rId965" Type="http://schemas.openxmlformats.org/officeDocument/2006/relationships/hyperlink" Target="file:///C:\Users\johan\OneDrive\Dokument\3GPP\tsg_ran\WG2_RL2\TSGR2_117-e\Docs\R2-2202567.zip" TargetMode="External"/><Relationship Id="rId1150" Type="http://schemas.openxmlformats.org/officeDocument/2006/relationships/hyperlink" Target="file:///C:\Users\johan\OneDrive\Dokument\3GPP\tsg_ran\WG2_RL2\TSGR2_117-e\Docs\R2-2202424.zip" TargetMode="External"/><Relationship Id="rId1388" Type="http://schemas.openxmlformats.org/officeDocument/2006/relationships/hyperlink" Target="file:///C:\Users\johan\OneDrive\Dokument\3GPP\tsg_ran\WG2_RL2\TSGR2_117-e\Docs\R2-2203429.zip" TargetMode="External"/><Relationship Id="rId1595" Type="http://schemas.openxmlformats.org/officeDocument/2006/relationships/hyperlink" Target="file:///C:\Users\johan\OneDrive\Dokument\3GPP\tsg_ran\WG2_RL2\TSGR2_117-e\Docs\R2-2202126.zip" TargetMode="External"/><Relationship Id="rId1609" Type="http://schemas.openxmlformats.org/officeDocument/2006/relationships/hyperlink" Target="file:///C:\Users\johan\OneDrive\Dokument\3GPP\tsg_ran\WG2_RL2\TSGR2_117-e\Docs\R2-2203250.zip" TargetMode="External"/><Relationship Id="rId1816" Type="http://schemas.openxmlformats.org/officeDocument/2006/relationships/hyperlink" Target="file:///C:\Users\johan\OneDrive\Dokument\3GPP\tsg_ran\WG2_RL2\TSGR2_117-e\Docs\R2-2202216.zip" TargetMode="External"/><Relationship Id="rId10" Type="http://schemas.openxmlformats.org/officeDocument/2006/relationships/hyperlink" Target="file:///C:\Users\johan\OneDrive\Dokument\3GPP\tsg_ran\WG2_RL2\TSGR2_117-e\Docs\R2-2203130.zip" TargetMode="External"/><Relationship Id="rId94" Type="http://schemas.openxmlformats.org/officeDocument/2006/relationships/hyperlink" Target="file:///C:\Users\johan\OneDrive\Dokument\3GPP\tsg_ran\WG2_RL2\TSGR2_117-e\Docs\R2-2203409.zip" TargetMode="External"/><Relationship Id="rId397" Type="http://schemas.openxmlformats.org/officeDocument/2006/relationships/hyperlink" Target="file:///C:\Users\johan\OneDrive\Dokument\3GPP\tsg_ran\WG2_RL2\TSGR2_117-e\Docs\R2-2203442.zip" TargetMode="External"/><Relationship Id="rId520" Type="http://schemas.openxmlformats.org/officeDocument/2006/relationships/hyperlink" Target="file:///C:\Users\johan\OneDrive\Dokument\3GPP\tsg_ran\WG2_RL2\TSGR2_117-e\Docs\R2-2202111.zip" TargetMode="External"/><Relationship Id="rId618" Type="http://schemas.openxmlformats.org/officeDocument/2006/relationships/hyperlink" Target="file:///C:\Users\johan\OneDrive\Dokument\3GPP\tsg_ran\WG2_RL2\TSGR2_117-e\Docs\R2-2202786.zip" TargetMode="External"/><Relationship Id="rId825" Type="http://schemas.openxmlformats.org/officeDocument/2006/relationships/hyperlink" Target="file:///C:\Users\johan\OneDrive\Dokument\3GPP\tsg_ran\WG2_RL2\TSGR2_117-e\Docs\R2-2202373.zip" TargetMode="External"/><Relationship Id="rId1248" Type="http://schemas.openxmlformats.org/officeDocument/2006/relationships/hyperlink" Target="file:///C:\Users\johan\OneDrive\Dokument\3GPP\tsg_ran\WG2_RL2\TSGR2_117-e\Docs\R2-2203354.zip" TargetMode="External"/><Relationship Id="rId1455" Type="http://schemas.openxmlformats.org/officeDocument/2006/relationships/hyperlink" Target="file:///C:\Users\johan\OneDrive\Dokument\3GPP\tsg_ran\WG2_RL2\TSGR2_117-e\Docs\R2-2202208.zip" TargetMode="External"/><Relationship Id="rId1662" Type="http://schemas.openxmlformats.org/officeDocument/2006/relationships/hyperlink" Target="file:///C:\Users\johan\OneDrive\Dokument\3GPP\tsg_ran\WG2_RL2\TSGR2_117-e\Docs\R2-2203758.zip" TargetMode="External"/><Relationship Id="rId257" Type="http://schemas.openxmlformats.org/officeDocument/2006/relationships/hyperlink" Target="file:///C:\Users\johan\OneDrive\Dokument\3GPP\tsg_ran\WG2_RL2\TSGR2_117-e\Docs\R2-2202109.zip" TargetMode="External"/><Relationship Id="rId464" Type="http://schemas.openxmlformats.org/officeDocument/2006/relationships/hyperlink" Target="file:///C:\Users\johan\OneDrive\Dokument\3GPP\tsg_ran\WG2_RL2\TSGR2_117-e\Docs\R2-2202715.zip" TargetMode="External"/><Relationship Id="rId1010" Type="http://schemas.openxmlformats.org/officeDocument/2006/relationships/hyperlink" Target="file:///C:\Users\johan\OneDrive\Dokument\3GPP\tsg_ran\WG2_RL2\TSGR2_117-e\Docs\R2-2203069.zip" TargetMode="External"/><Relationship Id="rId1094" Type="http://schemas.openxmlformats.org/officeDocument/2006/relationships/hyperlink" Target="file:///C:\Users\johan\OneDrive\Dokument\3GPP\tsg_ran\WG2_RL2\TSGR2_117-e\Docs\R2-2202287.zip" TargetMode="External"/><Relationship Id="rId1108" Type="http://schemas.openxmlformats.org/officeDocument/2006/relationships/hyperlink" Target="file:///C:\Users\johan\OneDrive\Dokument\3GPP\tsg_ran\WG2_RL2\TSGR2_117-e\Docs\R2-2202132.zip" TargetMode="External"/><Relationship Id="rId1315" Type="http://schemas.openxmlformats.org/officeDocument/2006/relationships/hyperlink" Target="file:///C:\Users\johan\OneDrive\Dokument\3GPP\tsg_ran\WG2_RL2\TSGR2_117-e\Docs\R2-2202731.zip" TargetMode="External"/><Relationship Id="rId117" Type="http://schemas.openxmlformats.org/officeDocument/2006/relationships/hyperlink" Target="file:///C:\Users\johan\OneDrive\Dokument\3GPP\tsg_ran\WG2_RL2\TSGR2_117-e\Docs\R2-2203118.zip" TargetMode="External"/><Relationship Id="rId671" Type="http://schemas.openxmlformats.org/officeDocument/2006/relationships/hyperlink" Target="file:///C:\Users\johan\OneDrive\Dokument\3GPP\tsg_ran\WG2_RL2\TSGR2_117-e\Docs\R2-2202280.zip" TargetMode="External"/><Relationship Id="rId769" Type="http://schemas.openxmlformats.org/officeDocument/2006/relationships/hyperlink" Target="file:///C:\Users\johan\OneDrive\Dokument\3GPP\tsg_ran\WG2_RL2\TSGR2_117-e\Docs\R2-2203273.zip" TargetMode="External"/><Relationship Id="rId976" Type="http://schemas.openxmlformats.org/officeDocument/2006/relationships/hyperlink" Target="file:///C:\Users\johan\OneDrive\Dokument\3GPP\tsg_ran\WG2_RL2\TSGR2_117-e\Docs\R2-2202185.zip" TargetMode="External"/><Relationship Id="rId1399" Type="http://schemas.openxmlformats.org/officeDocument/2006/relationships/hyperlink" Target="file:///C:\Users\johan\OneDrive\Dokument\3GPP\tsg_ran\WG2_RL2\TSGR2_117-e\Docs\R2-2202948.zip" TargetMode="External"/><Relationship Id="rId324" Type="http://schemas.openxmlformats.org/officeDocument/2006/relationships/hyperlink" Target="file:///C:\Users\johan\OneDrive\Dokument\3GPP\tsg_ran\WG2_RL2\TSGR2_117-e\Docs\R2-2203501.zip" TargetMode="External"/><Relationship Id="rId531" Type="http://schemas.openxmlformats.org/officeDocument/2006/relationships/hyperlink" Target="file:///C:\Users\johan\OneDrive\Dokument\3GPP\tsg_ran\WG2_RL2\TSGR2_117-e\Docs\R2-2202154.zip" TargetMode="External"/><Relationship Id="rId629" Type="http://schemas.openxmlformats.org/officeDocument/2006/relationships/hyperlink" Target="file:///C:\Users\johan\OneDrive\Dokument\3GPP\tsg_ran\WG2_RL2\TSGR2_117-e\Docs\R2-2202243.zip" TargetMode="External"/><Relationship Id="rId1161" Type="http://schemas.openxmlformats.org/officeDocument/2006/relationships/hyperlink" Target="file:///C:\Users\johan\OneDrive\Dokument\3GPP\tsg_ran\WG2_RL2\TSGR2_117-e\Docs\R2-2203154.zip" TargetMode="External"/><Relationship Id="rId1259" Type="http://schemas.openxmlformats.org/officeDocument/2006/relationships/hyperlink" Target="file:///C:\Users\johan\OneDrive\Dokument\3GPP\tsg_ran\WG2_RL2\TSGR2_117-e\Docs\R2-2202996.zip" TargetMode="External"/><Relationship Id="rId1466" Type="http://schemas.openxmlformats.org/officeDocument/2006/relationships/hyperlink" Target="file:///C:\Users\johan\OneDrive\Dokument\3GPP\tsg_ran\WG2_RL2\TSGR2_117-e\Docs\R2-2203894.zip" TargetMode="External"/><Relationship Id="rId836" Type="http://schemas.openxmlformats.org/officeDocument/2006/relationships/hyperlink" Target="file:///C:\Users\johan\OneDrive\Dokument\3GPP\tsg_ran\WG2_RL2\TSGR2_117-e\Docs\R2-2202968.zip" TargetMode="External"/><Relationship Id="rId1021" Type="http://schemas.openxmlformats.org/officeDocument/2006/relationships/hyperlink" Target="file:///C:\Users\johan\OneDrive\Dokument\3GPP\tsg_ran\WG2_RL2\TSGR2_117-e\Docs\R2-2203070.zip" TargetMode="External"/><Relationship Id="rId1119" Type="http://schemas.openxmlformats.org/officeDocument/2006/relationships/hyperlink" Target="file:///C:\Users\johan\OneDrive\Dokument\3GPP\tsg_ran\WG2_RL2\TSGR2_117-e\Docs\R2-2202546.zip" TargetMode="External"/><Relationship Id="rId1673" Type="http://schemas.openxmlformats.org/officeDocument/2006/relationships/hyperlink" Target="file:///C:\Users\johan\OneDrive\Dokument\3GPP\tsg_ran\WG2_RL2\TSGR2_117-e\Docs\R2-2203107.zip" TargetMode="External"/><Relationship Id="rId1880" Type="http://schemas.openxmlformats.org/officeDocument/2006/relationships/hyperlink" Target="file:///C:\Users\johan\OneDrive\Dokument\3GPP\tsg_ran\WG2_RL2\TSGR2_117-e\Docs\R2-2202414.zip" TargetMode="External"/><Relationship Id="rId903" Type="http://schemas.openxmlformats.org/officeDocument/2006/relationships/hyperlink" Target="file:///C:\Users\johan\OneDrive\Dokument\3GPP\tsg_ran\WG2_RL2\TSGR2_117-e\Docs\R2-2202612.zip" TargetMode="External"/><Relationship Id="rId1326" Type="http://schemas.openxmlformats.org/officeDocument/2006/relationships/hyperlink" Target="file:///C:\Users\johan\OneDrive\Dokument\3GPP\tsg_ran\WG2_RL2\TSGR2_117-e\Docs\R2-2203420.zip" TargetMode="External"/><Relationship Id="rId1533" Type="http://schemas.openxmlformats.org/officeDocument/2006/relationships/hyperlink" Target="file:///C:\Users\johan\OneDrive\Dokument\3GPP\tsg_ran\WG2_RL2\TSGR2_117-e\Docs\R2-2203206.zip" TargetMode="External"/><Relationship Id="rId1740" Type="http://schemas.openxmlformats.org/officeDocument/2006/relationships/hyperlink" Target="file:///C:\Users\johan\OneDrive\Dokument\3GPP\tsg_ran\WG2_RL2\TSGR2_117-e\Docs\R2-2203318.zip" TargetMode="External"/><Relationship Id="rId32" Type="http://schemas.openxmlformats.org/officeDocument/2006/relationships/hyperlink" Target="file:///C:\Users\johan\OneDrive\Dokument\3GPP\tsg_ran\WG2_RL2\TSGR2_117-e\Docs\R2-2202637.zip" TargetMode="External"/><Relationship Id="rId1600" Type="http://schemas.openxmlformats.org/officeDocument/2006/relationships/hyperlink" Target="file:///C:\Users\johan\OneDrive\Dokument\3GPP\tsg_ran\WG2_RL2\TSGR2_117-e\Docs\R2-2204001.zip" TargetMode="External"/><Relationship Id="rId1838" Type="http://schemas.openxmlformats.org/officeDocument/2006/relationships/hyperlink" Target="file:///C:\Users\johan\OneDrive\Dokument\3GPP\tsg_ran\WG2_RL2\TSGR2_117-e\Docs\R2-2202264.zip" TargetMode="External"/><Relationship Id="rId181" Type="http://schemas.openxmlformats.org/officeDocument/2006/relationships/hyperlink" Target="file:///C:\Users\johan\OneDrive\Dokument\3GPP\tsg_ran\WG2_RL2\TSGR2_117-e\Docs\R2-2202510.zip" TargetMode="External"/><Relationship Id="rId1905" Type="http://schemas.openxmlformats.org/officeDocument/2006/relationships/hyperlink" Target="file:///C:\Users\johan\OneDrive\Dokument\3GPP\tsg_ran\WG2_RL2\TSGR2_117-e\Docs\R2-2203258.zip" TargetMode="External"/><Relationship Id="rId279" Type="http://schemas.openxmlformats.org/officeDocument/2006/relationships/hyperlink" Target="file:///C:\Users\johan\OneDrive\Dokument\3GPP\tsg_ran\WG2_RL2\TSGR2_117-e\Docs\R2-2202536.zip" TargetMode="External"/><Relationship Id="rId486" Type="http://schemas.openxmlformats.org/officeDocument/2006/relationships/hyperlink" Target="file:///C:\Users\johan\OneDrive\Dokument\3GPP\tsg_ran\WG2_RL2\TSGR2_117-e\Docs\R2-2202716.zip" TargetMode="External"/><Relationship Id="rId693" Type="http://schemas.openxmlformats.org/officeDocument/2006/relationships/hyperlink" Target="file:///C:\Users\johan\OneDrive\Dokument\3GPP\tsg_ran\WG2_RL2\TSGR2_117-e\Docs\R2-2202650.zip" TargetMode="External"/><Relationship Id="rId139" Type="http://schemas.openxmlformats.org/officeDocument/2006/relationships/hyperlink" Target="file:///C:\Users\johan\OneDrive\Dokument\3GPP\tsg_ran\WG2_RL2\TSGR2_117-e\Docs\R2-2202608.zip" TargetMode="External"/><Relationship Id="rId346" Type="http://schemas.openxmlformats.org/officeDocument/2006/relationships/hyperlink" Target="file:///C:\Users\johan\OneDrive\Dokument\3GPP\tsg_ran\WG2_RL2\TSGR2_117-e\Docs\R2-2203484.zip" TargetMode="External"/><Relationship Id="rId553" Type="http://schemas.openxmlformats.org/officeDocument/2006/relationships/hyperlink" Target="file:///C:\Users\johan\OneDrive\Dokument\3GPP\tsg_ran\WG2_RL2\TSGR2_117-e\Docs\R2-2202142.zip" TargetMode="External"/><Relationship Id="rId760" Type="http://schemas.openxmlformats.org/officeDocument/2006/relationships/hyperlink" Target="file:///C:\Users\johan\OneDrive\Dokument\3GPP\tsg_ran\WG2_RL2\TSGR2_117-e\Docs\R2-2202485.zip" TargetMode="External"/><Relationship Id="rId998" Type="http://schemas.openxmlformats.org/officeDocument/2006/relationships/hyperlink" Target="file:///C:\Users\johan\OneDrive\Dokument\3GPP\tsg_ran\WG2_RL2\TSGR2_117-e\Docs\R2-2202412.zip" TargetMode="External"/><Relationship Id="rId1183" Type="http://schemas.openxmlformats.org/officeDocument/2006/relationships/hyperlink" Target="file:///C:\Users\johan\OneDrive\Dokument\3GPP\tsg_ran\WG2_RL2\TSGR2_117-e\Docs\R2-2202165.zip" TargetMode="External"/><Relationship Id="rId1390" Type="http://schemas.openxmlformats.org/officeDocument/2006/relationships/hyperlink" Target="file:///C:\Users\johan\OneDrive\Dokument\3GPP\tsg_ran\WG2_RL2\TSGR2_117-e\Docs\R2-2202906.zip" TargetMode="External"/><Relationship Id="rId206" Type="http://schemas.openxmlformats.org/officeDocument/2006/relationships/hyperlink" Target="file:///C:\Users\johan\OneDrive\Dokument\3GPP\tsg_ran\WG2_RL2\TSGR2_117-e\Docs\R2-2202226.zip" TargetMode="External"/><Relationship Id="rId413" Type="http://schemas.openxmlformats.org/officeDocument/2006/relationships/hyperlink" Target="file:///C:\Users\johan\OneDrive\Dokument\3GPP\tsg_ran\WG2_RL2\TSGR2_117-e\Docs\R2-2203488.zip" TargetMode="External"/><Relationship Id="rId858" Type="http://schemas.openxmlformats.org/officeDocument/2006/relationships/hyperlink" Target="file:///C:\Users\johan\OneDrive\Dokument\3GPP\tsg_ran\WG2_RL2\TSGR2_117-e\Docs\R2-2203265.zip" TargetMode="External"/><Relationship Id="rId1043" Type="http://schemas.openxmlformats.org/officeDocument/2006/relationships/hyperlink" Target="file:///C:\Users\johan\OneDrive\Dokument\3GPP\tsg_ran\WG2_RL2\TSGR2_117-e\Docs\R2-2203388.zip" TargetMode="External"/><Relationship Id="rId1488" Type="http://schemas.openxmlformats.org/officeDocument/2006/relationships/hyperlink" Target="file:///C:\Users\johan\OneDrive\Dokument\3GPP\tsg_ran\WG2_RL2\TSGR2_117-e\Docs\R2-2203043.zip" TargetMode="External"/><Relationship Id="rId1695" Type="http://schemas.openxmlformats.org/officeDocument/2006/relationships/hyperlink" Target="file:///C:\Users\johan\OneDrive\Dokument\3GPP\tsg_ran\WG2_RL2\TSGR2_117-e\Docs\R2-2203138.zip" TargetMode="External"/><Relationship Id="rId620" Type="http://schemas.openxmlformats.org/officeDocument/2006/relationships/hyperlink" Target="file:///C:\Users\johan\OneDrive\Dokument\3GPP\tsg_ran\WG2_RL2\TSGR2_117-e\Docs\R2-2202269.zip" TargetMode="External"/><Relationship Id="rId718" Type="http://schemas.openxmlformats.org/officeDocument/2006/relationships/hyperlink" Target="file:///C:\Users\johan\OneDrive\Dokument\3GPP\tsg_ran\WG2_RL2\TSGR2_117-e\Docs\R2-2202703.zip" TargetMode="External"/><Relationship Id="rId925" Type="http://schemas.openxmlformats.org/officeDocument/2006/relationships/hyperlink" Target="file:///C:\Users\johan\OneDrive\Dokument\3GPP\tsg_ran\WG2_RL2\TSGR2_117-e\Docs\R2-2202805.zip" TargetMode="External"/><Relationship Id="rId1250" Type="http://schemas.openxmlformats.org/officeDocument/2006/relationships/hyperlink" Target="file:///C:\Users\johan\OneDrive\Dokument\3GPP\tsg_ran\WG2_RL2\TSGR2_117-e\Docs\R2-2202162.zip" TargetMode="External"/><Relationship Id="rId1348" Type="http://schemas.openxmlformats.org/officeDocument/2006/relationships/hyperlink" Target="file:///C:\Users\johan\OneDrive\Dokument\3GPP\tsg_ran\WG2_RL2\TSGR2_117-e\Docs\R2-2203846.zip" TargetMode="External"/><Relationship Id="rId1555" Type="http://schemas.openxmlformats.org/officeDocument/2006/relationships/hyperlink" Target="file:///C:\Users\johan\OneDrive\Dokument\3GPP\tsg_ran\WG2_RL2\TSGR2_117-e\Docs\R2-2202433.zip" TargetMode="External"/><Relationship Id="rId1762" Type="http://schemas.openxmlformats.org/officeDocument/2006/relationships/hyperlink" Target="file:///C:\Users\johan\OneDrive\Dokument\3GPP\tsg_ran\WG2_RL2\TSGR2_117-e\Docs\R2-2203188.zip" TargetMode="External"/><Relationship Id="rId1110" Type="http://schemas.openxmlformats.org/officeDocument/2006/relationships/hyperlink" Target="file:///C:\Users\johan\OneDrive\Dokument\3GPP\tsg_ran\WG2_RL2\TSGR2_117-e\Docs\R2-2202234.zip" TargetMode="External"/><Relationship Id="rId1208" Type="http://schemas.openxmlformats.org/officeDocument/2006/relationships/hyperlink" Target="file:///C:\Users\johan\OneDrive\Dokument\3GPP\tsg_ran\WG2_RL2\TSGR2_117-e\Docs\R2-2203042.zip" TargetMode="External"/><Relationship Id="rId1415" Type="http://schemas.openxmlformats.org/officeDocument/2006/relationships/hyperlink" Target="file:///C:\Users\johan\OneDrive\Dokument\3GPP\tsg_ran\WG2_RL2\TSGR2_117-e\Docs\R2-2202902.zip" TargetMode="External"/><Relationship Id="rId54" Type="http://schemas.openxmlformats.org/officeDocument/2006/relationships/hyperlink" Target="file:///C:\Users\johan\OneDrive\Dokument\3GPP\tsg_ran\WG2_RL2\TSGR2_117-e\Docs\R2-2203255.zip" TargetMode="External"/><Relationship Id="rId1622" Type="http://schemas.openxmlformats.org/officeDocument/2006/relationships/hyperlink" Target="file:///C:\Users\johan\OneDrive\Dokument\3GPP\tsg_ran\WG2_RL2\TSGR2_117-e\Docs\R2-2203845.zip" TargetMode="External"/><Relationship Id="rId1927" Type="http://schemas.openxmlformats.org/officeDocument/2006/relationships/hyperlink" Target="file:///C:\Users\johan\OneDrive\Dokument\3GPP\tsg_ran\WG2_RL2\TSGR2_117-e\Docs\R2-2202291.zip" TargetMode="External"/><Relationship Id="rId270" Type="http://schemas.openxmlformats.org/officeDocument/2006/relationships/hyperlink" Target="file:///C:\Users\johan\OneDrive\Dokument\3GPP\tsg_ran\WG2_RL2\TSGR2_117-e\Docs\R2-2203241.zip" TargetMode="External"/><Relationship Id="rId130" Type="http://schemas.openxmlformats.org/officeDocument/2006/relationships/hyperlink" Target="file:///C:\Users\johan\OneDrive\Dokument\3GPP\tsg_ran\WG2_RL2\TSGR2_117-e\Docs\R2-2202398.zip" TargetMode="External"/><Relationship Id="rId368" Type="http://schemas.openxmlformats.org/officeDocument/2006/relationships/hyperlink" Target="file:///C:\Users\johan\OneDrive\Dokument\3GPP\tsg_ran\WG2_RL2\TSGR2_117-e\Docs\R2-2203407.zip" TargetMode="External"/><Relationship Id="rId575" Type="http://schemas.openxmlformats.org/officeDocument/2006/relationships/hyperlink" Target="file:///C:\Users\johan\OneDrive\Dokument\3GPP\tsg_ran\WG2_RL2\TSGR2_117-e\Docs\R2-2203771.zip" TargetMode="External"/><Relationship Id="rId782" Type="http://schemas.openxmlformats.org/officeDocument/2006/relationships/hyperlink" Target="file:///C:\Users\johan\OneDrive\Dokument\3GPP\tsg_ran\WG2_RL2\TSGR2_117-e\Docs\R2-2202699.zip" TargetMode="External"/><Relationship Id="rId228" Type="http://schemas.openxmlformats.org/officeDocument/2006/relationships/hyperlink" Target="file:///C:\Users\johan\OneDrive\Dokument\3GPP\tsg_ran\WG2_RL2\TSGR2_117-e\Docs\R2-2202463.zip" TargetMode="External"/><Relationship Id="rId435" Type="http://schemas.openxmlformats.org/officeDocument/2006/relationships/hyperlink" Target="file:///C:\Users\johan\OneDrive\Dokument\3GPP\tsg_ran\WG2_RL2\TSGR2_117-e\Docs\R2-2202810.zip" TargetMode="External"/><Relationship Id="rId642" Type="http://schemas.openxmlformats.org/officeDocument/2006/relationships/hyperlink" Target="file:///C:\Users\johan\OneDrive\Dokument\3GPP\tsg_ran\WG2_RL2\TSGR2_117-e\Docs\R2-2202979.zip" TargetMode="External"/><Relationship Id="rId1065" Type="http://schemas.openxmlformats.org/officeDocument/2006/relationships/hyperlink" Target="file:///C:\Users\johan\OneDrive\Dokument\3GPP\tsg_ran\WG2_RL2\TSGR2_117-e\Docs\R2-2203058.zip" TargetMode="External"/><Relationship Id="rId1272" Type="http://schemas.openxmlformats.org/officeDocument/2006/relationships/hyperlink" Target="file:///C:\Users\johan\OneDrive\Dokument\3GPP\tsg_ran\WG2_RL2\TSGR2_117-e\Docs\R2-2203056.zip" TargetMode="External"/><Relationship Id="rId502" Type="http://schemas.openxmlformats.org/officeDocument/2006/relationships/hyperlink" Target="file:///C:\Users\johan\OneDrive\Dokument\3GPP\tsg_ran\WG2_RL2\TSGR2_117-e\Docs\R2-2203368.zip" TargetMode="External"/><Relationship Id="rId947" Type="http://schemas.openxmlformats.org/officeDocument/2006/relationships/hyperlink" Target="file:///C:\Users\johan\OneDrive\Dokument\3GPP\tsg_ran\WG2_RL2\TSGR2_117-e\Docs\R2-2202820.zip" TargetMode="External"/><Relationship Id="rId1132" Type="http://schemas.openxmlformats.org/officeDocument/2006/relationships/hyperlink" Target="file:///C:\Users\johan\OneDrive\Dokument\3GPP\tsg_ran\WG2_RL2\TSGR2_117-e\Docs\R2-2202303.zip" TargetMode="External"/><Relationship Id="rId1577" Type="http://schemas.openxmlformats.org/officeDocument/2006/relationships/hyperlink" Target="file:///C:\Users\johan\OneDrive\Dokument\3GPP\tsg_ran\WG2_RL2\TSGR2_117-e\Docs\R2-2202225.zip" TargetMode="External"/><Relationship Id="rId1784" Type="http://schemas.openxmlformats.org/officeDocument/2006/relationships/hyperlink" Target="file:///C:\Users\johan\OneDrive\Dokument\3GPP\tsg_ran\WG2_RL2\TSGR2_117-e\Docs\R2-2202904.zip" TargetMode="External"/><Relationship Id="rId76" Type="http://schemas.openxmlformats.org/officeDocument/2006/relationships/hyperlink" Target="file:///C:\Users\johan\OneDrive\Dokument\3GPP\tsg_ran\WG2_RL2\TSGR2_117-e\Docs\R2-2203442.zip" TargetMode="External"/><Relationship Id="rId807" Type="http://schemas.openxmlformats.org/officeDocument/2006/relationships/hyperlink" Target="file:///C:\Users\johan\OneDrive\Dokument\3GPP\tsg_ran\WG2_RL2\TSGR2_117-e\Docs\R2-2202936.zip" TargetMode="External"/><Relationship Id="rId1437" Type="http://schemas.openxmlformats.org/officeDocument/2006/relationships/hyperlink" Target="file:///C:\Users\johan\OneDrive\Dokument\3GPP\tsg_ran\WG2_RL2\TSGR2_117-e\Docs\R2-2202582.zip" TargetMode="External"/><Relationship Id="rId1644" Type="http://schemas.openxmlformats.org/officeDocument/2006/relationships/hyperlink" Target="file:///C:\Users\johan\OneDrive\Dokument\3GPP\tsg_ran\WG2_RL2\TSGR2_117-e\Docs\R2-2203011.zip" TargetMode="External"/><Relationship Id="rId1851" Type="http://schemas.openxmlformats.org/officeDocument/2006/relationships/hyperlink" Target="file:///C:\Users\johan\OneDrive\Dokument\3GPP\tsg_ran\WG2_RL2\TSGR2_117-e\Docs\R2-2203217.zip" TargetMode="External"/><Relationship Id="rId1504" Type="http://schemas.openxmlformats.org/officeDocument/2006/relationships/hyperlink" Target="file:///C:\Users\johan\OneDrive\Dokument\3GPP\tsg_ran\WG2_RL2\TSGR2_117-e\Docs\R2-2202572.zip" TargetMode="External"/><Relationship Id="rId1711" Type="http://schemas.openxmlformats.org/officeDocument/2006/relationships/hyperlink" Target="file:///C:\Users\johan\OneDrive\Dokument\3GPP\tsg_ran\WG2_RL2\TSGR2_117-e\Docs\R2-2202152.zip" TargetMode="External"/><Relationship Id="rId1949" Type="http://schemas.openxmlformats.org/officeDocument/2006/relationships/hyperlink" Target="file:///C:\Users\johan\OneDrive\Dokument\3GPP\tsg_ran\WG2_RL2\TSGR2_117-e\Docs\R2-2203406.zip" TargetMode="External"/><Relationship Id="rId292" Type="http://schemas.openxmlformats.org/officeDocument/2006/relationships/hyperlink" Target="file:///C:\Users\johan\OneDrive\Dokument\3GPP\tsg_ran\WG2_RL2\TSGR2_117-e\Docs\R2-2202656.zip" TargetMode="External"/><Relationship Id="rId1809" Type="http://schemas.openxmlformats.org/officeDocument/2006/relationships/hyperlink" Target="file:///C:\Users\johan\OneDrive\Dokument\3GPP\tsg_ran\WG2_RL2\TSGR2_117-e\Docs\R2-2203493.zip" TargetMode="External"/><Relationship Id="rId597" Type="http://schemas.openxmlformats.org/officeDocument/2006/relationships/hyperlink" Target="file:///C:\Users\johan\OneDrive\Dokument\3GPP\tsg_ran\WG2_RL2\TSGR2_117-e\Docs\R2-2202830.zip" TargetMode="External"/><Relationship Id="rId152" Type="http://schemas.openxmlformats.org/officeDocument/2006/relationships/hyperlink" Target="file:///C:\Users\johan\OneDrive\Dokument\3GPP\tsg_ran\WG2_RL2\TSGR2_117-e\Docs\R2-2203117.zip" TargetMode="External"/><Relationship Id="rId457" Type="http://schemas.openxmlformats.org/officeDocument/2006/relationships/hyperlink" Target="file:///C:\Users\johan\OneDrive\Dokument\3GPP\tsg_ran\WG2_RL2\TSGR2_117-e\Docs\R2-2202147.zip" TargetMode="External"/><Relationship Id="rId1087" Type="http://schemas.openxmlformats.org/officeDocument/2006/relationships/hyperlink" Target="file:///C:\Users\johan\OneDrive\Dokument\3GPP\tsg_ran\WG2_RL2\TSGR2_117-e\Docs\R2-2203245.zip" TargetMode="External"/><Relationship Id="rId1294" Type="http://schemas.openxmlformats.org/officeDocument/2006/relationships/hyperlink" Target="file:///C:\Users\johan\OneDrive\Dokument\3GPP\tsg_ran\WG2_RL2\TSGR2_117-e\Docs\R2-2202117.zip" TargetMode="External"/><Relationship Id="rId664" Type="http://schemas.openxmlformats.org/officeDocument/2006/relationships/hyperlink" Target="file:///C:\Users\johan\OneDrive\Dokument\3GPP\tsg_ran\WG2_RL2\TSGR2_117-e\Docs\R2-2203370.zip" TargetMode="External"/><Relationship Id="rId871" Type="http://schemas.openxmlformats.org/officeDocument/2006/relationships/hyperlink" Target="file:///C:\Users\johan\OneDrive\Dokument\3GPP\tsg_ran\WG2_RL2\TSGR2_117-e\Docs\R2-2202437.zip" TargetMode="External"/><Relationship Id="rId969" Type="http://schemas.openxmlformats.org/officeDocument/2006/relationships/hyperlink" Target="file:///C:\Users\johan\OneDrive\Dokument\3GPP\tsg_ran\WG2_RL2\TSGR2_117-e\Docs\R2-2203135.zip" TargetMode="External"/><Relationship Id="rId1599" Type="http://schemas.openxmlformats.org/officeDocument/2006/relationships/hyperlink" Target="file:///C:\Users\johan\OneDrive\Dokument\3GPP\tsg_ran\WG2_RL2\TSGR2_117-e\Docs\R2-2203993.zip" TargetMode="External"/><Relationship Id="rId317" Type="http://schemas.openxmlformats.org/officeDocument/2006/relationships/hyperlink" Target="file:///C:\Users\johan\OneDrive\Dokument\3GPP\tsg_ran\WG2_RL2\TSGR2_117-e\Docs\R2-2202637.zip" TargetMode="External"/><Relationship Id="rId524" Type="http://schemas.openxmlformats.org/officeDocument/2006/relationships/hyperlink" Target="file:///C:\Users\johan\OneDrive\Dokument\3GPP\tsg_ran\WG2_RL2\TSGR2_117-e\Docs\R2-2202657.zip" TargetMode="External"/><Relationship Id="rId731" Type="http://schemas.openxmlformats.org/officeDocument/2006/relationships/hyperlink" Target="file:///C:\Users\johan\OneDrive\Dokument\3GPP\tsg_ran\WG2_RL2\TSGR2_117-e\Docs\R2-2202916.zip" TargetMode="External"/><Relationship Id="rId1154" Type="http://schemas.openxmlformats.org/officeDocument/2006/relationships/hyperlink" Target="file:///C:\Users\johan\OneDrive\Dokument\3GPP\tsg_ran\WG2_RL2\TSGR2_117-e\Docs\R2-2202775.zip" TargetMode="External"/><Relationship Id="rId1361" Type="http://schemas.openxmlformats.org/officeDocument/2006/relationships/hyperlink" Target="file:///C:\Users\johan\OneDrive\Dokument\3GPP\tsg_ran\WG2_RL2\TSGR2_117-e\Docs\R2-2202622.zip" TargetMode="External"/><Relationship Id="rId1459" Type="http://schemas.openxmlformats.org/officeDocument/2006/relationships/hyperlink" Target="file:///C:\Users\johan\OneDrive\Dokument\3GPP\tsg_ran\WG2_RL2\TSGR2_117-e\Docs\R2-2202889.zip" TargetMode="External"/><Relationship Id="rId98" Type="http://schemas.openxmlformats.org/officeDocument/2006/relationships/hyperlink" Target="file:///C:\Users\johan\OneDrive\Dokument\3GPP\tsg_ran\WG2_RL2\TSGR2_117-e\Docs\R2-2202220.zip" TargetMode="External"/><Relationship Id="rId829" Type="http://schemas.openxmlformats.org/officeDocument/2006/relationships/hyperlink" Target="file:///C:\Users\johan\OneDrive\Dokument\3GPP\tsg_ran\WG2_RL2\TSGR2_117-e\Docs\R2-2202374.zip" TargetMode="External"/><Relationship Id="rId1014" Type="http://schemas.openxmlformats.org/officeDocument/2006/relationships/hyperlink" Target="file:///C:\Users\johan\OneDrive\Dokument\3GPP\tsg_ran\WG2_RL2\TSGR2_117-e\Docs\R2-2202417.zip" TargetMode="External"/><Relationship Id="rId1221" Type="http://schemas.openxmlformats.org/officeDocument/2006/relationships/hyperlink" Target="file:///C:\Users\johan\OneDrive\Dokument\3GPP\tsg_ran\WG2_RL2\TSGR2_117-e\Docs\R2-2203443.zip" TargetMode="External"/><Relationship Id="rId1666" Type="http://schemas.openxmlformats.org/officeDocument/2006/relationships/hyperlink" Target="file:///C:\Users\johan\OneDrive\Dokument\3GPP\tsg_ran\WG2_RL2\TSGR2_117-e\Docs\R2-2202892.zip" TargetMode="External"/><Relationship Id="rId1873" Type="http://schemas.openxmlformats.org/officeDocument/2006/relationships/hyperlink" Target="file:///C:\Users\johan\OneDrive\Dokument\3GPP\tsg_ran\WG2_RL2\TSGR2_117-e\Docs\R2-2203841.zip" TargetMode="External"/><Relationship Id="rId1319" Type="http://schemas.openxmlformats.org/officeDocument/2006/relationships/hyperlink" Target="file:///C:\Users\johan\OneDrive\Dokument\3GPP\tsg_ran\WG2_RL2\TSGR2_117-e\Docs\R2-2202802.zip" TargetMode="External"/><Relationship Id="rId1526" Type="http://schemas.openxmlformats.org/officeDocument/2006/relationships/hyperlink" Target="file:///C:\Users\johan\OneDrive\Dokument\3GPP\tsg_ran\WG2_RL2\TSGR2_117-e\Docs\R2-2203356.zip" TargetMode="External"/><Relationship Id="rId1733" Type="http://schemas.openxmlformats.org/officeDocument/2006/relationships/hyperlink" Target="file:///C:\Users\johan\OneDrive\Dokument\3GPP\tsg_ran\WG2_RL2\TSGR2_117-e\Docs\R2-2202219.zip" TargetMode="External"/><Relationship Id="rId1940" Type="http://schemas.openxmlformats.org/officeDocument/2006/relationships/hyperlink" Target="file:///C:\Users\johan\OneDrive\Dokument\3GPP\tsg_ran\WG2_RL2\TSGR2_117-e\Docs\R2-2203369.zip" TargetMode="External"/><Relationship Id="rId25" Type="http://schemas.openxmlformats.org/officeDocument/2006/relationships/hyperlink" Target="file:///C:\Users\johan\OneDrive\Dokument\3GPP\tsg_ran\WG2_RL2\TSGR2_117-e\Docs\R2-2202272.zip" TargetMode="External"/><Relationship Id="rId1800" Type="http://schemas.openxmlformats.org/officeDocument/2006/relationships/hyperlink" Target="file:///C:\Users\johan\OneDrive\Dokument\3GPP\tsg_ran\WG2_RL2\TSGR2_117-e\Docs\R2-2203122.zip" TargetMode="External"/><Relationship Id="rId174" Type="http://schemas.openxmlformats.org/officeDocument/2006/relationships/hyperlink" Target="file:///C:\Users\johan\OneDrive\Dokument\3GPP\tsg_ran\WG2_RL2\TSGR2_117-e\Docs\R2-2202167.zip" TargetMode="External"/><Relationship Id="rId381" Type="http://schemas.openxmlformats.org/officeDocument/2006/relationships/hyperlink" Target="file:///C:\Users\johan\OneDrive\Dokument\3GPP\tsg_ran\WG2_RL2\TSGR2_117-e\Docs\R2-2202835.zip" TargetMode="External"/><Relationship Id="rId241" Type="http://schemas.openxmlformats.org/officeDocument/2006/relationships/hyperlink" Target="file:///C:\Users\johan\OneDrive\Dokument\3GPP\tsg_ran\WG2_RL2\TSGR2_117-e\Docs\R2-2202101.zip" TargetMode="External"/><Relationship Id="rId479" Type="http://schemas.openxmlformats.org/officeDocument/2006/relationships/hyperlink" Target="file:///C:\Users\johan\OneDrive\Dokument\3GPP\tsg_ran\WG2_RL2\TSGR2_117-e\Docs\R2-2202299.zip" TargetMode="External"/><Relationship Id="rId686" Type="http://schemas.openxmlformats.org/officeDocument/2006/relationships/hyperlink" Target="file:///C:\Users\johan\OneDrive\Dokument\3GPP\tsg_ran\WG2_RL2\TSGR2_117-e\Docs\R2-2203390.zip" TargetMode="External"/><Relationship Id="rId893" Type="http://schemas.openxmlformats.org/officeDocument/2006/relationships/hyperlink" Target="file:///C:\Users\johan\OneDrive\Dokument\3GPP\tsg_ran\WG2_RL2\TSGR2_117-e\Docs\R2-2202785.zip" TargetMode="External"/><Relationship Id="rId339" Type="http://schemas.openxmlformats.org/officeDocument/2006/relationships/hyperlink" Target="file:///C:\Users\johan\OneDrive\Dokument\3GPP\tsg_ran\WG2_RL2\TSGR2_117-e\Docs\R2-2203321.zip" TargetMode="External"/><Relationship Id="rId546" Type="http://schemas.openxmlformats.org/officeDocument/2006/relationships/hyperlink" Target="file:///C:\Users\johan\OneDrive\Dokument\3GPP\tsg_ran\WG2_RL2\TSGR2_117-e\Docs\R2-2202943.zip" TargetMode="External"/><Relationship Id="rId753" Type="http://schemas.openxmlformats.org/officeDocument/2006/relationships/hyperlink" Target="file:///C:\Users\johan\OneDrive\Dokument\3GPP\tsg_ran\WG2_RL2\TSGR2_117-e\Docs\R2-2202252.zip" TargetMode="External"/><Relationship Id="rId1176" Type="http://schemas.openxmlformats.org/officeDocument/2006/relationships/hyperlink" Target="file:///C:\Users\johan\OneDrive\Dokument\3GPP\tsg_ran\WG2_RL2\TSGR2_117-e\Docs\R2-2203191.zip" TargetMode="External"/><Relationship Id="rId1383" Type="http://schemas.openxmlformats.org/officeDocument/2006/relationships/hyperlink" Target="file:///C:\Users\johan\OneDrive\Dokument\3GPP\tsg_ran\WG2_RL2\TSGR2_117-e\Docs\R2-2203924.zip" TargetMode="External"/><Relationship Id="rId101" Type="http://schemas.openxmlformats.org/officeDocument/2006/relationships/hyperlink" Target="file:///C:\Users\johan\OneDrive\Dokument\3GPP\tsg_ran\WG2_RL2\TSGR2_117-e\Docs\R2-2202113.zip" TargetMode="External"/><Relationship Id="rId406" Type="http://schemas.openxmlformats.org/officeDocument/2006/relationships/hyperlink" Target="file:///C:\Users\johan\OneDrive\Dokument\3GPP\tsg_ran\WG2_RL2\TSGR2_117-e\Docs\R2-2203442.zip" TargetMode="External"/><Relationship Id="rId960" Type="http://schemas.openxmlformats.org/officeDocument/2006/relationships/hyperlink" Target="file:///C:\Users\johan\OneDrive\Dokument\3GPP\tsg_ran\WG2_RL2\TSGR2_117-e\Docs\R2-2202379.zip" TargetMode="External"/><Relationship Id="rId1036" Type="http://schemas.openxmlformats.org/officeDocument/2006/relationships/hyperlink" Target="file:///C:\Users\johan\OneDrive\Dokument\3GPP\tsg_ran\WG2_RL2\TSGR2_117-e\Docs\R2-2202418.zip" TargetMode="External"/><Relationship Id="rId1243" Type="http://schemas.openxmlformats.org/officeDocument/2006/relationships/hyperlink" Target="file:///C:\Users\johan\OneDrive\Dokument\3GPP\tsg_ran\WG2_RL2\TSGR2_117-e\Docs\R2-2202494.zip" TargetMode="External"/><Relationship Id="rId1590" Type="http://schemas.openxmlformats.org/officeDocument/2006/relationships/hyperlink" Target="file:///C:\Users\johan\OneDrive\Dokument\3GPP\tsg_ran\WG2_RL2\TSGR2_117-e\Docs\R2-2203851.zip" TargetMode="External"/><Relationship Id="rId1688" Type="http://schemas.openxmlformats.org/officeDocument/2006/relationships/hyperlink" Target="file:///C:\Users\johan\OneDrive\Dokument\3GPP\tsg_ran\WG2_RL2\TSGR2_117-e\Docs\R2-2202765.zip" TargetMode="External"/><Relationship Id="rId1895" Type="http://schemas.openxmlformats.org/officeDocument/2006/relationships/hyperlink" Target="file:///C:\Users\johan\OneDrive\Dokument\3GPP\tsg_ran\WG2_RL2\TSGR2_117-e\Docs\R2-2203000.zip" TargetMode="External"/><Relationship Id="rId613" Type="http://schemas.openxmlformats.org/officeDocument/2006/relationships/hyperlink" Target="file:///C:\Users\johan\OneDrive\Dokument\3GPP\tsg_ran\WG2_RL2\TSGR2_117-e\Docs\R2-2202978.zip" TargetMode="External"/><Relationship Id="rId820" Type="http://schemas.openxmlformats.org/officeDocument/2006/relationships/hyperlink" Target="file:///C:\Users\johan\OneDrive\Dokument\3GPP\tsg_ran\WG2_RL2\TSGR2_117-e\Docs\R2-2203961.zip" TargetMode="External"/><Relationship Id="rId918" Type="http://schemas.openxmlformats.org/officeDocument/2006/relationships/hyperlink" Target="file:///C:\Users\johan\OneDrive\Dokument\3GPP\tsg_ran\WG2_RL2\TSGR2_117-e\Docs\R2-2203280.zip" TargetMode="External"/><Relationship Id="rId1450" Type="http://schemas.openxmlformats.org/officeDocument/2006/relationships/hyperlink" Target="file:///C:\Users\johan\OneDrive\Dokument\3GPP\tsg_ran\WG2_RL2\TSGR2_117-e\Docs\R2-2202636.zip" TargetMode="External"/><Relationship Id="rId1548" Type="http://schemas.openxmlformats.org/officeDocument/2006/relationships/hyperlink" Target="file:///C:\Users\johan\OneDrive\Dokument\3GPP\tsg_ran\WG2_RL2\TSGR2_117-e\Docs\R2-2203168.zip" TargetMode="External"/><Relationship Id="rId1755" Type="http://schemas.openxmlformats.org/officeDocument/2006/relationships/hyperlink" Target="file:///C:\Users\johan\OneDrive\Dokument\3GPP\tsg_ran\WG2_RL2\TSGR2_117-e\Docs\R2-2202630.zip" TargetMode="External"/><Relationship Id="rId1103" Type="http://schemas.openxmlformats.org/officeDocument/2006/relationships/hyperlink" Target="file:///C:\Users\johan\OneDrive\Dokument\3GPP\tsg_ran\WG2_RL2\TSGR2_117-e\Docs\R2-2202779.zip" TargetMode="External"/><Relationship Id="rId1310" Type="http://schemas.openxmlformats.org/officeDocument/2006/relationships/hyperlink" Target="file:///C:\Users\johan\OneDrive\Dokument\3GPP\tsg_ran\WG2_RL2\TSGR2_117-e\Docs\R2-2202571.zip" TargetMode="External"/><Relationship Id="rId1408" Type="http://schemas.openxmlformats.org/officeDocument/2006/relationships/hyperlink" Target="file:///C:\Users\johan\OneDrive\Dokument\3GPP\tsg_ran\WG2_RL2\TSGR2_117-e\Docs\R2-2202540.zip" TargetMode="External"/><Relationship Id="rId47" Type="http://schemas.openxmlformats.org/officeDocument/2006/relationships/hyperlink" Target="file:///C:\Users\johan\OneDrive\Dokument\3GPP\tsg_ran\WG2_RL2\TSGR2_117-e\Docs\R2-2202110.zip" TargetMode="External"/><Relationship Id="rId1615" Type="http://schemas.openxmlformats.org/officeDocument/2006/relationships/hyperlink" Target="file:///C:\Users\johan\OneDrive\Dokument\3GPP\tsg_ran\WG2_RL2\TSGR2_117-e\Docs\R2-2202789.zip" TargetMode="External"/><Relationship Id="rId1822" Type="http://schemas.openxmlformats.org/officeDocument/2006/relationships/hyperlink" Target="file:///C:\Users\johan\OneDrive\Dokument\3GPP\tsg_ran\WG2_RL2\TSGR2_117-e\Docs\R2-2202183.zip" TargetMode="External"/><Relationship Id="rId196" Type="http://schemas.openxmlformats.org/officeDocument/2006/relationships/hyperlink" Target="file:///C:\Users\johan\OneDrive\Dokument\3GPP\tsg_ran\WG2_RL2\TSGR2_117-e\Docs\R2-2203493.zip" TargetMode="External"/><Relationship Id="rId263" Type="http://schemas.openxmlformats.org/officeDocument/2006/relationships/hyperlink" Target="file:///C:\Users\johan\OneDrive\Dokument\3GPP\tsg_ran\WG2_RL2\TSGR2_117-e\Docs\R2-2202552.zip" TargetMode="External"/><Relationship Id="rId470" Type="http://schemas.openxmlformats.org/officeDocument/2006/relationships/hyperlink" Target="file:///C:\Users\johan\OneDrive\Dokument\3GPP\tsg_ran\WG2_RL2\TSGR2_117-e\Docs\R2-2203175.zip" TargetMode="External"/><Relationship Id="rId123" Type="http://schemas.openxmlformats.org/officeDocument/2006/relationships/hyperlink" Target="file:///C:\Users\johan\OneDrive\Dokument\3GPP\tsg_ran\WG2_RL2\TSGR2_117-e\Docs\R2-2203347.zip" TargetMode="External"/><Relationship Id="rId330" Type="http://schemas.openxmlformats.org/officeDocument/2006/relationships/hyperlink" Target="file:///C:\Users\johan\OneDrive\Dokument\3GPP\tsg_ran\WG2_RL2\TSGR2_117-e\Docs\R2-2203322.zip" TargetMode="External"/><Relationship Id="rId568" Type="http://schemas.openxmlformats.org/officeDocument/2006/relationships/hyperlink" Target="file:///C:\Users\johan\OneDrive\Dokument\3GPP\tsg_ran\WG2_RL2\TSGR2_117-e\Docs\R2-2202385.zip" TargetMode="External"/><Relationship Id="rId775" Type="http://schemas.openxmlformats.org/officeDocument/2006/relationships/hyperlink" Target="file:///C:\Users\johan\OneDrive\Dokument\3GPP\tsg_ran\WG2_RL2\TSGR2_117-e\Docs\R2-2202254.zip" TargetMode="External"/><Relationship Id="rId982" Type="http://schemas.openxmlformats.org/officeDocument/2006/relationships/hyperlink" Target="file:///C:\Users\johan\OneDrive\Dokument\3GPP\tsg_ran\WG2_RL2\TSGR2_117-e\Docs\R2-2202821.zip" TargetMode="External"/><Relationship Id="rId1198" Type="http://schemas.openxmlformats.org/officeDocument/2006/relationships/hyperlink" Target="file:///C:\Users\johan\OneDrive\Dokument\3GPP\tsg_ran\WG2_RL2\TSGR2_117-e\Docs\R2-2203363.zip" TargetMode="External"/><Relationship Id="rId428" Type="http://schemas.openxmlformats.org/officeDocument/2006/relationships/hyperlink" Target="file:///C:\Users\johan\OneDrive\Dokument\3GPP\tsg_ran\WG2_RL2\TSGR2_117-e\Docs\R2-2202108.zip" TargetMode="External"/><Relationship Id="rId635" Type="http://schemas.openxmlformats.org/officeDocument/2006/relationships/hyperlink" Target="file:///C:\Users\johan\OneDrive\Dokument\3GPP\tsg_ran\WG2_RL2\TSGR2_117-e\Docs\R2-2202370.zip" TargetMode="External"/><Relationship Id="rId842" Type="http://schemas.openxmlformats.org/officeDocument/2006/relationships/hyperlink" Target="file:///C:\Users\johan\OneDrive\Dokument\3GPP\tsg_ran\WG2_RL2\TSGR2_117-e\Docs\R2-2203403.zip" TargetMode="External"/><Relationship Id="rId1058" Type="http://schemas.openxmlformats.org/officeDocument/2006/relationships/hyperlink" Target="file:///C:\Users\johan\OneDrive\Dokument\3GPP\tsg_ran\WG2_RL2\TSGR2_117-e\Docs\R2-2202112.zip" TargetMode="External"/><Relationship Id="rId1265" Type="http://schemas.openxmlformats.org/officeDocument/2006/relationships/hyperlink" Target="file:///C:\Users\johan\OneDrive\Dokument\3GPP\tsg_ran\WG2_RL2\TSGR2_117-e\Docs\R2-2202316.zip" TargetMode="External"/><Relationship Id="rId1472" Type="http://schemas.openxmlformats.org/officeDocument/2006/relationships/hyperlink" Target="file:///C:\Users\johan\OneDrive\Dokument\3GPP\tsg_ran\WG2_RL2\TSGR2_117-e\Docs\R2-2203033.zip" TargetMode="External"/><Relationship Id="rId702" Type="http://schemas.openxmlformats.org/officeDocument/2006/relationships/hyperlink" Target="file:///C:\Users\johan\OneDrive\Dokument\3GPP\tsg_ran\WG2_RL2\TSGR2_117-e\Docs\R2-2203092.zip" TargetMode="External"/><Relationship Id="rId1125" Type="http://schemas.openxmlformats.org/officeDocument/2006/relationships/hyperlink" Target="file:///C:\Users\johan\OneDrive\Dokument\3GPP\tsg_ran\WG2_RL2\TSGR2_117-e\Docs\R2-2203151.zip" TargetMode="External"/><Relationship Id="rId1332" Type="http://schemas.openxmlformats.org/officeDocument/2006/relationships/hyperlink" Target="file:///C:\Users\johan\OneDrive\Dokument\3GPP\tsg_ran\WG2_RL2\TSGR2_117-e\Docs\R2-2202974.zip" TargetMode="External"/><Relationship Id="rId1777" Type="http://schemas.openxmlformats.org/officeDocument/2006/relationships/hyperlink" Target="file:///C:\Users\johan\OneDrive\Dokument\3GPP\tsg_ran\WG2_RL2\TSGR2_117-e\Docs\R2-2202506.zip" TargetMode="External"/><Relationship Id="rId69" Type="http://schemas.openxmlformats.org/officeDocument/2006/relationships/hyperlink" Target="file:///C:\Users\johan\OneDrive\Dokument\3GPP\tsg_ran\WG2_RL2\TSGR2_117-e\Docs\R2-2202297.zip" TargetMode="External"/><Relationship Id="rId1637" Type="http://schemas.openxmlformats.org/officeDocument/2006/relationships/hyperlink" Target="file:///C:\Users\johan\OneDrive\Dokument\3GPP\tsg_ran\WG2_RL2\TSGR2_117-e\Docs\R2-2202647.zip" TargetMode="External"/><Relationship Id="rId1844" Type="http://schemas.openxmlformats.org/officeDocument/2006/relationships/hyperlink" Target="file:///C:\Users\johan\OneDrive\Dokument\3GPP\tsg_ran\WG2_RL2\TSGR2_117-e\Docs\R2-2202261.zip" TargetMode="External"/><Relationship Id="rId1704" Type="http://schemas.openxmlformats.org/officeDocument/2006/relationships/hyperlink" Target="file:///C:\Users\johan\OneDrive\Dokument\3GPP\tsg_ran\WG2_RL2\TSGR2_117-e\Docs\R2-2203124.zip" TargetMode="External"/><Relationship Id="rId285" Type="http://schemas.openxmlformats.org/officeDocument/2006/relationships/hyperlink" Target="file:///C:\Users\johan\OneDrive\Dokument\3GPP\tsg_ran\WG2_RL2\TSGR2_117-e\Docs\R2-2202536.zip" TargetMode="External"/><Relationship Id="rId1911" Type="http://schemas.openxmlformats.org/officeDocument/2006/relationships/hyperlink" Target="file:///C:\Users\johan\OneDrive\Dokument\3GPP\tsg_ran\WG2_RL2\TSGR2_117-e\Docs\R2-2203225.zip" TargetMode="External"/><Relationship Id="rId492" Type="http://schemas.openxmlformats.org/officeDocument/2006/relationships/hyperlink" Target="file:///C:\Users\johan\OneDrive\Dokument\3GPP\tsg_ran\WG2_RL2\TSGR2_117-e\Docs\R2-2203451.zip" TargetMode="External"/><Relationship Id="rId797" Type="http://schemas.openxmlformats.org/officeDocument/2006/relationships/hyperlink" Target="file:///C:\Users\johan\OneDrive\Dokument\3GPP\tsg_ran\WG2_RL2\TSGR2_117-e\Docs\R2-2203416.zip" TargetMode="External"/><Relationship Id="rId145" Type="http://schemas.openxmlformats.org/officeDocument/2006/relationships/hyperlink" Target="file:///C:\Users\johan\OneDrive\Dokument\3GPP\tsg_ran\WG2_RL2\TSGR2_117-e\Docs\R2-2203123.zip" TargetMode="External"/><Relationship Id="rId352" Type="http://schemas.openxmlformats.org/officeDocument/2006/relationships/hyperlink" Target="file:///C:\Users\johan\OneDrive\Dokument\3GPP\tsg_ran\WG2_RL2\TSGR2_117-e\Docs\R2-2203131.zip" TargetMode="External"/><Relationship Id="rId1287" Type="http://schemas.openxmlformats.org/officeDocument/2006/relationships/hyperlink" Target="file:///C:\Users\johan\OneDrive\Dokument\3GPP\tsg_ran\WG2_RL2\TSGR2_117-e\Docs\R2-2203505.zip" TargetMode="External"/><Relationship Id="rId212" Type="http://schemas.openxmlformats.org/officeDocument/2006/relationships/hyperlink" Target="file:///C:\Users\johan\OneDrive\Dokument\3GPP\tsg_ran\WG2_RL2\TSGR2_117-e\Docs\R2-2202260.zip" TargetMode="External"/><Relationship Id="rId657" Type="http://schemas.openxmlformats.org/officeDocument/2006/relationships/hyperlink" Target="file:///C:\Users\johan\OneDrive\Dokument\3GPP\tsg_ran\WG2_RL2\TSGR2_117-e\Docs\R2-2202481.zip" TargetMode="External"/><Relationship Id="rId864" Type="http://schemas.openxmlformats.org/officeDocument/2006/relationships/hyperlink" Target="file:///C:\Users\johan\OneDrive\Dokument\3GPP\tsg_ran\WG2_RL2\TSGR2_117-e\Docs\R2-2202522.zip" TargetMode="External"/><Relationship Id="rId1494" Type="http://schemas.openxmlformats.org/officeDocument/2006/relationships/hyperlink" Target="file:///C:\Users\johan\OneDrive\Dokument\3GPP\tsg_ran\WG2_RL2\TSGR2_117-e\Docs\R2-2202231.zip" TargetMode="External"/><Relationship Id="rId1799" Type="http://schemas.openxmlformats.org/officeDocument/2006/relationships/hyperlink" Target="file:///C:\Users\johan\OneDrive\Dokument\3GPP\tsg_ran\WG2_RL2\TSGR2_117-e\Docs\R2-2202904.zip" TargetMode="External"/><Relationship Id="rId517" Type="http://schemas.openxmlformats.org/officeDocument/2006/relationships/hyperlink" Target="file:///C:\Users\johan\OneDrive\Dokument\3GPP\tsg_ran\WG2_RL2\TSGR2_117-e\Docs\R2-2203417.zip" TargetMode="External"/><Relationship Id="rId724" Type="http://schemas.openxmlformats.org/officeDocument/2006/relationships/hyperlink" Target="file:///C:\Users\johan\OneDrive\Dokument\3GPP\tsg_ran\WG2_RL2\TSGR2_117-e\Docs\R2-2203085.zip" TargetMode="External"/><Relationship Id="rId931" Type="http://schemas.openxmlformats.org/officeDocument/2006/relationships/hyperlink" Target="file:///C:\Users\johan\OneDrive\Dokument\3GPP\tsg_ran\WG2_RL2\TSGR2_117-e\Docs\R2-2203299.zip" TargetMode="External"/><Relationship Id="rId1147" Type="http://schemas.openxmlformats.org/officeDocument/2006/relationships/hyperlink" Target="file:///C:\Users\johan\OneDrive\Dokument\3GPP\tsg_ran\WG2_RL2\TSGR2_117-e\Docs\R2-2202586.zip" TargetMode="External"/><Relationship Id="rId1354" Type="http://schemas.openxmlformats.org/officeDocument/2006/relationships/hyperlink" Target="file:///C:\Users\johan\OneDrive\Dokument\3GPP\tsg_ran\WG2_RL2\TSGR2_117-e\Docs\R2-2203770.zip" TargetMode="External"/><Relationship Id="rId1561" Type="http://schemas.openxmlformats.org/officeDocument/2006/relationships/hyperlink" Target="file:///C:\Users\johan\OneDrive\Dokument\3GPP\tsg_ran\WG2_RL2\TSGR2_117-e\Docs\R2-2203419.zip" TargetMode="External"/><Relationship Id="rId60" Type="http://schemas.openxmlformats.org/officeDocument/2006/relationships/hyperlink" Target="file:///C:\Users\johan\OneDrive\Dokument\3GPP\tsg_ran\WG2_RL2\TSGR2_117-e\Docs\R2-2202835.zip" TargetMode="External"/><Relationship Id="rId1007" Type="http://schemas.openxmlformats.org/officeDocument/2006/relationships/hyperlink" Target="file:///C:\Users\johan\OneDrive\Dokument\3GPP\tsg_ran\WG2_RL2\TSGR2_117-e\Docs\R2-2202616.zip" TargetMode="External"/><Relationship Id="rId1214" Type="http://schemas.openxmlformats.org/officeDocument/2006/relationships/hyperlink" Target="file:///C:\Users\johan\OneDrive\Dokument\3GPP\tsg_ran\WG2_RL2\TSGR2_117-e\Docs\R2-2202338.zip" TargetMode="External"/><Relationship Id="rId1421" Type="http://schemas.openxmlformats.org/officeDocument/2006/relationships/hyperlink" Target="file:///C:\Users\johan\OneDrive\Dokument\3GPP\tsg_ran\WG2_RL2\TSGR2_117-e\Docs\R2-2203082.zip" TargetMode="External"/><Relationship Id="rId1659" Type="http://schemas.openxmlformats.org/officeDocument/2006/relationships/hyperlink" Target="file:///C:\Users\johan\OneDrive\Dokument\3GPP\tsg_ran\WG2_RL2\TSGR2_117-e\Docs\R2-2203522.zip" TargetMode="External"/><Relationship Id="rId1866" Type="http://schemas.openxmlformats.org/officeDocument/2006/relationships/hyperlink" Target="file:///C:\Users\johan\OneDrive\Dokument\3GPP\tsg_ran\WG2_RL2\TSGR2_117-e\Docs\R2-2203928.zip" TargetMode="External"/><Relationship Id="rId1519" Type="http://schemas.openxmlformats.org/officeDocument/2006/relationships/hyperlink" Target="file:///C:\Users\johan\OneDrive\Dokument\3GPP\tsg_ran\WG2_RL2\TSGR2_117-e\Docs\R2-2203282.zip" TargetMode="External"/><Relationship Id="rId1726" Type="http://schemas.openxmlformats.org/officeDocument/2006/relationships/hyperlink" Target="file:///C:\Users\johan\OneDrive\Dokument\3GPP\tsg_ran\WG2_RL2\TSGR2_117-e\Docs\R2-2202815.zip" TargetMode="External"/><Relationship Id="rId1933" Type="http://schemas.openxmlformats.org/officeDocument/2006/relationships/hyperlink" Target="file:///C:\Users\johan\OneDrive\Dokument\3GPP\tsg_ran\WG2_RL2\TSGR2_117-e\Docs\R2-2202145.zip" TargetMode="External"/><Relationship Id="rId18" Type="http://schemas.openxmlformats.org/officeDocument/2006/relationships/hyperlink" Target="file:///C:\Users\johan\OneDrive\Dokument\3GPP\tsg_ran\WG2_RL2\TSGR2_117-e\Docs\R2-2202104.zip" TargetMode="External"/><Relationship Id="rId167" Type="http://schemas.openxmlformats.org/officeDocument/2006/relationships/hyperlink" Target="file:///C:\Users\johan\OneDrive\Dokument\3GPP\tsg_ran\WG2_RL2\TSGR2_117-e\Docs\R2-2202149.zip" TargetMode="External"/><Relationship Id="rId374" Type="http://schemas.openxmlformats.org/officeDocument/2006/relationships/hyperlink" Target="file:///C:\Users\johan\OneDrive\Dokument\3GPP\tsg_ran\WG2_RL2\TSGR2_117-e\Docs\R2-2202222.zip" TargetMode="External"/><Relationship Id="rId581" Type="http://schemas.openxmlformats.org/officeDocument/2006/relationships/hyperlink" Target="file:///C:\Users\johan\OneDrive\Dokument\3GPP\tsg_ran\WG2_RL2\TSGR2_117-e\Docs\R2-2202685.zip" TargetMode="External"/><Relationship Id="rId234" Type="http://schemas.openxmlformats.org/officeDocument/2006/relationships/hyperlink" Target="file:///C:\Users\johan\OneDrive\Dokument\3GPP\tsg_ran\WG2_RL2\TSGR2_117-e\Docs\R2-2203702.zip" TargetMode="External"/><Relationship Id="rId679" Type="http://schemas.openxmlformats.org/officeDocument/2006/relationships/hyperlink" Target="file:///C:\Users\johan\OneDrive\Dokument\3GPP\tsg_ran\WG2_RL2\TSGR2_117-e\Docs\R2-2202795.zip" TargetMode="External"/><Relationship Id="rId886" Type="http://schemas.openxmlformats.org/officeDocument/2006/relationships/hyperlink" Target="file:///C:\Users\johan\OneDrive\Dokument\3GPP\tsg_ran\WG2_RL2\TSGR2_117-e\Docs\R2-2202284.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TSGR2_117-e\Docs\R2-2203489.zip" TargetMode="External"/><Relationship Id="rId539" Type="http://schemas.openxmlformats.org/officeDocument/2006/relationships/hyperlink" Target="file:///C:\Users\johan\OneDrive\Dokument\3GPP\tsg_ran\WG2_RL2\TSGR2_117-e\Docs\R2-2202209.zip" TargetMode="External"/><Relationship Id="rId746" Type="http://schemas.openxmlformats.org/officeDocument/2006/relationships/hyperlink" Target="file:///C:\Users\johan\OneDrive\Dokument\3GPP\tsg_ran\WG2_RL2\TSGR2_117-e\Docs\R2-2203433.zip" TargetMode="External"/><Relationship Id="rId1071" Type="http://schemas.openxmlformats.org/officeDocument/2006/relationships/hyperlink" Target="file:///C:\Users\johan\OneDrive\Dokument\3GPP\tsg_ran\WG2_RL2\TSGR2_117-e\Docs\R2-2203720.zip" TargetMode="External"/><Relationship Id="rId1169" Type="http://schemas.openxmlformats.org/officeDocument/2006/relationships/hyperlink" Target="file:///C:\Users\johan\OneDrive\Dokument\3GPP\tsg_ran\WG2_RL2\TSGR2_117-e\Docs\R2-2202776.zip" TargetMode="External"/><Relationship Id="rId1376" Type="http://schemas.openxmlformats.org/officeDocument/2006/relationships/hyperlink" Target="file:///C:\Users\johan\OneDrive\Dokument\3GPP\tsg_ran\WG2_RL2\TSGR2_117-e\Docs\R2-2203430.zip" TargetMode="External"/><Relationship Id="rId1583" Type="http://schemas.openxmlformats.org/officeDocument/2006/relationships/hyperlink" Target="file:///C:\Users\johan\OneDrive\Dokument\3GPP\tsg_ran\WG2_RL2\TSGR2_117-e\Docs\R2-2202397.zip" TargetMode="External"/><Relationship Id="rId301" Type="http://schemas.openxmlformats.org/officeDocument/2006/relationships/hyperlink" Target="file:///C:\Users\johan\OneDrive\Dokument\3GPP\tsg_ran\WG2_RL2\TSGR2_117-e\Docs\R2-2203336.zip" TargetMode="External"/><Relationship Id="rId953" Type="http://schemas.openxmlformats.org/officeDocument/2006/relationships/hyperlink" Target="file:///C:\Users\johan\OneDrive\Dokument\3GPP\tsg_ran\WG2_RL2\TSGR2_117-e\Docs\R2-2203325.zip" TargetMode="External"/><Relationship Id="rId1029" Type="http://schemas.openxmlformats.org/officeDocument/2006/relationships/hyperlink" Target="file:///C:\Users\johan\OneDrive\Dokument\3GPP\tsg_ran\WG2_RL2\TSGR2_117-e\Docs\R2-2203266.zip" TargetMode="External"/><Relationship Id="rId1236" Type="http://schemas.openxmlformats.org/officeDocument/2006/relationships/hyperlink" Target="file:///C:\Users\johan\OneDrive\Dokument\3GPP\tsg_ran\WG2_RL2\TSGR2_117-e\Docs\R2-2202404.zip" TargetMode="External"/><Relationship Id="rId1790" Type="http://schemas.openxmlformats.org/officeDocument/2006/relationships/hyperlink" Target="file:///C:\Users\johan\OneDrive\Dokument\3GPP\tsg_ran\WG2_RL2\TSGR2_117-e\Docs\R2-2202910.zip" TargetMode="External"/><Relationship Id="rId1888" Type="http://schemas.openxmlformats.org/officeDocument/2006/relationships/hyperlink" Target="file:///C:\Users\johan\OneDrive\Dokument\3GPP\tsg_ran\WG2_RL2\TSGR2_117-e\Docs\R2-2202621.zip" TargetMode="External"/><Relationship Id="rId82" Type="http://schemas.openxmlformats.org/officeDocument/2006/relationships/hyperlink" Target="file:///C:\Users\johan\OneDrive\Dokument\3GPP\tsg_ran\WG2_RL2\TSGR2_117-e\Docs\R2-2202196.zip" TargetMode="External"/><Relationship Id="rId606" Type="http://schemas.openxmlformats.org/officeDocument/2006/relationships/hyperlink" Target="file:///C:\Users\johan\OneDrive\Dokument\3GPP\tsg_ran\WG2_RL2\TSGR2_117-e\Docs\R2-2202334.zip" TargetMode="External"/><Relationship Id="rId813" Type="http://schemas.openxmlformats.org/officeDocument/2006/relationships/hyperlink" Target="file:///C:\Users\johan\OneDrive\Dokument\3GPP\tsg_ran\WG2_RL2\TSGR2_117-e\Docs\R2-2202372.zip" TargetMode="External"/><Relationship Id="rId1443" Type="http://schemas.openxmlformats.org/officeDocument/2006/relationships/hyperlink" Target="file:///C:\Users\johan\OneDrive\Dokument\3GPP\tsg_ran\WG2_RL2\TSGR2_117-e\Docs\R2-2203083.zip" TargetMode="External"/><Relationship Id="rId1650" Type="http://schemas.openxmlformats.org/officeDocument/2006/relationships/hyperlink" Target="file:///C:\Users\johan\OneDrive\Dokument\3GPP\tsg_ran\WG2_RL2\TSGR2_117-e\Docs\R2-2202512.zip" TargetMode="External"/><Relationship Id="rId1748" Type="http://schemas.openxmlformats.org/officeDocument/2006/relationships/hyperlink" Target="file:///C:\Users\johan\OneDrive\Dokument\3GPP\tsg_ran\WG2_RL2\TSGR2_117-e\Docs\R2-2202171.zip" TargetMode="External"/><Relationship Id="rId1303" Type="http://schemas.openxmlformats.org/officeDocument/2006/relationships/hyperlink" Target="file:///C:\Users\johan\OneDrive\Dokument\3GPP\tsg_ran\WG2_RL2\TSGR2_117-e\Docs\R2-2203029.zip" TargetMode="External"/><Relationship Id="rId1510" Type="http://schemas.openxmlformats.org/officeDocument/2006/relationships/hyperlink" Target="file:///C:\Users\johan\OneDrive\Dokument\3GPP\tsg_ran\WG2_RL2\TSGR2_117-e\Docs\R2-2202957.zip" TargetMode="External"/><Relationship Id="rId1608" Type="http://schemas.openxmlformats.org/officeDocument/2006/relationships/hyperlink" Target="file:///C:\Users\johan\OneDrive\Dokument\3GPP\tsg_ran\WG2_RL2\TSGR2_117-e\Docs\R2-2202521.zip" TargetMode="External"/><Relationship Id="rId1815" Type="http://schemas.openxmlformats.org/officeDocument/2006/relationships/hyperlink" Target="file:///C:\Users\johan\OneDrive\Dokument\3GPP\tsg_ran\WG2_RL2\TSGR2_117-e\Docs\R2-2202216.zip" TargetMode="External"/><Relationship Id="rId189" Type="http://schemas.openxmlformats.org/officeDocument/2006/relationships/hyperlink" Target="file:///C:\Users\johan\OneDrive\Dokument\3GPP\tsg_ran\WG2_RL2\TSGR2_117-e\Docs\R2-2202905.zip" TargetMode="External"/><Relationship Id="rId396" Type="http://schemas.openxmlformats.org/officeDocument/2006/relationships/hyperlink" Target="file:///C:\Users\johan\OneDrive\Dokument\3GPP\tsg_ran\WG2_RL2\TSGR2_117-e\Docs\R2-2203441.zip" TargetMode="External"/><Relationship Id="rId256" Type="http://schemas.openxmlformats.org/officeDocument/2006/relationships/hyperlink" Target="file:///C:\Users\johan\OneDrive\Dokument\3GPP\tsg_ran\WG2_RL2\TSGR2_117-e\Docs\R2-2203238.zip" TargetMode="External"/><Relationship Id="rId463" Type="http://schemas.openxmlformats.org/officeDocument/2006/relationships/hyperlink" Target="file:///C:\Users\johan\OneDrive\Dokument\3GPP\tsg_ran\WG2_RL2\TSGR2_117-e\Docs\R2-2202470.zip" TargetMode="External"/><Relationship Id="rId670" Type="http://schemas.openxmlformats.org/officeDocument/2006/relationships/hyperlink" Target="file:///C:\Users\johan\OneDrive\Dokument\3GPP\tsg_ran\WG2_RL2\TSGR2_117-e\Docs\R2-2202250.zip" TargetMode="External"/><Relationship Id="rId1093" Type="http://schemas.openxmlformats.org/officeDocument/2006/relationships/hyperlink" Target="file:///C:\Users\johan\OneDrive\Dokument\3GPP\tsg_ran\WG2_RL2\TSGR2_117-e\Docs\R2-2203708.zip" TargetMode="External"/><Relationship Id="rId116" Type="http://schemas.openxmlformats.org/officeDocument/2006/relationships/hyperlink" Target="file:///C:\Users\johan\OneDrive\Dokument\3GPP\tsg_ran\WG2_RL2\TSGR2_117-e\Docs\R2-2202671.zip" TargetMode="External"/><Relationship Id="rId323" Type="http://schemas.openxmlformats.org/officeDocument/2006/relationships/hyperlink" Target="file:///C:\Users\johan\OneDrive\Dokument\3GPP\tsg_ran\WG2_RL2\TSGR2_117-e\Docs\R2-2203500.zip" TargetMode="External"/><Relationship Id="rId530" Type="http://schemas.openxmlformats.org/officeDocument/2006/relationships/hyperlink" Target="file:///C:\Users\johan\OneDrive\Dokument\3GPP\tsg_ran\WG2_RL2\TSGR2_117-e\Docs\R2-2202113.zip" TargetMode="External"/><Relationship Id="rId768" Type="http://schemas.openxmlformats.org/officeDocument/2006/relationships/hyperlink" Target="file:///C:\Users\johan\OneDrive\Dokument\3GPP\tsg_ran\WG2_RL2\TSGR2_117-e\Docs\R2-2203013.zip" TargetMode="External"/><Relationship Id="rId975" Type="http://schemas.openxmlformats.org/officeDocument/2006/relationships/hyperlink" Target="file:///C:\Users\johan\OneDrive\Dokument\3GPP\tsg_ran\WG2_RL2\TSGR2_117-e\Docs\R2-2203326.zip" TargetMode="External"/><Relationship Id="rId1160" Type="http://schemas.openxmlformats.org/officeDocument/2006/relationships/hyperlink" Target="file:///C:\Users\johan\OneDrive\Dokument\3GPP\tsg_ran\WG2_RL2\TSGR2_117-e\Docs\R2-2203153.zip" TargetMode="External"/><Relationship Id="rId1398" Type="http://schemas.openxmlformats.org/officeDocument/2006/relationships/hyperlink" Target="file:///C:\Users\johan\OneDrive\Dokument\3GPP\tsg_ran\WG2_RL2\TSGR2_117-e\Docs\R2-2202712.zip" TargetMode="External"/><Relationship Id="rId628" Type="http://schemas.openxmlformats.org/officeDocument/2006/relationships/hyperlink" Target="file:///C:\Users\johan\OneDrive\Dokument\3GPP\tsg_ran\WG2_RL2\TSGR2_117-e\Docs\R2-2203120.zip" TargetMode="External"/><Relationship Id="rId835" Type="http://schemas.openxmlformats.org/officeDocument/2006/relationships/hyperlink" Target="file:///C:\Users\johan\OneDrive\Dokument\3GPP\tsg_ran\WG2_RL2\TSGR2_117-e\Docs\R2-2202908.zip" TargetMode="External"/><Relationship Id="rId1258" Type="http://schemas.openxmlformats.org/officeDocument/2006/relationships/hyperlink" Target="file:///C:\Users\johan\OneDrive\Dokument\3GPP\tsg_ran\WG2_RL2\TSGR2_117-e\Docs\R2-2202315.zip" TargetMode="External"/><Relationship Id="rId1465" Type="http://schemas.openxmlformats.org/officeDocument/2006/relationships/hyperlink" Target="file:///C:\Users\johan\OneDrive\Dokument\3GPP\tsg_ran\WG2_RL2\TSGR2_117-e\Docs\R2-2203893.zip" TargetMode="External"/><Relationship Id="rId1672" Type="http://schemas.openxmlformats.org/officeDocument/2006/relationships/hyperlink" Target="file:///C:\Users\johan\OneDrive\Dokument\3GPP\tsg_ran\WG2_RL2\TSGR2_117-e\Docs\R2-2203838.zip" TargetMode="External"/><Relationship Id="rId1020" Type="http://schemas.openxmlformats.org/officeDocument/2006/relationships/hyperlink" Target="file:///C:\Users\johan\OneDrive\Dokument\3GPP\tsg_ran\WG2_RL2\TSGR2_117-e\Docs\R2-2203018.zip" TargetMode="External"/><Relationship Id="rId1118" Type="http://schemas.openxmlformats.org/officeDocument/2006/relationships/hyperlink" Target="file:///C:\Users\johan\OneDrive\Dokument\3GPP\tsg_ran\WG2_RL2\TSGR2_117-e\Docs\R2-2202420.zip" TargetMode="External"/><Relationship Id="rId1325" Type="http://schemas.openxmlformats.org/officeDocument/2006/relationships/hyperlink" Target="file:///C:\Users\johan\OneDrive\Dokument\3GPP\tsg_ran\WG2_RL2\TSGR2_117-e\Docs\R2-2203397.zip" TargetMode="External"/><Relationship Id="rId1532" Type="http://schemas.openxmlformats.org/officeDocument/2006/relationships/hyperlink" Target="file:///C:\Users\johan\OneDrive\Dokument\3GPP\tsg_ran\WG2_RL2\TSGR2_117-e\Docs\R2-2202976.zip" TargetMode="External"/><Relationship Id="rId902" Type="http://schemas.openxmlformats.org/officeDocument/2006/relationships/hyperlink" Target="file:///C:\Users\johan\OneDrive\Dokument\3GPP\tsg_ran\WG2_RL2\TSGR2_117-e\Docs\R2-2202611.zip" TargetMode="External"/><Relationship Id="rId1837" Type="http://schemas.openxmlformats.org/officeDocument/2006/relationships/hyperlink" Target="file:///C:\Users\johan\OneDrive\Dokument\3GPP\tsg_ran\WG2_RL2\TSGR2_117-e\Docs\R2-2202226.zip" TargetMode="External"/><Relationship Id="rId31" Type="http://schemas.openxmlformats.org/officeDocument/2006/relationships/hyperlink" Target="file:///C:\Users\johan\OneDrive\Dokument\3GPP\tsg_ran\WG2_RL2\TSGR2_117-e\Docs\R2-2203336.zip" TargetMode="External"/><Relationship Id="rId180" Type="http://schemas.openxmlformats.org/officeDocument/2006/relationships/hyperlink" Target="file:///C:\Users\johan\OneDrive\Dokument\3GPP\tsg_ran\WG2_RL2\TSGR2_117-e\Docs\R2-2202918.zip" TargetMode="External"/><Relationship Id="rId278" Type="http://schemas.openxmlformats.org/officeDocument/2006/relationships/hyperlink" Target="file:///C:\Users\johan\OneDrive\Dokument\3GPP\tsg_ran\WG2_RL2\TSGR2_117-e\Docs\R2-2202535.zip" TargetMode="External"/><Relationship Id="rId1904" Type="http://schemas.openxmlformats.org/officeDocument/2006/relationships/hyperlink" Target="file:///C:\Users\johan\OneDrive\Dokument\3GPP\tsg_ran\WG2_RL2\TSGR2_117-e\Docs\R2-2203223.zip" TargetMode="External"/><Relationship Id="rId485" Type="http://schemas.openxmlformats.org/officeDocument/2006/relationships/hyperlink" Target="file:///C:\Users\johan\OneDrive\Dokument\3GPP\tsg_ran\WG2_RL2\TSGR2_117-e\Docs\R2-2202534.zip" TargetMode="External"/><Relationship Id="rId692" Type="http://schemas.openxmlformats.org/officeDocument/2006/relationships/hyperlink" Target="file:///C:\Users\johan\OneDrive\Dokument\3GPP\tsg_ran\WG2_RL2\TSGR2_117-e\Docs\R2-2202576.zip" TargetMode="External"/><Relationship Id="rId138" Type="http://schemas.openxmlformats.org/officeDocument/2006/relationships/hyperlink" Target="file:///C:\Users\johan\OneDrive\Dokument\3GPP\tsg_ran\WG2_RL2\TSGR2_117-e\Docs\R2-2202225.zip" TargetMode="External"/><Relationship Id="rId345" Type="http://schemas.openxmlformats.org/officeDocument/2006/relationships/hyperlink" Target="file:///C:\Users\johan\OneDrive\Dokument\3GPP\tsg_ran\WG2_RL2\TSGR2_117-e\Docs\R2-2202326.zip" TargetMode="External"/><Relationship Id="rId552" Type="http://schemas.openxmlformats.org/officeDocument/2006/relationships/hyperlink" Target="file:///C:\Users\johan\OneDrive\Dokument\3GPP\tsg_ran\WG2_RL2\TSGR2_117-e\Docs\R2-2202114.zip" TargetMode="External"/><Relationship Id="rId997" Type="http://schemas.openxmlformats.org/officeDocument/2006/relationships/hyperlink" Target="file:///C:\Users\johan\OneDrive\Dokument\3GPP\tsg_ran\WG2_RL2\TSGR2_117-e\Docs\R2-2202378.zip" TargetMode="External"/><Relationship Id="rId1182" Type="http://schemas.openxmlformats.org/officeDocument/2006/relationships/hyperlink" Target="file:///C:\Users\johan\OneDrive\Dokument\3GPP\tsg_ran\WG2_RL2\TSGR2_117-e\Docs\R2-2202164.zip" TargetMode="External"/><Relationship Id="rId205" Type="http://schemas.openxmlformats.org/officeDocument/2006/relationships/hyperlink" Target="file:///C:\Users\johan\OneDrive\Dokument\3GPP\tsg_ran\WG2_RL2\TSGR2_117-e\Docs\R2-2202176.zip" TargetMode="External"/><Relationship Id="rId412" Type="http://schemas.openxmlformats.org/officeDocument/2006/relationships/hyperlink" Target="file:///C:\Users\johan\OneDrive\Dokument\3GPP\tsg_ran\WG2_RL2\TSGR2_117-e\Docs\R2-2202196.zip" TargetMode="External"/><Relationship Id="rId857" Type="http://schemas.openxmlformats.org/officeDocument/2006/relationships/hyperlink" Target="file:///C:\Users\johan\OneDrive\Dokument\3GPP\tsg_ran\WG2_RL2\TSGR2_117-e\Docs\R2-2203213.zip" TargetMode="External"/><Relationship Id="rId1042" Type="http://schemas.openxmlformats.org/officeDocument/2006/relationships/hyperlink" Target="file:///C:\Users\johan\OneDrive\Dokument\3GPP\tsg_ran\WG2_RL2\TSGR2_117-e\Docs\R2-2203064.zip" TargetMode="External"/><Relationship Id="rId1487" Type="http://schemas.openxmlformats.org/officeDocument/2006/relationships/hyperlink" Target="file:///C:\Users\johan\OneDrive\Dokument\3GPP\tsg_ran\WG2_RL2\TSGR2_117-e\Docs\R2-2203041.zip" TargetMode="External"/><Relationship Id="rId1694" Type="http://schemas.openxmlformats.org/officeDocument/2006/relationships/hyperlink" Target="file:///C:\Users\johan\OneDrive\Dokument\3GPP\tsg_ran\WG2_RL2\TSGR2_117-e\Docs\R2-2202151.zip" TargetMode="External"/><Relationship Id="rId717" Type="http://schemas.openxmlformats.org/officeDocument/2006/relationships/hyperlink" Target="file:///C:\Users\johan\OneDrive\Dokument\3GPP\tsg_ran\WG2_RL2\TSGR2_117-e\Docs\R2-2202533.zip" TargetMode="External"/><Relationship Id="rId924" Type="http://schemas.openxmlformats.org/officeDocument/2006/relationships/hyperlink" Target="file:///C:\Users\johan\OneDrive\Dokument\3GPP\tsg_ran\WG2_RL2\TSGR2_117-e\Docs\R2-2202736.zip" TargetMode="External"/><Relationship Id="rId1347" Type="http://schemas.openxmlformats.org/officeDocument/2006/relationships/hyperlink" Target="file:///C:\Users\johan\OneDrive\Dokument\3GPP\tsg_ran\WG2_RL2\TSGR2_117-e\Docs\R2-2202139.zip" TargetMode="External"/><Relationship Id="rId1554" Type="http://schemas.openxmlformats.org/officeDocument/2006/relationships/hyperlink" Target="file:///C:\Users\johan\OneDrive\Dokument\3GPP\tsg_ran\WG2_RL2\TSGR2_117-e\Docs\R2-2202688.zip" TargetMode="External"/><Relationship Id="rId1761" Type="http://schemas.openxmlformats.org/officeDocument/2006/relationships/hyperlink" Target="file:///C:\Users\johan\OneDrive\Dokument\3GPP\tsg_ran\WG2_RL2\TSGR2_117-e\Docs\R2-2203187.zip" TargetMode="External"/><Relationship Id="rId53" Type="http://schemas.openxmlformats.org/officeDocument/2006/relationships/hyperlink" Target="file:///C:\Users\johan\OneDrive\Dokument\3GPP\tsg_ran\WG2_RL2\TSGR2_117-e\Docs\R2-2203410.zip" TargetMode="External"/><Relationship Id="rId1207" Type="http://schemas.openxmlformats.org/officeDocument/2006/relationships/hyperlink" Target="file:///C:\Users\johan\OneDrive\Dokument\3GPP\tsg_ran\WG2_RL2\TSGR2_117-e\Docs\R2-2202930.zip" TargetMode="External"/><Relationship Id="rId1414" Type="http://schemas.openxmlformats.org/officeDocument/2006/relationships/hyperlink" Target="file:///C:\Users\johan\OneDrive\Dokument\3GPP\tsg_ran\WG2_RL2\TSGR2_117-e\Docs\R2-2202901.zip" TargetMode="External"/><Relationship Id="rId1621" Type="http://schemas.openxmlformats.org/officeDocument/2006/relationships/hyperlink" Target="file:///C:\Users\johan\OneDrive\Dokument\3GPP\tsg_ran\WG2_RL2\TSGR2_117-e\Docs\R2-2203844.zip" TargetMode="External"/><Relationship Id="rId1859" Type="http://schemas.openxmlformats.org/officeDocument/2006/relationships/hyperlink" Target="file:///C:\Users\johan\OneDrive\Dokument\3GPP\tsg_ran\WG2_RL2\TSGR2_117-e\Docs\R2-2203220.zip" TargetMode="External"/><Relationship Id="rId1719" Type="http://schemas.openxmlformats.org/officeDocument/2006/relationships/hyperlink" Target="file:///C:\Users\johan\OneDrive\Dokument\3GPP\tsg_ran\WG2_RL2\TSGR2_117-e\Docs\R2-2203116.zip" TargetMode="External"/><Relationship Id="rId1926" Type="http://schemas.openxmlformats.org/officeDocument/2006/relationships/hyperlink" Target="file:///C:\Users\johan\OneDrive\Dokument\3GPP\tsg_ran\WG2_RL2\TSGR2_117-e\Docs\R2-2202290.zip" TargetMode="External"/><Relationship Id="rId367" Type="http://schemas.openxmlformats.org/officeDocument/2006/relationships/hyperlink" Target="file:///C:\Users\johan\OneDrive\Dokument\3GPP\tsg_ran\WG2_RL2\TSGR2_117-e\Docs\R2-2203438.zip" TargetMode="External"/><Relationship Id="rId574" Type="http://schemas.openxmlformats.org/officeDocument/2006/relationships/hyperlink" Target="file:///C:\Users\johan\OneDrive\Dokument\3GPP\tsg_ran\WG2_RL2\TSGR2_117-e\Docs\R2-2202300.zip" TargetMode="External"/><Relationship Id="rId227" Type="http://schemas.openxmlformats.org/officeDocument/2006/relationships/hyperlink" Target="file:///C:\Users\johan\OneDrive\Dokument\3GPP\tsg_ran\WG2_RL2\TSGR2_117-e\Docs\R2-2202462.zip" TargetMode="External"/><Relationship Id="rId781" Type="http://schemas.openxmlformats.org/officeDocument/2006/relationships/hyperlink" Target="file:///C:\Users\johan\OneDrive\Dokument\3GPP\tsg_ran\WG2_RL2\TSGR2_117-e\Docs\R2-2202698.zip" TargetMode="External"/><Relationship Id="rId879" Type="http://schemas.openxmlformats.org/officeDocument/2006/relationships/hyperlink" Target="file:///C:\Users\johan\OneDrive\Dokument\3GPP\tsg_ran\WG2_RL2\TSGR2_117-e\Docs\R2-2203303.zip" TargetMode="External"/><Relationship Id="rId434" Type="http://schemas.openxmlformats.org/officeDocument/2006/relationships/hyperlink" Target="file:///C:\Users\johan\OneDrive\Dokument\3GPP\tsg_ran\WG2_RL2\TSGR2_117-e\Docs\R2-2202526.zip" TargetMode="External"/><Relationship Id="rId641" Type="http://schemas.openxmlformats.org/officeDocument/2006/relationships/hyperlink" Target="file:///C:\Users\johan\OneDrive\Dokument\3GPP\tsg_ran\WG2_RL2\TSGR2_117-e\Docs\R2-2202909.zip" TargetMode="External"/><Relationship Id="rId739" Type="http://schemas.openxmlformats.org/officeDocument/2006/relationships/hyperlink" Target="file:///C:\Users\johan\OneDrive\Dokument\3GPP\tsg_ran\WG2_RL2\TSGR2_117-e\Docs\R2-2202578.zip" TargetMode="External"/><Relationship Id="rId1064" Type="http://schemas.openxmlformats.org/officeDocument/2006/relationships/hyperlink" Target="file:///C:\Users\johan\OneDrive\Dokument\3GPP\tsg_ran\WG2_RL2\TSGR2_117-e\Docs\R2-2202308.zip" TargetMode="External"/><Relationship Id="rId1271" Type="http://schemas.openxmlformats.org/officeDocument/2006/relationships/hyperlink" Target="file:///C:\Users\johan\OneDrive\Dokument\3GPP\tsg_ran\WG2_RL2\TSGR2_117-e\Docs\R2-2203055.zip" TargetMode="External"/><Relationship Id="rId1369" Type="http://schemas.openxmlformats.org/officeDocument/2006/relationships/hyperlink" Target="file:///C:\Users\johan\OneDrive\Dokument\3GPP\tsg_ran\WG2_RL2\TSGR2_117-e\Docs\R2-2203038.zip" TargetMode="External"/><Relationship Id="rId1576" Type="http://schemas.openxmlformats.org/officeDocument/2006/relationships/hyperlink" Target="file:///C:\Users\johan\OneDrive\Dokument\3GPP\tsg_ran\WG2_RL2\TSGR2_117-e\Docs\R2-2202608.zip" TargetMode="External"/><Relationship Id="rId501" Type="http://schemas.openxmlformats.org/officeDocument/2006/relationships/hyperlink" Target="file:///C:\Users\johan\OneDrive\Dokument\3GPP\tsg_ran\WG2_RL2\TSGR2_117-e\Docs\R2-2203367.zip" TargetMode="External"/><Relationship Id="rId946" Type="http://schemas.openxmlformats.org/officeDocument/2006/relationships/hyperlink" Target="file:///C:\Users\johan\OneDrive\Dokument\3GPP\tsg_ran\WG2_RL2\TSGR2_117-e\Docs\R2-2202819.zip" TargetMode="External"/><Relationship Id="rId1131" Type="http://schemas.openxmlformats.org/officeDocument/2006/relationships/hyperlink" Target="file:///C:\Users\johan\OneDrive\Dokument\3GPP\tsg_ran\WG2_RL2\TSGR2_117-e\Docs\R2-2203424.zip" TargetMode="External"/><Relationship Id="rId1229" Type="http://schemas.openxmlformats.org/officeDocument/2006/relationships/hyperlink" Target="file:///C:\Users\johan\OneDrive\Dokument\3GPP\tsg_ran\WG2_RL2\TSGR2_117-e\Docs\R2-2203463.zip" TargetMode="External"/><Relationship Id="rId1783" Type="http://schemas.openxmlformats.org/officeDocument/2006/relationships/hyperlink" Target="file:///C:\Users\johan\OneDrive\Dokument\3GPP\tsg_ran\WG2_RL2\TSGR2_117-e\Docs\R2-2202377.zip" TargetMode="External"/><Relationship Id="rId75" Type="http://schemas.openxmlformats.org/officeDocument/2006/relationships/hyperlink" Target="file:///C:\Users\johan\OneDrive\Dokument\3GPP\tsg_ran\WG2_RL2\TSGR2_117-e\Docs\R2-2203441.zip" TargetMode="External"/><Relationship Id="rId806" Type="http://schemas.openxmlformats.org/officeDocument/2006/relationships/hyperlink" Target="file:///C:\Users\johan\OneDrive\Dokument\3GPP\tsg_ran\WG2_RL2\TSGR2_117-e\Docs\R2-2202893.zip" TargetMode="External"/><Relationship Id="rId1436" Type="http://schemas.openxmlformats.org/officeDocument/2006/relationships/hyperlink" Target="file:///C:\Users\johan\OneDrive\Dokument\3GPP\tsg_ran\WG2_RL2\TSGR2_117-e\Docs\R2-2202542.zip" TargetMode="External"/><Relationship Id="rId1643" Type="http://schemas.openxmlformats.org/officeDocument/2006/relationships/hyperlink" Target="file:///C:\Users\johan\OneDrive\Dokument\3GPP\tsg_ran\WG2_RL2\TSGR2_117-e\Docs\R2-2202977.zip" TargetMode="External"/><Relationship Id="rId1850" Type="http://schemas.openxmlformats.org/officeDocument/2006/relationships/hyperlink" Target="file:///C:\Users\johan\OneDrive\Dokument\3GPP\tsg_ran\WG2_RL2\TSGR2_117-e\Docs\R2-2203216.zip" TargetMode="External"/><Relationship Id="rId1503" Type="http://schemas.openxmlformats.org/officeDocument/2006/relationships/hyperlink" Target="file:///C:\Users\johan\OneDrive\Dokument\3GPP\tsg_ran\WG2_RL2\TSGR2_117-e\Docs\R2-2202557.zip" TargetMode="External"/><Relationship Id="rId1710" Type="http://schemas.openxmlformats.org/officeDocument/2006/relationships/hyperlink" Target="file:///C:\Users\johan\OneDrive\Dokument\3GPP\tsg_ran\WG2_RL2\TSGR2_117-e\Docs\R2-2202150.zip" TargetMode="External"/><Relationship Id="rId1948" Type="http://schemas.openxmlformats.org/officeDocument/2006/relationships/hyperlink" Target="file:///C:\Users\johan\OneDrive\Dokument\3GPP\tsg_ran\WG2_RL2\TSGR2_117-e\Docs\R2-2203399.zip" TargetMode="External"/><Relationship Id="rId291" Type="http://schemas.openxmlformats.org/officeDocument/2006/relationships/hyperlink" Target="file:///C:\Users\johan\OneDrive\Dokument\3GPP\tsg_ran\WG2_RL2\TSGR2_117-e\Docs\R2-2202655.zip" TargetMode="External"/><Relationship Id="rId1808" Type="http://schemas.openxmlformats.org/officeDocument/2006/relationships/hyperlink" Target="file:///C:\Users\johan\OneDrive\Dokument\3GPP\tsg_ran\WG2_RL2\TSGR2_117-e\Docs\R2-2202913.zip" TargetMode="External"/><Relationship Id="rId151" Type="http://schemas.openxmlformats.org/officeDocument/2006/relationships/hyperlink" Target="file:///C:\Users\johan\OneDrive\Dokument\3GPP\tsg_ran\WG2_RL2\TSGR2_117-e\Docs\R2-2203323.zip" TargetMode="External"/><Relationship Id="rId389" Type="http://schemas.openxmlformats.org/officeDocument/2006/relationships/hyperlink" Target="file:///C:\Users\johan\OneDrive\Dokument\3GPP\tsg_ran\WG2_RL2\TSGR2_117-e\Docs\R2-2202296.zip" TargetMode="External"/><Relationship Id="rId596" Type="http://schemas.openxmlformats.org/officeDocument/2006/relationships/hyperlink" Target="file:///C:\Users\johan\OneDrive\Dokument\3GPP\tsg_ran\WG2_RL2\TSGR2_117-e\Docs\R2-2202799.zip" TargetMode="External"/><Relationship Id="rId249" Type="http://schemas.openxmlformats.org/officeDocument/2006/relationships/hyperlink" Target="file:///C:\Users\johan\OneDrive\Dokument\3GPP\tsg_ran\WG2_RL2\TSGR2_117-e\Docs\R2-2203215.zip" TargetMode="External"/><Relationship Id="rId456" Type="http://schemas.openxmlformats.org/officeDocument/2006/relationships/hyperlink" Target="file:///C:\Users\johan\OneDrive\Dokument\3GPP\tsg_ran\WG2_RL2\TSGR2_117-e\Docs\R2-2202221.zip" TargetMode="External"/><Relationship Id="rId663" Type="http://schemas.openxmlformats.org/officeDocument/2006/relationships/hyperlink" Target="file:///C:\Users\johan\OneDrive\Dokument\3GPP\tsg_ran\WG2_RL2\TSGR2_117-e\Docs\R2-2203195.zip" TargetMode="External"/><Relationship Id="rId870" Type="http://schemas.openxmlformats.org/officeDocument/2006/relationships/hyperlink" Target="file:///C:\Users\johan\OneDrive\Dokument\3GPP\tsg_ran\WG2_RL2\TSGR2_117-e\Docs\R2-2202182.zip" TargetMode="External"/><Relationship Id="rId1086" Type="http://schemas.openxmlformats.org/officeDocument/2006/relationships/hyperlink" Target="file:///C:\Users\johan\OneDrive\Dokument\3GPP\tsg_ran\WG2_RL2\TSGR2_117-e\Docs\R2-2203244.zip" TargetMode="External"/><Relationship Id="rId1293" Type="http://schemas.openxmlformats.org/officeDocument/2006/relationships/hyperlink" Target="file:///C:\Users\johan\OneDrive\Dokument\3GPP\tsg_ran\WG2_RL2\TSGR2_117-e\Docs\R2-2202116.zip" TargetMode="External"/><Relationship Id="rId109" Type="http://schemas.openxmlformats.org/officeDocument/2006/relationships/hyperlink" Target="file:///C:\Users\johan\OneDrive\Dokument\3GPP\tsg_ran\WG2_RL2\TSGR2_117-e\Docs\R2-2202888.zip" TargetMode="External"/><Relationship Id="rId316" Type="http://schemas.openxmlformats.org/officeDocument/2006/relationships/hyperlink" Target="file:///C:\Users\johan\OneDrive\Dokument\3GPP\tsg_ran\WG2_RL2\TSGR2_117-e\Docs\R2-2203328.zip" TargetMode="External"/><Relationship Id="rId523" Type="http://schemas.openxmlformats.org/officeDocument/2006/relationships/hyperlink" Target="file:///C:\Users\johan\OneDrive\Dokument\3GPP\tsg_ran\WG2_RL2\TSGR2_117-e\Docs\R2-2202154.zip" TargetMode="External"/><Relationship Id="rId968" Type="http://schemas.openxmlformats.org/officeDocument/2006/relationships/hyperlink" Target="file:///C:\Users\johan\OneDrive\Dokument\3GPP\tsg_ran\WG2_RL2\TSGR2_117-e\Docs\R2-2202953.zip" TargetMode="External"/><Relationship Id="rId1153" Type="http://schemas.openxmlformats.org/officeDocument/2006/relationships/hyperlink" Target="file:///C:\Users\johan\OneDrive\Dokument\3GPP\tsg_ran\WG2_RL2\TSGR2_117-e\Docs\R2-2202587.zip" TargetMode="External"/><Relationship Id="rId1598" Type="http://schemas.openxmlformats.org/officeDocument/2006/relationships/hyperlink" Target="file:///C:\Users\johan\OneDrive\Dokument\3GPP\tsg_ran\WG2_RL2\TSGR2_117-e\Docs\R2-2203916.zip" TargetMode="External"/><Relationship Id="rId97" Type="http://schemas.openxmlformats.org/officeDocument/2006/relationships/hyperlink" Target="file:///C:\Users\johan\OneDrive\Dokument\3GPP\tsg_ran\WG2_RL2\TSGR2_117-e\Docs\R2-2202539.zip" TargetMode="External"/><Relationship Id="rId730" Type="http://schemas.openxmlformats.org/officeDocument/2006/relationships/hyperlink" Target="file:///C:\Users\johan\OneDrive\Dokument\3GPP\tsg_ran\WG2_RL2\TSGR2_117-e\Docs\R2-2202914.zip" TargetMode="External"/><Relationship Id="rId828" Type="http://schemas.openxmlformats.org/officeDocument/2006/relationships/hyperlink" Target="file:///C:\Users\johan\OneDrive\Dokument\3GPP\tsg_ran\WG2_RL2\TSGR2_117-e\Docs\R2-2202346.zip" TargetMode="External"/><Relationship Id="rId1013" Type="http://schemas.openxmlformats.org/officeDocument/2006/relationships/hyperlink" Target="file:///C:\Users\johan\OneDrive\Dokument\3GPP\tsg_ran\WG2_RL2\TSGR2_117-e\Docs\R2-2202416.zip" TargetMode="External"/><Relationship Id="rId1360" Type="http://schemas.openxmlformats.org/officeDocument/2006/relationships/hyperlink" Target="file:///C:\Users\johan\OneDrive\Dokument\3GPP\tsg_ran\WG2_RL2\TSGR2_117-e\Docs\R2-2203915.zip" TargetMode="External"/><Relationship Id="rId1458" Type="http://schemas.openxmlformats.org/officeDocument/2006/relationships/hyperlink" Target="file:///C:\Users\johan\OneDrive\Dokument\3GPP\tsg_ran\WG2_RL2\TSGR2_117-e\Docs\R2-2202855.zip" TargetMode="External"/><Relationship Id="rId1665" Type="http://schemas.openxmlformats.org/officeDocument/2006/relationships/hyperlink" Target="file:///C:\Users\johan\OneDrive\Dokument\3GPP\tsg_ran\WG2_RL2\TSGR2_117-e\Docs\R2-2202324.zip" TargetMode="External"/><Relationship Id="rId1872" Type="http://schemas.openxmlformats.org/officeDocument/2006/relationships/hyperlink" Target="file:///C:\Users\johan\OneDrive\Dokument\3GPP\tsg_ran\WG2_RL2\TSGR2_117-e\Docs\R2-2203160.zip" TargetMode="External"/><Relationship Id="rId1220" Type="http://schemas.openxmlformats.org/officeDocument/2006/relationships/hyperlink" Target="file:///C:\Users\johan\OneDrive\Dokument\3GPP\tsg_ran\WG2_RL2\TSGR2_117-e\Docs\R2-2203360.zip" TargetMode="External"/><Relationship Id="rId1318" Type="http://schemas.openxmlformats.org/officeDocument/2006/relationships/hyperlink" Target="file:///C:\Users\johan\OneDrive\Dokument\3GPP\tsg_ran\WG2_RL2\TSGR2_117-e\Docs\R2-2202801.zip" TargetMode="External"/><Relationship Id="rId1525" Type="http://schemas.openxmlformats.org/officeDocument/2006/relationships/hyperlink" Target="file:///C:\Users\johan\OneDrive\Dokument\3GPP\tsg_ran\WG2_RL2\TSGR2_117-e\Docs\R2-2203339.zip" TargetMode="External"/><Relationship Id="rId1732" Type="http://schemas.openxmlformats.org/officeDocument/2006/relationships/hyperlink" Target="file:///C:\Users\johan\OneDrive\Dokument\3GPP\tsg_ran\WG2_RL2\TSGR2_117-e\Docs\R2-2203318.zip" TargetMode="External"/><Relationship Id="rId24" Type="http://schemas.openxmlformats.org/officeDocument/2006/relationships/hyperlink" Target="file:///C:\Users\johan\OneDrive\Dokument\3GPP\tsg_ran\WG2_RL2\TSGR2_117-e\Docs\R2-2202106.zip" TargetMode="External"/><Relationship Id="rId173" Type="http://schemas.openxmlformats.org/officeDocument/2006/relationships/hyperlink" Target="file:///C:\Users\johan\OneDrive\Dokument\3GPP\tsg_ran\WG2_RL2\TSGR2_117-e\Docs\R2-2202870.zip" TargetMode="External"/><Relationship Id="rId380" Type="http://schemas.openxmlformats.org/officeDocument/2006/relationships/hyperlink" Target="file:///C:\Users\johan\OneDrive\Dokument\3GPP\tsg_ran\WG2_RL2\TSGR2_117-e\Docs\R2-2203267.zip" TargetMode="External"/><Relationship Id="rId240" Type="http://schemas.openxmlformats.org/officeDocument/2006/relationships/hyperlink" Target="file:///C:\Users\johan\OneDrive\Dokument\3GPP\tsg_ran\WG2_RL2\TSGR2_117-e\Docs\R2-2202685.zip" TargetMode="External"/><Relationship Id="rId478" Type="http://schemas.openxmlformats.org/officeDocument/2006/relationships/hyperlink" Target="file:///C:\Users\johan\OneDrive\Dokument\3GPP\tsg_ran\WG2_RL2\TSGR2_117-e\Docs\R2-2202211.zip" TargetMode="External"/><Relationship Id="rId685" Type="http://schemas.openxmlformats.org/officeDocument/2006/relationships/hyperlink" Target="file:///C:\Users\johan\OneDrive\Dokument\3GPP\tsg_ran\WG2_RL2\TSGR2_117-e\Docs\R2-2203375.zip" TargetMode="External"/><Relationship Id="rId892" Type="http://schemas.openxmlformats.org/officeDocument/2006/relationships/hyperlink" Target="file:///C:\Users\johan\OneDrive\Dokument\3GPP\tsg_ran\WG2_RL2\TSGR2_117-e\Docs\R2-2202751.zip" TargetMode="External"/><Relationship Id="rId100" Type="http://schemas.openxmlformats.org/officeDocument/2006/relationships/hyperlink" Target="file:///C:\Users\johan\OneDrive\Dokument\3GPP\tsg_ran\WG2_RL2\TSGR2_117-e\Docs\R2-2202662.zip" TargetMode="External"/><Relationship Id="rId338" Type="http://schemas.openxmlformats.org/officeDocument/2006/relationships/hyperlink" Target="file:///C:\Users\johan\OneDrive\Dokument\3GPP\tsg_ran\WG2_RL2\TSGR2_117-e\Docs\R2-2203320.zip" TargetMode="External"/><Relationship Id="rId545" Type="http://schemas.openxmlformats.org/officeDocument/2006/relationships/hyperlink" Target="file:///C:\Users\johan\OneDrive\Dokument\3GPP\tsg_ran\WG2_RL2\TSGR2_117-e\Docs\R2-2202888.zip" TargetMode="External"/><Relationship Id="rId752" Type="http://schemas.openxmlformats.org/officeDocument/2006/relationships/hyperlink" Target="file:///C:\Users\johan\OneDrive\Dokument\3GPP\tsg_ran\WG2_RL2\TSGR2_117-e\Docs\R2-2202251.zip" TargetMode="External"/><Relationship Id="rId1175" Type="http://schemas.openxmlformats.org/officeDocument/2006/relationships/hyperlink" Target="file:///C:\Users\johan\OneDrive\Dokument\3GPP\tsg_ran\WG2_RL2\TSGR2_117-e\Docs\R2-2203190.zip" TargetMode="External"/><Relationship Id="rId1382" Type="http://schemas.openxmlformats.org/officeDocument/2006/relationships/hyperlink" Target="file:///C:\Users\johan\OneDrive\Dokument\3GPP\tsg_ran\WG2_RL2\TSGR2_117-e\Docs\R2-2203429.zip" TargetMode="External"/><Relationship Id="rId405" Type="http://schemas.openxmlformats.org/officeDocument/2006/relationships/hyperlink" Target="file:///C:\Users\johan\OneDrive\Dokument\3GPP\tsg_ran\WG2_RL2\TSGR2_117-e\Docs\R2-2203441.zip" TargetMode="External"/><Relationship Id="rId612" Type="http://schemas.openxmlformats.org/officeDocument/2006/relationships/hyperlink" Target="file:///C:\Users\johan\OneDrive\Dokument\3GPP\tsg_ran\WG2_RL2\TSGR2_117-e\Docs\R2-2202684.zip" TargetMode="External"/><Relationship Id="rId1035" Type="http://schemas.openxmlformats.org/officeDocument/2006/relationships/hyperlink" Target="file:///C:\Users\johan\OneDrive\Dokument\3GPP\tsg_ran\WG2_RL2\TSGR2_117-e\Docs\R2-2202188.zip" TargetMode="External"/><Relationship Id="rId1242" Type="http://schemas.openxmlformats.org/officeDocument/2006/relationships/hyperlink" Target="file:///C:\Users\johan\OneDrive\Dokument\3GPP\tsg_ran\WG2_RL2\TSGR2_117-e\Docs\R2-2203361.zip" TargetMode="External"/><Relationship Id="rId1687" Type="http://schemas.openxmlformats.org/officeDocument/2006/relationships/hyperlink" Target="file:///C:\Users\johan\OneDrive\Dokument\3GPP\tsg_ran\WG2_RL2\TSGR2_117-e\Docs\R2-2203249.zip" TargetMode="External"/><Relationship Id="rId1894" Type="http://schemas.openxmlformats.org/officeDocument/2006/relationships/hyperlink" Target="file:///C:\Users\johan\OneDrive\Dokument\3GPP\tsg_ran\WG2_RL2\TSGR2_117-e\Docs\R2-2202931.zip" TargetMode="External"/><Relationship Id="rId917" Type="http://schemas.openxmlformats.org/officeDocument/2006/relationships/hyperlink" Target="file:///C:\Users\johan\OneDrive\Dokument\3GPP\tsg_ran\WG2_RL2\TSGR2_117-e\Docs\R2-2203158.zip" TargetMode="External"/><Relationship Id="rId1102" Type="http://schemas.openxmlformats.org/officeDocument/2006/relationships/hyperlink" Target="file:///C:\Users\johan\OneDrive\Dokument\3GPP\tsg_ran\WG2_RL2\TSGR2_117-e\Docs\R2-2202354.zip" TargetMode="External"/><Relationship Id="rId1547" Type="http://schemas.openxmlformats.org/officeDocument/2006/relationships/hyperlink" Target="file:///C:\Users\johan\OneDrive\Dokument\3GPP\tsg_ran\WG2_RL2\TSGR2_117-e\Docs\R2-2203128.zip" TargetMode="External"/><Relationship Id="rId1754" Type="http://schemas.openxmlformats.org/officeDocument/2006/relationships/hyperlink" Target="file:///C:\Users\johan\OneDrive\Dokument\3GPP\tsg_ran\WG2_RL2\TSGR2_117-e\Docs\R2-2202869.zip" TargetMode="External"/><Relationship Id="rId46" Type="http://schemas.openxmlformats.org/officeDocument/2006/relationships/hyperlink" Target="file:///C:\Users\johan\OneDrive\Dokument\3GPP\tsg_ran\WG2_RL2\TSGR2_117-e\Docs\R2-2202524.zip" TargetMode="External"/><Relationship Id="rId1407" Type="http://schemas.openxmlformats.org/officeDocument/2006/relationships/hyperlink" Target="file:///C:\Users\johan\OneDrive\Dokument\3GPP\tsg_ran\WG2_RL2\TSGR2_117-e\Docs\R2-2202476.zip" TargetMode="External"/><Relationship Id="rId1614" Type="http://schemas.openxmlformats.org/officeDocument/2006/relationships/hyperlink" Target="file:///C:\Users\johan\OneDrive\Dokument\3GPP\tsg_ran\WG2_RL2\TSGR2_117-e\Docs\R2-2202788.zip" TargetMode="External"/><Relationship Id="rId1821" Type="http://schemas.openxmlformats.org/officeDocument/2006/relationships/hyperlink" Target="file:///C:\Users\johan\OneDrive\Dokument\3GPP\tsg_ran\WG2_RL2\TSGR2_117-e\Docs\R2-2203850.zip" TargetMode="External"/><Relationship Id="rId195" Type="http://schemas.openxmlformats.org/officeDocument/2006/relationships/hyperlink" Target="file:///C:\Users\johan\OneDrive\Dokument\3GPP\tsg_ran\WG2_RL2\TSGR2_117-e\Docs\R2-2202913.zip" TargetMode="External"/><Relationship Id="rId1919" Type="http://schemas.openxmlformats.org/officeDocument/2006/relationships/hyperlink" Target="file:///C:\Users\johan\OneDrive\Dokument\3GPP\tsg_ran\WG2_RL2\TSGR2_117-e\Docs\R2-2203454.zip" TargetMode="External"/><Relationship Id="rId262" Type="http://schemas.openxmlformats.org/officeDocument/2006/relationships/hyperlink" Target="file:///C:\Users\johan\OneDrive\Dokument\3GPP\tsg_ran\WG2_RL2\TSGR2_117-e\Docs\R2-2203240.zip" TargetMode="External"/><Relationship Id="rId567" Type="http://schemas.openxmlformats.org/officeDocument/2006/relationships/hyperlink" Target="file:///C:\Users\johan\OneDrive\Dokument\3GPP\tsg_ran\WG2_RL2\TSGR2_117-e\Docs\R2-2202271.zip" TargetMode="External"/><Relationship Id="rId1197" Type="http://schemas.openxmlformats.org/officeDocument/2006/relationships/hyperlink" Target="file:///C:\Users\johan\OneDrive\Dokument\3GPP\tsg_ran\WG2_RL2\TSGR2_117-e\Docs\R2-2203362.zip" TargetMode="External"/><Relationship Id="rId122" Type="http://schemas.openxmlformats.org/officeDocument/2006/relationships/hyperlink" Target="file:///C:\Users\johan\OneDrive\Dokument\3GPP\tsg_ran\WG2_RL2\TSGR2_117-e\Docs\R2-2202988.zip" TargetMode="External"/><Relationship Id="rId774" Type="http://schemas.openxmlformats.org/officeDocument/2006/relationships/hyperlink" Target="file:///C:\Users\johan\OneDrive\Dokument\3GPP\tsg_ran\WG2_RL2\TSGR2_117-e\Docs\R2-2202240.zip" TargetMode="External"/><Relationship Id="rId981" Type="http://schemas.openxmlformats.org/officeDocument/2006/relationships/hyperlink" Target="file:///C:\Users\johan\OneDrive\Dokument\3GPP\tsg_ran\WG2_RL2\TSGR2_117-e\Docs\R2-2202584.zip" TargetMode="External"/><Relationship Id="rId1057" Type="http://schemas.openxmlformats.org/officeDocument/2006/relationships/hyperlink" Target="file:///C:\Users\johan\OneDrive\Dokument\3GPP\tsg_ran\WG2_RL2\TSGR2_117-e\Docs\R2-2203708.zip" TargetMode="External"/><Relationship Id="rId427" Type="http://schemas.openxmlformats.org/officeDocument/2006/relationships/hyperlink" Target="file:///C:\Users\johan\OneDrive\Dokument\3GPP\tsg_ran\WG2_RL2\TSGR2_117-e\Docs\R2-2202229.zip" TargetMode="External"/><Relationship Id="rId634" Type="http://schemas.openxmlformats.org/officeDocument/2006/relationships/hyperlink" Target="file:///C:\Users\johan\OneDrive\Dokument\3GPP\tsg_ran\WG2_RL2\TSGR2_117-e\Docs\R2-2202336.zip" TargetMode="External"/><Relationship Id="rId841" Type="http://schemas.openxmlformats.org/officeDocument/2006/relationships/hyperlink" Target="file:///C:\Users\johan\OneDrive\Dokument\3GPP\tsg_ran\WG2_RL2\TSGR2_117-e\Docs\R2-2203402.zip" TargetMode="External"/><Relationship Id="rId1264" Type="http://schemas.openxmlformats.org/officeDocument/2006/relationships/hyperlink" Target="file:///C:\Users\johan\OneDrive\Dokument\3GPP\tsg_ran\WG2_RL2\TSGR2_117-e\Docs\R2-2203352.zip" TargetMode="External"/><Relationship Id="rId1471" Type="http://schemas.openxmlformats.org/officeDocument/2006/relationships/hyperlink" Target="file:///C:\Users\johan\OneDrive\Dokument\3GPP\tsg_ran\WG2_RL2\TSGR2_117-e\Docs\R2-2203032.zip" TargetMode="External"/><Relationship Id="rId1569" Type="http://schemas.openxmlformats.org/officeDocument/2006/relationships/hyperlink" Target="file:///C:\Users\johan\OneDrive\Dokument\3GPP\tsg_ran\WG2_RL2\TSGR2_117-e\Docs\R2-2202398.zip" TargetMode="External"/><Relationship Id="rId701" Type="http://schemas.openxmlformats.org/officeDocument/2006/relationships/hyperlink" Target="file:///C:\Users\johan\OneDrive\Dokument\3GPP\tsg_ran\WG2_RL2\TSGR2_117-e\Docs\R2-2203087.zip" TargetMode="External"/><Relationship Id="rId939" Type="http://schemas.openxmlformats.org/officeDocument/2006/relationships/hyperlink" Target="file:///C:\Users\johan\OneDrive\Dokument\3GPP\tsg_ran\WG2_RL2\TSGR2_117-e\Docs\R2-2202201.zip" TargetMode="External"/><Relationship Id="rId1124" Type="http://schemas.openxmlformats.org/officeDocument/2006/relationships/hyperlink" Target="file:///C:\Users\johan\OneDrive\Dokument\3GPP\tsg_ran\WG2_RL2\TSGR2_117-e\Docs\R2-2202999.zip" TargetMode="External"/><Relationship Id="rId1331" Type="http://schemas.openxmlformats.org/officeDocument/2006/relationships/hyperlink" Target="file:///C:\Users\johan\OneDrive\Dokument\3GPP\tsg_ran\WG2_RL2\TSGR2_117-e\Docs\R2-2202803.zip" TargetMode="External"/><Relationship Id="rId1776" Type="http://schemas.openxmlformats.org/officeDocument/2006/relationships/hyperlink" Target="file:///C:\Users\johan\OneDrive\Dokument\3GPP\tsg_ran\WG2_RL2\TSGR2_117-e\Docs\R2-2202156.zip" TargetMode="External"/><Relationship Id="rId68" Type="http://schemas.openxmlformats.org/officeDocument/2006/relationships/hyperlink" Target="file:///C:\Users\johan\OneDrive\Dokument\3GPP\tsg_ran\WG2_RL2\TSGR2_117-e\Docs\R2-2202296.zip" TargetMode="External"/><Relationship Id="rId1429" Type="http://schemas.openxmlformats.org/officeDocument/2006/relationships/hyperlink" Target="file:///C:\Users\johan\OneDrive\Dokument\3GPP\tsg_ran\WG2_RL2\TSGR2_117-e\Docs\R2-2202192.zip" TargetMode="External"/><Relationship Id="rId1636" Type="http://schemas.openxmlformats.org/officeDocument/2006/relationships/hyperlink" Target="file:///C:\Users\johan\OneDrive\Dokument\3GPP\tsg_ran\WG2_RL2\TSGR2_117-e\Docs\R2-2202890.zip" TargetMode="External"/><Relationship Id="rId1843" Type="http://schemas.openxmlformats.org/officeDocument/2006/relationships/hyperlink" Target="file:///C:\Users\johan\OneDrive\Dokument\3GPP\tsg_ran\WG2_RL2\TSGR2_117-e\Docs\R2-2202260.zip" TargetMode="External"/><Relationship Id="rId1703" Type="http://schemas.openxmlformats.org/officeDocument/2006/relationships/hyperlink" Target="file:///C:\Users\johan\OneDrive\Dokument\3GPP\tsg_ran\WG2_RL2\TSGR2_117-e\Docs\R2-2203123.zip" TargetMode="External"/><Relationship Id="rId1910" Type="http://schemas.openxmlformats.org/officeDocument/2006/relationships/hyperlink" Target="file:///C:\Users\johan\OneDrive\Dokument\3GPP\tsg_ran\WG2_RL2\TSGR2_117-e\Docs\R2-2203224.zip" TargetMode="External"/><Relationship Id="rId284" Type="http://schemas.openxmlformats.org/officeDocument/2006/relationships/hyperlink" Target="file:///C:\Users\johan\OneDrive\Dokument\3GPP\tsg_ran\WG2_RL2\TSGR2_117-e\Docs\R2-2202535.zip" TargetMode="External"/><Relationship Id="rId491" Type="http://schemas.openxmlformats.org/officeDocument/2006/relationships/hyperlink" Target="file:///C:\Users\johan\OneDrive\Dokument\3GPP\tsg_ran\WG2_RL2\TSGR2_117-e\Docs\R2-2203290.zip" TargetMode="External"/><Relationship Id="rId144" Type="http://schemas.openxmlformats.org/officeDocument/2006/relationships/hyperlink" Target="file:///C:\Users\johan\OneDrive\Dokument\3GPP\tsg_ran\WG2_RL2\TSGR2_117-e\Docs\R2-2203715.zip" TargetMode="External"/><Relationship Id="rId589" Type="http://schemas.openxmlformats.org/officeDocument/2006/relationships/hyperlink" Target="file:///C:\Users\johan\OneDrive\Dokument\3GPP\tsg_ran\WG2_RL2\TSGR2_117-e\Docs\R2-2202278.zip" TargetMode="External"/><Relationship Id="rId796" Type="http://schemas.openxmlformats.org/officeDocument/2006/relationships/hyperlink" Target="file:///C:\Users\johan\OneDrive\Dokument\3GPP\tsg_ran\WG2_RL2\TSGR2_117-e\Docs\R2-2203415.zip" TargetMode="External"/><Relationship Id="rId351" Type="http://schemas.openxmlformats.org/officeDocument/2006/relationships/hyperlink" Target="file:///C:\Users\johan\OneDrive\Dokument\3GPP\tsg_ran\WG2_RL2\TSGR2_117-e\Docs\R2-2203484.zip" TargetMode="External"/><Relationship Id="rId449" Type="http://schemas.openxmlformats.org/officeDocument/2006/relationships/hyperlink" Target="file:///C:\Users\johan\OneDrive\Dokument\3GPP\tsg_ran\WG2_RL2\TSGR2_117-e\Docs\R2-2202526.zip" TargetMode="External"/><Relationship Id="rId656" Type="http://schemas.openxmlformats.org/officeDocument/2006/relationships/hyperlink" Target="file:///C:\Users\johan\OneDrive\Dokument\3GPP\tsg_ran\WG2_RL2\TSGR2_117-e\Docs\R2-2202170.zip" TargetMode="External"/><Relationship Id="rId863" Type="http://schemas.openxmlformats.org/officeDocument/2006/relationships/hyperlink" Target="file:///C:\Users\johan\OneDrive\Dokument\3GPP\tsg_ran\WG2_RL2\TSGR2_117-e\Docs\R2-2202465.zip" TargetMode="External"/><Relationship Id="rId1079" Type="http://schemas.openxmlformats.org/officeDocument/2006/relationships/hyperlink" Target="file:///C:\Users\johan\OneDrive\Dokument\3GPP\tsg_ran\WG2_RL2\TSGR2_117-e\Docs\R2-2202881.zip" TargetMode="External"/><Relationship Id="rId1286" Type="http://schemas.openxmlformats.org/officeDocument/2006/relationships/hyperlink" Target="file:///C:\Users\johan\OneDrive\Dokument\3GPP\tsg_ran\WG2_RL2\TSGR2_117-e\Docs\R2-2203078.zip" TargetMode="External"/><Relationship Id="rId1493" Type="http://schemas.openxmlformats.org/officeDocument/2006/relationships/hyperlink" Target="file:///C:\Users\johan\OneDrive\Dokument\3GPP\tsg_ran\WG2_RL2\TSGR2_117-e\Docs\R2-2203381.zip" TargetMode="External"/><Relationship Id="rId211" Type="http://schemas.openxmlformats.org/officeDocument/2006/relationships/hyperlink" Target="file:///C:\Users\johan\OneDrive\Dokument\3GPP\tsg_ran\WG2_RL2\TSGR2_117-e\Docs\R2-2202259.zip" TargetMode="External"/><Relationship Id="rId309" Type="http://schemas.openxmlformats.org/officeDocument/2006/relationships/hyperlink" Target="file:///C:\Users\johan\OneDrive\Dokument\3GPP\tsg_ran\WG2_RL2\TSGR2_117-e\Docs\R2-2203499.zip" TargetMode="External"/><Relationship Id="rId516" Type="http://schemas.openxmlformats.org/officeDocument/2006/relationships/hyperlink" Target="file:///C:\Users\johan\OneDrive\Dokument\3GPP\tsg_ran\WG2_RL2\TSGR2_117-e\Docs\R2-2202929.zip" TargetMode="External"/><Relationship Id="rId1146" Type="http://schemas.openxmlformats.org/officeDocument/2006/relationships/hyperlink" Target="file:///C:\Users\johan\OneDrive\Dokument\3GPP\tsg_ran\WG2_RL2\TSGR2_117-e\Docs\R2-2202566.zip" TargetMode="External"/><Relationship Id="rId1798" Type="http://schemas.openxmlformats.org/officeDocument/2006/relationships/hyperlink" Target="file:///C:\Users\johan\OneDrive\Dokument\3GPP\tsg_ran\WG2_RL2\TSGR2_117-e\Docs\R2-2202377.zip" TargetMode="External"/><Relationship Id="rId723" Type="http://schemas.openxmlformats.org/officeDocument/2006/relationships/hyperlink" Target="file:///C:\Users\johan\OneDrive\Dokument\3GPP\tsg_ran\WG2_RL2\TSGR2_117-e\Docs\R2-2203062.zip" TargetMode="External"/><Relationship Id="rId930" Type="http://schemas.openxmlformats.org/officeDocument/2006/relationships/hyperlink" Target="file:///C:\Users\johan\OneDrive\Dokument\3GPP\tsg_ran\WG2_RL2\TSGR2_117-e\Docs\R2-2203155.zip" TargetMode="External"/><Relationship Id="rId1006" Type="http://schemas.openxmlformats.org/officeDocument/2006/relationships/hyperlink" Target="file:///C:\Users\johan\OneDrive\Dokument\3GPP\tsg_ran\WG2_RL2\TSGR2_117-e\Docs\R2-2202443.zip" TargetMode="External"/><Relationship Id="rId1353" Type="http://schemas.openxmlformats.org/officeDocument/2006/relationships/hyperlink" Target="file:///C:\Users\johan\OneDrive\Dokument\3GPP\tsg_ran\WG2_RL2\TSGR2_117-e\Docs\R2-2203428.zip" TargetMode="External"/><Relationship Id="rId1560" Type="http://schemas.openxmlformats.org/officeDocument/2006/relationships/hyperlink" Target="file:///C:\Users\johan\OneDrive\Dokument\3GPP\tsg_ran\WG2_RL2\TSGR2_117-e\Docs\R2-2203418.zip" TargetMode="External"/><Relationship Id="rId1658" Type="http://schemas.openxmlformats.org/officeDocument/2006/relationships/hyperlink" Target="file:///C:\Users\johan\OneDrive\Dokument\3GPP\tsg_ran\WG2_RL2\TSGR2_117-e\Docs\R2-2203503.zip" TargetMode="External"/><Relationship Id="rId1865" Type="http://schemas.openxmlformats.org/officeDocument/2006/relationships/hyperlink" Target="file:///C:\Users\johan\OneDrive\Dokument\3GPP\tsg_ran\WG2_RL2\TSGR2_117-e\Docs\R2-2202135.zip" TargetMode="External"/><Relationship Id="rId1213" Type="http://schemas.openxmlformats.org/officeDocument/2006/relationships/hyperlink" Target="file:///C:\Users\johan\OneDrive\Dokument\3GPP\tsg_ran\WG2_RL2\TSGR2_117-e\Docs\R2-2203462.zip" TargetMode="External"/><Relationship Id="rId1420" Type="http://schemas.openxmlformats.org/officeDocument/2006/relationships/hyperlink" Target="file:///C:\Users\johan\OneDrive\Dokument\3GPP\tsg_ran\WG2_RL2\TSGR2_117-e\Docs\R2-2203048.zip" TargetMode="External"/><Relationship Id="rId1518" Type="http://schemas.openxmlformats.org/officeDocument/2006/relationships/hyperlink" Target="file:///C:\Users\johan\OneDrive\Dokument\3GPP\tsg_ran\WG2_RL2\TSGR2_117-e\Docs\R2-2203269.zip" TargetMode="External"/><Relationship Id="rId1725" Type="http://schemas.openxmlformats.org/officeDocument/2006/relationships/hyperlink" Target="file:///C:\Users\johan\OneDrive\Dokument\3GPP\tsg_ran\WG2_RL2\TSGR2_117-e\Docs\R2-2203116.zip" TargetMode="External"/><Relationship Id="rId1932" Type="http://schemas.openxmlformats.org/officeDocument/2006/relationships/hyperlink" Target="file:///C:\Users\johan\OneDrive\Dokument\3GPP\tsg_ran\WG2_RL2\TSGR2_117-e\Docs\R2-2203162.zip" TargetMode="External"/><Relationship Id="rId17" Type="http://schemas.openxmlformats.org/officeDocument/2006/relationships/hyperlink" Target="file:///C:\Users\johan\OneDrive\Dokument\3GPP\tsg_ran\WG2_RL2\TSGR2_117-e\Docs\R2-2202194.zip" TargetMode="External"/><Relationship Id="rId166" Type="http://schemas.openxmlformats.org/officeDocument/2006/relationships/hyperlink" Target="file:///C:\Users\johan\OneDrive\Dokument\3GPP\tsg_ran\WG2_RL2\TSGR2_117-e\Docs\R2-2202219.zip" TargetMode="External"/><Relationship Id="rId373" Type="http://schemas.openxmlformats.org/officeDocument/2006/relationships/hyperlink" Target="file:///C:\Users\johan\OneDrive\Dokument\3GPP\tsg_ran\WG2_RL2\TSGR2_117-e\Docs\R2-2202876.zip" TargetMode="External"/><Relationship Id="rId580" Type="http://schemas.openxmlformats.org/officeDocument/2006/relationships/hyperlink" Target="file:///C:\Users\johan\OneDrive\Dokument\3GPP\tsg_ran\WG2_RL2\TSGR2_117-e\Docs\R2-2203773.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TSGR2_117-e\Docs\R2-2203278.zip" TargetMode="External"/><Relationship Id="rId440" Type="http://schemas.openxmlformats.org/officeDocument/2006/relationships/hyperlink" Target="file:///C:\Users\johan\OneDrive\Dokument\3GPP\tsg_ran\WG2_RL2\TSGR2_117-e\Docs\R2-2202108.zip" TargetMode="External"/><Relationship Id="rId678" Type="http://schemas.openxmlformats.org/officeDocument/2006/relationships/hyperlink" Target="file:///C:\Users\johan\OneDrive\Dokument\3GPP\tsg_ran\WG2_RL2\TSGR2_117-e\Docs\R2-2202767.zip" TargetMode="External"/><Relationship Id="rId885" Type="http://schemas.openxmlformats.org/officeDocument/2006/relationships/hyperlink" Target="file:///C:\Users\johan\OneDrive\Dokument\3GPP\tsg_ran\WG2_RL2\TSGR2_117-e\Docs\R2-2202283.zip" TargetMode="External"/><Relationship Id="rId1070" Type="http://schemas.openxmlformats.org/officeDocument/2006/relationships/hyperlink" Target="file:///C:\Users\johan\OneDrive\Dokument\3GPP\tsg_ran\WG2_RL2\TSGR2_117-e\Docs\R2-2203059.zip" TargetMode="External"/><Relationship Id="rId300" Type="http://schemas.openxmlformats.org/officeDocument/2006/relationships/hyperlink" Target="file:///C:\Users\johan\OneDrive\Dokument\3GPP\tsg_ran\WG2_RL2\TSGR2_117-e\Docs\R2-2203335.zip" TargetMode="External"/><Relationship Id="rId538" Type="http://schemas.openxmlformats.org/officeDocument/2006/relationships/hyperlink" Target="file:///C:\Users\johan\OneDrive\Dokument\3GPP\tsg_ran\WG2_RL2\TSGR2_117-e\Docs\R2-2202943.zip" TargetMode="External"/><Relationship Id="rId745" Type="http://schemas.openxmlformats.org/officeDocument/2006/relationships/hyperlink" Target="file:///C:\Users\johan\OneDrive\Dokument\3GPP\tsg_ran\WG2_RL2\TSGR2_117-e\Docs\R2-2203379.zip" TargetMode="External"/><Relationship Id="rId952" Type="http://schemas.openxmlformats.org/officeDocument/2006/relationships/hyperlink" Target="file:///C:\Users\johan\OneDrive\Dokument\3GPP\tsg_ran\WG2_RL2\TSGR2_117-e\Docs\R2-2203324.zip" TargetMode="External"/><Relationship Id="rId1168" Type="http://schemas.openxmlformats.org/officeDocument/2006/relationships/hyperlink" Target="file:///C:\Users\johan\OneDrive\Dokument\3GPP\tsg_ran\WG2_RL2\TSGR2_117-e\Docs\R2-2202614.zip" TargetMode="External"/><Relationship Id="rId1375" Type="http://schemas.openxmlformats.org/officeDocument/2006/relationships/hyperlink" Target="file:///C:\Users\johan\OneDrive\Dokument\3GPP\tsg_ran\WG2_RL2\TSGR2_117-e\Docs\R2-2203398.zip" TargetMode="External"/><Relationship Id="rId1582" Type="http://schemas.openxmlformats.org/officeDocument/2006/relationships/hyperlink" Target="file:///C:\Users\johan\OneDrive\Dokument\3GPP\tsg_ran\WG2_RL2\TSGR2_117-e\Docs\R2-2202396.zip" TargetMode="External"/><Relationship Id="rId81" Type="http://schemas.openxmlformats.org/officeDocument/2006/relationships/hyperlink" Target="file:///C:\Users\johan\OneDrive\Dokument\3GPP\tsg_ran\WG2_RL2\TSGR2_117-e\Docs\R2-2203167.zip" TargetMode="External"/><Relationship Id="rId605" Type="http://schemas.openxmlformats.org/officeDocument/2006/relationships/hyperlink" Target="file:///C:\Users\johan\OneDrive\Dokument\3GPP\tsg_ran\WG2_RL2\TSGR2_117-e\Docs\R2-2202267.zip" TargetMode="External"/><Relationship Id="rId812" Type="http://schemas.openxmlformats.org/officeDocument/2006/relationships/hyperlink" Target="file:///C:\Users\johan\OneDrive\Dokument\3GPP\tsg_ran\WG2_RL2\TSGR2_117-e\Docs\R2-2202328.zip" TargetMode="External"/><Relationship Id="rId1028" Type="http://schemas.openxmlformats.org/officeDocument/2006/relationships/hyperlink" Target="file:///C:\Users\johan\OneDrive\Dokument\3GPP\tsg_ran\WG2_RL2\TSGR2_117-e\Docs\R2-2203235.zip" TargetMode="External"/><Relationship Id="rId1235" Type="http://schemas.openxmlformats.org/officeDocument/2006/relationships/hyperlink" Target="file:///C:\Users\johan\OneDrive\Dokument\3GPP\tsg_ran\WG2_RL2\TSGR2_117-e\Docs\R2-2202403.zip" TargetMode="External"/><Relationship Id="rId1442" Type="http://schemas.openxmlformats.org/officeDocument/2006/relationships/hyperlink" Target="file:///C:\Users\johan\OneDrive\Dokument\3GPP\tsg_ran\WG2_RL2\TSGR2_117-e\Docs\R2-2203046.zip" TargetMode="External"/><Relationship Id="rId1887" Type="http://schemas.openxmlformats.org/officeDocument/2006/relationships/hyperlink" Target="file:///C:\Users\johan\OneDrive\Dokument\3GPP\tsg_ran\WG2_RL2\TSGR2_117-e\Docs\R2-2202615.zip" TargetMode="External"/><Relationship Id="rId1302" Type="http://schemas.openxmlformats.org/officeDocument/2006/relationships/hyperlink" Target="file:///C:\Users\johan\OneDrive\Dokument\3GPP\tsg_ran\WG2_RL2\TSGR2_117-e\Docs\R2-2202180.zip" TargetMode="External"/><Relationship Id="rId1747" Type="http://schemas.openxmlformats.org/officeDocument/2006/relationships/hyperlink" Target="file:///C:\Users\johan\OneDrive\Dokument\3GPP\tsg_ran\WG2_RL2\TSGR2_117-e\Docs\R2-2203017.zip" TargetMode="External"/><Relationship Id="rId39" Type="http://schemas.openxmlformats.org/officeDocument/2006/relationships/hyperlink" Target="file:///C:\Users\johan\OneDrive\Dokument\3GPP\tsg_ran\WG2_RL2\TSGR2_117-e\Docs\R2-2203501.zip" TargetMode="External"/><Relationship Id="rId1607" Type="http://schemas.openxmlformats.org/officeDocument/2006/relationships/hyperlink" Target="file:///C:\Users\johan\OneDrive\Dokument\3GPP\tsg_ran\WG2_RL2\TSGR2_117-e\Docs\R2-2202704.zip" TargetMode="External"/><Relationship Id="rId1814" Type="http://schemas.openxmlformats.org/officeDocument/2006/relationships/hyperlink" Target="file:///C:\Users\johan\OneDrive\Dokument\3GPP\tsg_ran\WG2_RL2\TSGR2_117-e\Docs\R2-2202215.zip" TargetMode="External"/><Relationship Id="rId188" Type="http://schemas.openxmlformats.org/officeDocument/2006/relationships/hyperlink" Target="file:///C:\Users\johan\OneDrive\Dokument\3GPP\tsg_ran\WG2_RL2\TSGR2_117-e\Docs\R2-2203024.zip" TargetMode="External"/><Relationship Id="rId395" Type="http://schemas.openxmlformats.org/officeDocument/2006/relationships/hyperlink" Target="file:///C:\Users\johan\OneDrive\Dokument\3GPP\tsg_ran\WG2_RL2\TSGR2_117-e\Docs\R2-2203439.zip" TargetMode="External"/><Relationship Id="rId255" Type="http://schemas.openxmlformats.org/officeDocument/2006/relationships/hyperlink" Target="file:///C:\Users\johan\OneDrive\Dokument\3GPP\tsg_ran\WG2_RL2\TSGR2_117-e\Docs\R2-2202219.zip" TargetMode="External"/><Relationship Id="rId462" Type="http://schemas.openxmlformats.org/officeDocument/2006/relationships/hyperlink" Target="file:///C:\Users\johan\OneDrive\Dokument\3GPP\tsg_ran\WG2_RL2\TSGR2_117-e\Docs\R2-2202199.zip" TargetMode="External"/><Relationship Id="rId1092" Type="http://schemas.openxmlformats.org/officeDocument/2006/relationships/hyperlink" Target="file:///C:\Users\johan\OneDrive\Dokument\3GPP\tsg_ran\WG2_RL2\TSGR2_117-e\Docs\R2-2203478.zip" TargetMode="External"/><Relationship Id="rId1397" Type="http://schemas.openxmlformats.org/officeDocument/2006/relationships/hyperlink" Target="file:///C:\Users\johan\OneDrive\Dokument\3GPP\tsg_ran\WG2_RL2\TSGR2_117-e\Docs\R2-2202478.zip" TargetMode="External"/><Relationship Id="rId115" Type="http://schemas.openxmlformats.org/officeDocument/2006/relationships/hyperlink" Target="file:///C:\Users\johan\OneDrive\Dokument\3GPP\tsg_ran\WG2_RL2\TSGR2_117-e\Docs\R2-2202269.zip" TargetMode="External"/><Relationship Id="rId322" Type="http://schemas.openxmlformats.org/officeDocument/2006/relationships/hyperlink" Target="file:///C:\Users\johan\OneDrive\Dokument\3GPP\tsg_ran\WG2_RL2\TSGR2_117-e\Docs\R2-2202121.zip" TargetMode="External"/><Relationship Id="rId767" Type="http://schemas.openxmlformats.org/officeDocument/2006/relationships/hyperlink" Target="file:///C:\Users\johan\OneDrive\Dokument\3GPP\tsg_ran\WG2_RL2\TSGR2_117-e\Docs\R2-2202963.zip" TargetMode="External"/><Relationship Id="rId974" Type="http://schemas.openxmlformats.org/officeDocument/2006/relationships/hyperlink" Target="file:///C:\Users\johan\OneDrive\Dokument\3GPP\tsg_ran\WG2_RL2\TSGR2_117-e\Docs\R2-2203308.zip" TargetMode="External"/><Relationship Id="rId627" Type="http://schemas.openxmlformats.org/officeDocument/2006/relationships/hyperlink" Target="file:///C:\Users\johan\OneDrive\Dokument\3GPP\tsg_ran\WG2_RL2\TSGR2_117-e\Docs\R2-2203118.zip" TargetMode="External"/><Relationship Id="rId834" Type="http://schemas.openxmlformats.org/officeDocument/2006/relationships/hyperlink" Target="file:///C:\Users\johan\OneDrive\Dokument\3GPP\tsg_ran\WG2_RL2\TSGR2_117-e\Docs\R2-2202761.zip" TargetMode="External"/><Relationship Id="rId1257" Type="http://schemas.openxmlformats.org/officeDocument/2006/relationships/hyperlink" Target="file:///C:\Users\johan\OneDrive\Dokument\3GPP\tsg_ran\WG2_RL2\TSGR2_117-e\Docs\R2-2202266.zip" TargetMode="External"/><Relationship Id="rId1464" Type="http://schemas.openxmlformats.org/officeDocument/2006/relationships/hyperlink" Target="file:///C:\Users\johan\OneDrive\Dokument\3GPP\tsg_ran\WG2_RL2\TSGR2_117-e\Docs\R2-2203447.zip" TargetMode="External"/><Relationship Id="rId1671" Type="http://schemas.openxmlformats.org/officeDocument/2006/relationships/hyperlink" Target="file:///C:\Users\johan\OneDrive\Dokument\3GPP\tsg_ran\WG2_RL2\TSGR2_117-e\Docs\R2-2203262.zip" TargetMode="External"/><Relationship Id="rId901" Type="http://schemas.openxmlformats.org/officeDocument/2006/relationships/hyperlink" Target="file:///C:\Users\johan\OneDrive\Dokument\3GPP\tsg_ran\WG2_RL2\TSGR2_117-e\Docs\R2-2202144.zip" TargetMode="External"/><Relationship Id="rId1117" Type="http://schemas.openxmlformats.org/officeDocument/2006/relationships/hyperlink" Target="file:///C:\Users\johan\OneDrive\Dokument\3GPP\tsg_ran\WG2_RL2\TSGR2_117-e\Docs\R2-2202302.zip" TargetMode="External"/><Relationship Id="rId1324" Type="http://schemas.openxmlformats.org/officeDocument/2006/relationships/hyperlink" Target="file:///C:\Users\johan\OneDrive\Dokument\3GPP\tsg_ran\WG2_RL2\TSGR2_117-e\Docs\R2-2203395.zip" TargetMode="External"/><Relationship Id="rId1531" Type="http://schemas.openxmlformats.org/officeDocument/2006/relationships/hyperlink" Target="file:///C:\Users\johan\OneDrive\Dokument\3GPP\tsg_ran\WG2_RL2\TSGR2_117-e\Docs\R2-2202694.zip" TargetMode="External"/><Relationship Id="rId1769" Type="http://schemas.openxmlformats.org/officeDocument/2006/relationships/hyperlink" Target="file:///C:\Users\johan\OneDrive\Dokument\3GPP\tsg_ran\WG2_RL2\TSGR2_117-e\Docs\R2-2202156.zip" TargetMode="External"/><Relationship Id="rId30" Type="http://schemas.openxmlformats.org/officeDocument/2006/relationships/hyperlink" Target="file:///C:\Users\johan\OneDrive\Dokument\3GPP\tsg_ran\WG2_RL2\TSGR2_117-e\Docs\R2-2203335.zip" TargetMode="External"/><Relationship Id="rId1629" Type="http://schemas.openxmlformats.org/officeDocument/2006/relationships/hyperlink" Target="file:///C:\Users\johan\OneDrive\Dokument\3GPP\tsg_ran\WG2_RL2\TSGR2_117-e\Docs\R2-2203523.zip" TargetMode="External"/><Relationship Id="rId1836" Type="http://schemas.openxmlformats.org/officeDocument/2006/relationships/hyperlink" Target="file:///C:\Users\johan\OneDrive\Dokument\3GPP\tsg_ran\WG2_RL2\TSGR2_117-e\Docs\R2-2203726.zip" TargetMode="External"/><Relationship Id="rId1903" Type="http://schemas.openxmlformats.org/officeDocument/2006/relationships/hyperlink" Target="file:///C:\Users\johan\OneDrive\Dokument\3GPP\tsg_ran\WG2_RL2\TSGR2_117-e\Docs\R2-2203222.zip" TargetMode="External"/><Relationship Id="rId277" Type="http://schemas.openxmlformats.org/officeDocument/2006/relationships/hyperlink" Target="file:///C:\Users\johan\OneDrive\Dokument\3GPP\tsg_ran\WG2_RL2\TSGR2_117-e\Docs\R2-2202104.zip" TargetMode="External"/><Relationship Id="rId484" Type="http://schemas.openxmlformats.org/officeDocument/2006/relationships/hyperlink" Target="file:///C:\Users\johan\OneDrive\Dokument\3GPP\tsg_ran\WG2_RL2\TSGR2_117-e\Docs\R2-2202364.zip" TargetMode="External"/><Relationship Id="rId137" Type="http://schemas.openxmlformats.org/officeDocument/2006/relationships/hyperlink" Target="file:///C:\Users\johan\OneDrive\Dokument\3GPP\tsg_ran\WG2_RL2\TSGR2_117-e\Docs\R2-2202608.zip" TargetMode="External"/><Relationship Id="rId344" Type="http://schemas.openxmlformats.org/officeDocument/2006/relationships/hyperlink" Target="file:///C:\Users\johan\OneDrive\Dokument\3GPP\tsg_ran\WG2_RL2\TSGR2_117-e\Docs\R2-2202110.zip" TargetMode="External"/><Relationship Id="rId691" Type="http://schemas.openxmlformats.org/officeDocument/2006/relationships/hyperlink" Target="file:///C:\Users\johan\OneDrive\Dokument\3GPP\tsg_ran\WG2_RL2\TSGR2_117-e\Docs\R2-2202413.zip" TargetMode="External"/><Relationship Id="rId789" Type="http://schemas.openxmlformats.org/officeDocument/2006/relationships/hyperlink" Target="file:///C:\Users\johan\OneDrive\Dokument\3GPP\tsg_ran\WG2_RL2\TSGR2_117-e\Docs\R2-2202845.zip" TargetMode="External"/><Relationship Id="rId996" Type="http://schemas.openxmlformats.org/officeDocument/2006/relationships/hyperlink" Target="file:///C:\Users\johan\OneDrive\Dokument\3GPP\tsg_ran\WG2_RL2\TSGR2_117-e\Docs\R2-2202186.zip" TargetMode="External"/><Relationship Id="rId551" Type="http://schemas.openxmlformats.org/officeDocument/2006/relationships/hyperlink" Target="file:///C:\Users\johan\OneDrive\Dokument\3GPP\tsg_ran\WG2_RL2\TSGR2_117-e\Docs\R2-2203316.zip" TargetMode="External"/><Relationship Id="rId649" Type="http://schemas.openxmlformats.org/officeDocument/2006/relationships/hyperlink" Target="file:///C:\Users\johan\OneDrive\Dokument\3GPP\tsg_ran\WG2_RL2\TSGR2_117-e\Docs\R2-2202295.zip" TargetMode="External"/><Relationship Id="rId856" Type="http://schemas.openxmlformats.org/officeDocument/2006/relationships/hyperlink" Target="file:///C:\Users\johan\OneDrive\Dokument\3GPP\tsg_ran\WG2_RL2\TSGR2_117-e\Docs\R2-2202907.zip" TargetMode="External"/><Relationship Id="rId1181" Type="http://schemas.openxmlformats.org/officeDocument/2006/relationships/hyperlink" Target="file:///C:\Users\johan\OneDrive\Dokument\3GPP\tsg_ran\WG2_RL2\TSGR2_117-e\Docs\R2-2202887.zip" TargetMode="External"/><Relationship Id="rId1279" Type="http://schemas.openxmlformats.org/officeDocument/2006/relationships/hyperlink" Target="file:///C:\Users\johan\OneDrive\Dokument\3GPP\tsg_ran\WG2_RL2\TSGR2_117-e\Docs\R2-2203351.zip" TargetMode="External"/><Relationship Id="rId1486" Type="http://schemas.openxmlformats.org/officeDocument/2006/relationships/hyperlink" Target="file:///C:\Users\johan\OneDrive\Dokument\3GPP\tsg_ran\WG2_RL2\TSGR2_117-e\Docs\R2-2202927.zip" TargetMode="External"/><Relationship Id="rId204" Type="http://schemas.openxmlformats.org/officeDocument/2006/relationships/hyperlink" Target="file:///C:\Users\johan\OneDrive\Dokument\3GPP\tsg_ran\WG2_RL2\TSGR2_117-e\Docs\R2-2202183.zip" TargetMode="External"/><Relationship Id="rId411" Type="http://schemas.openxmlformats.org/officeDocument/2006/relationships/hyperlink" Target="file:///C:\Users\johan\OneDrive\Dokument\3GPP\tsg_ran\WG2_RL2\TSGR2_117-e\Docs\R2-2203167.zip" TargetMode="External"/><Relationship Id="rId509" Type="http://schemas.openxmlformats.org/officeDocument/2006/relationships/hyperlink" Target="file:///C:\Users\johan\OneDrive\Dokument\3GPP\tsg_ran\WG2_RL2\TSGR2_117-e\Docs\R2-2203332.zip" TargetMode="External"/><Relationship Id="rId1041" Type="http://schemas.openxmlformats.org/officeDocument/2006/relationships/hyperlink" Target="file:///C:\Users\johan\OneDrive\Dokument\3GPP\tsg_ran\WG2_RL2\TSGR2_117-e\Docs\R2-2203019.zip" TargetMode="External"/><Relationship Id="rId1139" Type="http://schemas.openxmlformats.org/officeDocument/2006/relationships/hyperlink" Target="file:///C:\Users\johan\OneDrive\Dokument\3GPP\tsg_ran\WG2_RL2\TSGR2_117-e\Docs\R2-2202235.zip" TargetMode="External"/><Relationship Id="rId1346" Type="http://schemas.openxmlformats.org/officeDocument/2006/relationships/hyperlink" Target="file:///C:\Users\johan\OneDrive\Dokument\3GPP\tsg_ran\WG2_RL2\TSGR2_117-e\Docs\R2-2202138.zip" TargetMode="External"/><Relationship Id="rId1693" Type="http://schemas.openxmlformats.org/officeDocument/2006/relationships/hyperlink" Target="file:///C:\Users\johan\OneDrive\Dokument\3GPP\tsg_ran\WG2_RL2\TSGR2_117-e\Docs\R2-2203124.zip" TargetMode="External"/><Relationship Id="rId716" Type="http://schemas.openxmlformats.org/officeDocument/2006/relationships/hyperlink" Target="file:///C:\Users\johan\OneDrive\Dokument\3GPP\tsg_ran\WG2_RL2\TSGR2_117-e\Docs\R2-2202532.zip" TargetMode="External"/><Relationship Id="rId923" Type="http://schemas.openxmlformats.org/officeDocument/2006/relationships/hyperlink" Target="file:///C:\Users\johan\OneDrive\Dokument\3GPP\tsg_ran\WG2_RL2\TSGR2_117-e\Docs\R2-2202674.zip" TargetMode="External"/><Relationship Id="rId1553" Type="http://schemas.openxmlformats.org/officeDocument/2006/relationships/hyperlink" Target="file:///C:\Users\johan\OneDrive\Dokument\3GPP\tsg_ran\WG2_RL2\TSGR2_117-e\Docs\R2-2202660.zip" TargetMode="External"/><Relationship Id="rId1760" Type="http://schemas.openxmlformats.org/officeDocument/2006/relationships/hyperlink" Target="file:///C:\Users\johan\OneDrive\Dokument\3GPP\tsg_ran\WG2_RL2\TSGR2_117-e\Docs\R2-2202167.zip" TargetMode="External"/><Relationship Id="rId1858" Type="http://schemas.openxmlformats.org/officeDocument/2006/relationships/hyperlink" Target="file:///C:\Users\johan\OneDrive\Dokument\3GPP\tsg_ran\WG2_RL2\TSGR2_117-e\Docs\R2-2203221.zip" TargetMode="External"/><Relationship Id="rId52" Type="http://schemas.openxmlformats.org/officeDocument/2006/relationships/hyperlink" Target="file:///C:\Users\johan\OneDrive\Dokument\3GPP\tsg_ran\WG2_RL2\TSGR2_117-e\Docs\R2-2202228.zip" TargetMode="External"/><Relationship Id="rId1206" Type="http://schemas.openxmlformats.org/officeDocument/2006/relationships/hyperlink" Target="file:///C:\Users\johan\OneDrive\Dokument\3GPP\tsg_ran\WG2_RL2\TSGR2_117-e\Docs\R2-2202922.zip" TargetMode="External"/><Relationship Id="rId1413" Type="http://schemas.openxmlformats.org/officeDocument/2006/relationships/hyperlink" Target="file:///C:\Users\johan\OneDrive\Dokument\3GPP\tsg_ran\WG2_RL2\TSGR2_117-e\Docs\R2-2202900.zip" TargetMode="External"/><Relationship Id="rId1620" Type="http://schemas.openxmlformats.org/officeDocument/2006/relationships/hyperlink" Target="file:///C:\Users\johan\OneDrive\Dokument\3GPP\tsg_ran\WG2_RL2\TSGR2_117-e\Docs\R2-2202161.zip" TargetMode="External"/><Relationship Id="rId1718" Type="http://schemas.openxmlformats.org/officeDocument/2006/relationships/hyperlink" Target="file:///C:\Users\johan\OneDrive\Dokument\3GPP\tsg_ran\WG2_RL2\TSGR2_117-e\Docs\R2-2203115.zip" TargetMode="External"/><Relationship Id="rId1925" Type="http://schemas.openxmlformats.org/officeDocument/2006/relationships/hyperlink" Target="file:///C:\Users\johan\OneDrive\Dokument\3GPP\tsg_ran\WG2_RL2\TSGR2_117-e\Docs\R2-2202238.zip" TargetMode="External"/><Relationship Id="rId299" Type="http://schemas.openxmlformats.org/officeDocument/2006/relationships/hyperlink" Target="file:///C:\Users\johan\OneDrive\Dokument\3GPP\tsg_ran\WG2_RL2\TSGR2_117-e\Docs\R2-2203499.zip" TargetMode="External"/><Relationship Id="rId159" Type="http://schemas.openxmlformats.org/officeDocument/2006/relationships/hyperlink" Target="file:///C:\Users\johan\OneDrive\Dokument\3GPP\tsg_ran\WG2_RL2\TSGR2_117-e\Docs\R2-2202815.zip" TargetMode="External"/><Relationship Id="rId366" Type="http://schemas.openxmlformats.org/officeDocument/2006/relationships/hyperlink" Target="file:///C:\Users\johan\OneDrive\Dokument\3GPP\tsg_ran\WG2_RL2\TSGR2_117-e\Docs\R2-2202232.zip" TargetMode="External"/><Relationship Id="rId573" Type="http://schemas.openxmlformats.org/officeDocument/2006/relationships/hyperlink" Target="file:///C:\Users\johan\OneDrive\Dokument\3GPP\tsg_ran\WG2_RL2\TSGR2_117-e\Docs\R2-2202277.zip" TargetMode="External"/><Relationship Id="rId780" Type="http://schemas.openxmlformats.org/officeDocument/2006/relationships/hyperlink" Target="file:///C:\Users\johan\OneDrive\Dokument\3GPP\tsg_ran\WG2_RL2\TSGR2_117-e\Docs\R2-2202645.zip" TargetMode="External"/><Relationship Id="rId226" Type="http://schemas.openxmlformats.org/officeDocument/2006/relationships/hyperlink" Target="file:///C:\Users\johan\OneDrive\Dokument\3GPP\tsg_ran\WG2_RL2\TSGR2_117-e\Docs\R2-2203522.zip" TargetMode="External"/><Relationship Id="rId433" Type="http://schemas.openxmlformats.org/officeDocument/2006/relationships/hyperlink" Target="file:///C:\Users\johan\OneDrive\Dokument\3GPP\tsg_ran\WG2_RL2\TSGR2_117-e\Docs\R2-2202525.zip" TargetMode="External"/><Relationship Id="rId878" Type="http://schemas.openxmlformats.org/officeDocument/2006/relationships/hyperlink" Target="file:///C:\Users\johan\OneDrive\Dokument\3GPP\tsg_ran\WG2_RL2\TSGR2_117-e\Docs\R2-2203197.zip" TargetMode="External"/><Relationship Id="rId1063" Type="http://schemas.openxmlformats.org/officeDocument/2006/relationships/hyperlink" Target="file:///C:\Users\johan\OneDrive\Dokument\3GPP\tsg_ran\WG2_RL2\TSGR2_117-e\Docs\R2-2202307.zip" TargetMode="External"/><Relationship Id="rId1270" Type="http://schemas.openxmlformats.org/officeDocument/2006/relationships/hyperlink" Target="file:///C:\Users\johan\OneDrive\Dokument\3GPP\tsg_ran\WG2_RL2\TSGR2_117-e\Docs\R2-2202997.zip" TargetMode="External"/><Relationship Id="rId640" Type="http://schemas.openxmlformats.org/officeDocument/2006/relationships/hyperlink" Target="file:///C:\Users\johan\OneDrive\Dokument\3GPP\tsg_ran\WG2_RL2\TSGR2_117-e\Docs\R2-2202875.zip" TargetMode="External"/><Relationship Id="rId738" Type="http://schemas.openxmlformats.org/officeDocument/2006/relationships/hyperlink" Target="file:///C:\Users\johan\OneDrive\Dokument\3GPP\tsg_ran\WG2_RL2\TSGR2_117-e\Docs\R2-2202516.zip" TargetMode="External"/><Relationship Id="rId945" Type="http://schemas.openxmlformats.org/officeDocument/2006/relationships/hyperlink" Target="file:///C:\Users\johan\OneDrive\Dokument\3GPP\tsg_ran\WG2_RL2\TSGR2_117-e\Docs\R2-2202738.zip" TargetMode="External"/><Relationship Id="rId1368" Type="http://schemas.openxmlformats.org/officeDocument/2006/relationships/hyperlink" Target="file:///C:\Users\johan\OneDrive\Dokument\3GPP\tsg_ran\WG2_RL2\TSGR2_117-e\Docs\R2-2202987.zip" TargetMode="External"/><Relationship Id="rId1575" Type="http://schemas.openxmlformats.org/officeDocument/2006/relationships/hyperlink" Target="file:///C:\Users\johan\OneDrive\Dokument\3GPP\tsg_ran\WG2_RL2\TSGR2_117-e\Docs\R2-2202629.zip" TargetMode="External"/><Relationship Id="rId1782" Type="http://schemas.openxmlformats.org/officeDocument/2006/relationships/hyperlink" Target="file:///C:\Users\johan\OneDrive\Dokument\3GPP\tsg_ran\WG2_RL2\TSGR2_117-e\Docs\R2-2202511.zip" TargetMode="External"/><Relationship Id="rId74" Type="http://schemas.openxmlformats.org/officeDocument/2006/relationships/hyperlink" Target="file:///C:\Users\johan\OneDrive\Dokument\3GPP\tsg_ran\WG2_RL2\TSGR2_117-e\Docs\R2-2203439.zip" TargetMode="External"/><Relationship Id="rId500" Type="http://schemas.openxmlformats.org/officeDocument/2006/relationships/hyperlink" Target="file:///C:\Users\johan\OneDrive\Dokument\3GPP\tsg_ran\WG2_RL2\TSGR2_117-e\Docs\R2-2203277.zip" TargetMode="External"/><Relationship Id="rId805" Type="http://schemas.openxmlformats.org/officeDocument/2006/relationships/hyperlink" Target="file:///C:\Users\johan\OneDrive\Dokument\3GPP\tsg_ran\WG2_RL2\TSGR2_117-e\Docs\R2-2202885.zip" TargetMode="External"/><Relationship Id="rId1130" Type="http://schemas.openxmlformats.org/officeDocument/2006/relationships/hyperlink" Target="file:///C:\Users\johan\OneDrive\Dokument\3GPP\tsg_ran\WG2_RL2\TSGR2_117-e\Docs\R2-2203423.zip" TargetMode="External"/><Relationship Id="rId1228" Type="http://schemas.openxmlformats.org/officeDocument/2006/relationships/hyperlink" Target="file:///C:\Users\johan\OneDrive\Dokument\3GPP\tsg_ran\WG2_RL2\TSGR2_117-e\Docs\R2-2203169.zip" TargetMode="External"/><Relationship Id="rId1435" Type="http://schemas.openxmlformats.org/officeDocument/2006/relationships/hyperlink" Target="file:///C:\Users\johan\OneDrive\Dokument\3GPP\tsg_ran\WG2_RL2\TSGR2_117-e\Docs\R2-2202541.zip" TargetMode="External"/><Relationship Id="rId1642" Type="http://schemas.openxmlformats.org/officeDocument/2006/relationships/hyperlink" Target="file:///C:\Users\johan\OneDrive\Dokument\3GPP\tsg_ran\WG2_RL2\TSGR2_117-e\Docs\R2-2202944.zip" TargetMode="External"/><Relationship Id="rId1947" Type="http://schemas.openxmlformats.org/officeDocument/2006/relationships/hyperlink" Target="file:///C:\Users\johan\OneDrive\Dokument\3GPP\tsg_ran\WG2_RL2\TSGR2_117-e\Docs\R2-2203270.zip" TargetMode="External"/><Relationship Id="rId1502" Type="http://schemas.openxmlformats.org/officeDocument/2006/relationships/hyperlink" Target="file:///C:\Users\johan\OneDrive\Dokument\3GPP\tsg_ran\WG2_RL2\TSGR2_117-e\Docs\R2-2202448.zip" TargetMode="External"/><Relationship Id="rId1807" Type="http://schemas.openxmlformats.org/officeDocument/2006/relationships/hyperlink" Target="file:///C:\Users\johan\OneDrive\Dokument\3GPP\tsg_ran\WG2_RL2\TSGR2_117-e\Docs\R2-2202912.zip" TargetMode="External"/><Relationship Id="rId290" Type="http://schemas.openxmlformats.org/officeDocument/2006/relationships/hyperlink" Target="file:///C:\Users\johan\OneDrive\Dokument\3GPP\tsg_ran\WG2_RL2\TSGR2_117-e\Docs\R2-2203133.zip" TargetMode="External"/><Relationship Id="rId388" Type="http://schemas.openxmlformats.org/officeDocument/2006/relationships/hyperlink" Target="file:///C:\Users\johan\OneDrive\Dokument\3GPP\tsg_ran\WG2_RL2\TSGR2_117-e\Docs\R2-2202917.zip" TargetMode="External"/><Relationship Id="rId150" Type="http://schemas.openxmlformats.org/officeDocument/2006/relationships/hyperlink" Target="file:///C:\Users\johan\OneDrive\Dokument\3GPP\tsg_ran\WG2_RL2\TSGR2_117-e\Docs\R2-2203322.zip" TargetMode="External"/><Relationship Id="rId595" Type="http://schemas.openxmlformats.org/officeDocument/2006/relationships/hyperlink" Target="file:///C:\Users\johan\OneDrive\Dokument\3GPP\tsg_ran\WG2_RL2\TSGR2_117-e\Docs\R2-2202683.zip" TargetMode="External"/><Relationship Id="rId248" Type="http://schemas.openxmlformats.org/officeDocument/2006/relationships/hyperlink" Target="file:///C:\Users\johan\OneDrive\Dokument\3GPP\tsg_ran\WG2_RL2\TSGR2_117-e\Docs\R2-2203214.zip" TargetMode="External"/><Relationship Id="rId455" Type="http://schemas.openxmlformats.org/officeDocument/2006/relationships/hyperlink" Target="file:///C:\Users\johan\OneDrive\Dokument\3GPP\tsg_ran\WG2_RL2\TSGR2_117-e\Docs\R2-2202220.zip" TargetMode="External"/><Relationship Id="rId662" Type="http://schemas.openxmlformats.org/officeDocument/2006/relationships/hyperlink" Target="file:///C:\Users\johan\OneDrive\Dokument\3GPP\tsg_ran\WG2_RL2\TSGR2_117-e\Docs\R2-2203096.zip" TargetMode="External"/><Relationship Id="rId1085" Type="http://schemas.openxmlformats.org/officeDocument/2006/relationships/hyperlink" Target="file:///C:\Users\johan\OneDrive\Dokument\3GPP\tsg_ran\WG2_RL2\TSGR2_117-e\Docs\R2-2203243.zip" TargetMode="External"/><Relationship Id="rId1292" Type="http://schemas.openxmlformats.org/officeDocument/2006/relationships/hyperlink" Target="file:///C:\Users\johan\OneDrive\Dokument\3GPP\tsg_ran\WG2_RL2\TSGR2_117-e\Docs\R2-2203143.zip" TargetMode="External"/><Relationship Id="rId108" Type="http://schemas.openxmlformats.org/officeDocument/2006/relationships/hyperlink" Target="file:///C:\Users\johan\OneDrive\Dokument\3GPP\tsg_ran\WG2_RL2\TSGR2_117-e\Docs\R2-2202864.zip" TargetMode="External"/><Relationship Id="rId315" Type="http://schemas.openxmlformats.org/officeDocument/2006/relationships/hyperlink" Target="file:///C:\Users\johan\OneDrive\Dokument\3GPP\tsg_ran\WG2_RL2\TSGR2_117-e\Docs\R2-2203327.zip" TargetMode="External"/><Relationship Id="rId522" Type="http://schemas.openxmlformats.org/officeDocument/2006/relationships/hyperlink" Target="file:///C:\Users\johan\OneDrive\Dokument\3GPP\tsg_ran\WG2_RL2\TSGR2_117-e\Docs\R2-2202113.zip" TargetMode="External"/><Relationship Id="rId967" Type="http://schemas.openxmlformats.org/officeDocument/2006/relationships/hyperlink" Target="file:///C:\Users\johan\OneDrive\Dokument\3GPP\tsg_ran\WG2_RL2\TSGR2_117-e\Docs\R2-2202822.zip" TargetMode="External"/><Relationship Id="rId1152" Type="http://schemas.openxmlformats.org/officeDocument/2006/relationships/hyperlink" Target="file:///C:\Users\johan\OneDrive\Dokument\3GPP\tsg_ran\WG2_RL2\TSGR2_117-e\Docs\R2-2202565.zip" TargetMode="External"/><Relationship Id="rId1597" Type="http://schemas.openxmlformats.org/officeDocument/2006/relationships/hyperlink" Target="file:///C:\Users\johan\OneDrive\Dokument\3GPP\tsg_ran\WG2_RL2\TSGR2_117-e\Docs\R2-2203365.zip" TargetMode="External"/><Relationship Id="rId96" Type="http://schemas.openxmlformats.org/officeDocument/2006/relationships/hyperlink" Target="file:///C:\Users\johan\OneDrive\Dokument\3GPP\tsg_ran\WG2_RL2\TSGR2_117-e\Docs\R2-2202526.zip" TargetMode="External"/><Relationship Id="rId827" Type="http://schemas.openxmlformats.org/officeDocument/2006/relationships/hyperlink" Target="file:///C:\Users\johan\OneDrive\Dokument\3GPP\tsg_ran\WG2_RL2\TSGR2_117-e\Docs\R2-2202330.zip" TargetMode="External"/><Relationship Id="rId1012" Type="http://schemas.openxmlformats.org/officeDocument/2006/relationships/hyperlink" Target="file:///C:\Users\johan\OneDrive\Dokument\3GPP\tsg_ran\WG2_RL2\TSGR2_117-e\Docs\R2-2202350.zip" TargetMode="External"/><Relationship Id="rId1457" Type="http://schemas.openxmlformats.org/officeDocument/2006/relationships/hyperlink" Target="file:///C:\Users\johan\OneDrive\Dokument\3GPP\tsg_ran\WG2_RL2\TSGR2_117-e\Docs\R2-2202832.zip" TargetMode="External"/><Relationship Id="rId1664" Type="http://schemas.openxmlformats.org/officeDocument/2006/relationships/hyperlink" Target="file:///C:\Users\johan\OneDrive\Dokument\3GPP\tsg_ran\WG2_RL2\TSGR2_117-e\Docs\R2-2202879.zip" TargetMode="External"/><Relationship Id="rId1871" Type="http://schemas.openxmlformats.org/officeDocument/2006/relationships/hyperlink" Target="file:///C:\Users\johan\OneDrive\Dokument\3GPP\tsg_ran\WG2_RL2\TSGR2_117-e\Docs\R2-2203457.zip" TargetMode="External"/><Relationship Id="rId1317" Type="http://schemas.openxmlformats.org/officeDocument/2006/relationships/hyperlink" Target="file:///C:\Users\johan\OneDrive\Dokument\3GPP\tsg_ran\WG2_RL2\TSGR2_117-e\Docs\R2-2202778.zip" TargetMode="External"/><Relationship Id="rId1524" Type="http://schemas.openxmlformats.org/officeDocument/2006/relationships/hyperlink" Target="file:///C:\Users\johan\OneDrive\Dokument\3GPP\tsg_ran\WG2_RL2\TSGR2_117-e\Docs\R2-2203063.zip" TargetMode="External"/><Relationship Id="rId1731" Type="http://schemas.openxmlformats.org/officeDocument/2006/relationships/hyperlink" Target="file:///C:\Users\johan\OneDrive\Dokument\3GPP\tsg_ran\WG2_RL2\TSGR2_117-e\Docs\R2-2202884.zip" TargetMode="External"/><Relationship Id="rId23" Type="http://schemas.openxmlformats.org/officeDocument/2006/relationships/hyperlink" Target="file:///C:\Users\johan\OneDrive\Dokument\3GPP\tsg_ran\WG2_RL2\TSGR2_117-e\Docs\R2-2203487.zip" TargetMode="External"/><Relationship Id="rId1829" Type="http://schemas.openxmlformats.org/officeDocument/2006/relationships/hyperlink" Target="file:///C:\Users\johan\OneDrive\Dokument\3GPP\tsg_ran\WG2_RL2\TSGR2_117-e\Docs\R2-2202259.zip" TargetMode="External"/><Relationship Id="rId172" Type="http://schemas.openxmlformats.org/officeDocument/2006/relationships/hyperlink" Target="file:///C:\Users\johan\OneDrive\Dokument\3GPP\tsg_ran\WG2_RL2\TSGR2_117-e\Docs\R2-2202869.zip" TargetMode="External"/><Relationship Id="rId477" Type="http://schemas.openxmlformats.org/officeDocument/2006/relationships/hyperlink" Target="file:///C:\Users\johan\OneDrive\Dokument\3GPP\tsg_ran\WG2_RL2\TSGR2_117-e\Docs\R2-2202193.zip" TargetMode="External"/><Relationship Id="rId684" Type="http://schemas.openxmlformats.org/officeDocument/2006/relationships/hyperlink" Target="file:///C:\Users\johan\OneDrive\Dokument\3GPP\tsg_ran\WG2_RL2\TSGR2_117-e\Docs\R2-2203374.zip" TargetMode="External"/><Relationship Id="rId337" Type="http://schemas.openxmlformats.org/officeDocument/2006/relationships/hyperlink" Target="file:///C:\Users\johan\OneDrive\Dokument\3GPP\tsg_ran\WG2_RL2\TSGR2_117-e\Docs\R2-2202123.zip" TargetMode="External"/><Relationship Id="rId891" Type="http://schemas.openxmlformats.org/officeDocument/2006/relationships/hyperlink" Target="file:///C:\Users\johan\OneDrive\Dokument\3GPP\tsg_ran\WG2_RL2\TSGR2_117-e\Docs\R2-2202726.zip" TargetMode="External"/><Relationship Id="rId989" Type="http://schemas.openxmlformats.org/officeDocument/2006/relationships/hyperlink" Target="file:///C:\Users\johan\OneDrive\Dokument\3GPP\tsg_ran\WG2_RL2\TSGR2_117-e\Docs\R2-2202897.zip" TargetMode="External"/><Relationship Id="rId544" Type="http://schemas.openxmlformats.org/officeDocument/2006/relationships/hyperlink" Target="file:///C:\Users\johan\OneDrive\Dokument\3GPP\tsg_ran\WG2_RL2\TSGR2_117-e\Docs\R2-2202864.zip" TargetMode="External"/><Relationship Id="rId751" Type="http://schemas.openxmlformats.org/officeDocument/2006/relationships/hyperlink" Target="file:///C:\Users\johan\OneDrive\Dokument\3GPP\tsg_ran\WG2_RL2\TSGR2_117-e\Docs\R2-2202826.zip" TargetMode="External"/><Relationship Id="rId849" Type="http://schemas.openxmlformats.org/officeDocument/2006/relationships/hyperlink" Target="file:///C:\Users\johan\OneDrive\Dokument\3GPP\tsg_ran\WG2_RL2\TSGR2_117-e\Docs\R2-2202384.zip" TargetMode="External"/><Relationship Id="rId1174" Type="http://schemas.openxmlformats.org/officeDocument/2006/relationships/hyperlink" Target="file:///C:\Users\johan\OneDrive\Dokument\3GPP\tsg_ran\WG2_RL2\TSGR2_117-e\Docs\R2-2203066.zip" TargetMode="External"/><Relationship Id="rId1381" Type="http://schemas.openxmlformats.org/officeDocument/2006/relationships/hyperlink" Target="file:///C:\Users\johan\OneDrive\Dokument\3GPP\tsg_ran\WG2_RL2\TSGR2_117-e\Docs\R2-2203404.zip" TargetMode="External"/><Relationship Id="rId1479" Type="http://schemas.openxmlformats.org/officeDocument/2006/relationships/hyperlink" Target="file:///C:\Users\johan\OneDrive\Dokument\3GPP\tsg_ran\WG2_RL2\TSGR2_117-e\Docs\R2-2203719.zip" TargetMode="External"/><Relationship Id="rId1686" Type="http://schemas.openxmlformats.org/officeDocument/2006/relationships/hyperlink" Target="file:///C:\Users\johan\OneDrive\Dokument\3GPP\tsg_ran\WG2_RL2\TSGR2_117-e\Docs\R2-2203164.zip" TargetMode="External"/><Relationship Id="rId404" Type="http://schemas.openxmlformats.org/officeDocument/2006/relationships/hyperlink" Target="file:///C:\Users\johan\OneDrive\Dokument\3GPP\tsg_ran\WG2_RL2\TSGR2_117-e\Docs\R2-2203439.zip" TargetMode="External"/><Relationship Id="rId611" Type="http://schemas.openxmlformats.org/officeDocument/2006/relationships/hyperlink" Target="file:///C:\Users\johan\OneDrive\Dokument\3GPP\tsg_ran\WG2_RL2\TSGR2_117-e\Docs\R2-2202644.zip" TargetMode="External"/><Relationship Id="rId1034" Type="http://schemas.openxmlformats.org/officeDocument/2006/relationships/hyperlink" Target="file:///C:\Users\johan\OneDrive\Dokument\3GPP\tsg_ran\WG2_RL2\TSGR2_117-e\Docs\R2-2203509.zip" TargetMode="External"/><Relationship Id="rId1241" Type="http://schemas.openxmlformats.org/officeDocument/2006/relationships/hyperlink" Target="file:///C:\Users\johan\OneDrive\Dokument\3GPP\tsg_ran\WG2_RL2\TSGR2_117-e\Docs\R2-2203205.zip" TargetMode="External"/><Relationship Id="rId1339" Type="http://schemas.openxmlformats.org/officeDocument/2006/relationships/hyperlink" Target="file:///C:\Users\johan\OneDrive\Dokument\3GPP\tsg_ran\WG2_RL2\TSGR2_117-e\Docs\R2-2203028.zip" TargetMode="External"/><Relationship Id="rId1893" Type="http://schemas.openxmlformats.org/officeDocument/2006/relationships/hyperlink" Target="file:///C:\Users\johan\OneDrive\Dokument\3GPP\tsg_ran\WG2_RL2\TSGR2_117-e\Docs\R2-2202749.zip" TargetMode="External"/><Relationship Id="rId709" Type="http://schemas.openxmlformats.org/officeDocument/2006/relationships/hyperlink" Target="file:///C:\Users\johan\OneDrive\Dokument\3GPP\tsg_ran\WG2_RL2\TSGR2_117-e\Docs\R2-2203376.zip" TargetMode="External"/><Relationship Id="rId916" Type="http://schemas.openxmlformats.org/officeDocument/2006/relationships/hyperlink" Target="file:///C:\Users\johan\OneDrive\Dokument\3GPP\tsg_ran\WG2_RL2\TSGR2_117-e\Docs\R2-2203008.zip" TargetMode="External"/><Relationship Id="rId1101" Type="http://schemas.openxmlformats.org/officeDocument/2006/relationships/hyperlink" Target="file:///C:\Users\johan\OneDrive\Dokument\3GPP\tsg_ran\WG2_RL2\TSGR2_117-e\Docs\R2-2202312.zip" TargetMode="External"/><Relationship Id="rId1546" Type="http://schemas.openxmlformats.org/officeDocument/2006/relationships/hyperlink" Target="file:///C:\Users\johan\OneDrive\Dokument\3GPP\tsg_ran\WG2_RL2\TSGR2_117-e\Docs\R2-2203031.zip" TargetMode="External"/><Relationship Id="rId1753" Type="http://schemas.openxmlformats.org/officeDocument/2006/relationships/hyperlink" Target="file:///C:\Users\johan\OneDrive\Dokument\3GPP\tsg_ran\WG2_RL2\TSGR2_117-e\Docs\R2-2202157.zip" TargetMode="External"/><Relationship Id="rId45" Type="http://schemas.openxmlformats.org/officeDocument/2006/relationships/hyperlink" Target="file:///C:\Users\johan\OneDrive\Dokument\3GPP\tsg_ran\WG2_RL2\TSGR2_117-e\Docs\R2-2203322.zip" TargetMode="External"/><Relationship Id="rId1406" Type="http://schemas.openxmlformats.org/officeDocument/2006/relationships/hyperlink" Target="file:///C:\Users\johan\OneDrive\Dokument\3GPP\tsg_ran\WG2_RL2\TSGR2_117-e\Docs\R2-2202475.zip" TargetMode="External"/><Relationship Id="rId1613" Type="http://schemas.openxmlformats.org/officeDocument/2006/relationships/hyperlink" Target="file:///C:\Users\johan\OneDrive\Dokument\3GPP\tsg_ran\WG2_RL2\TSGR2_117-e\Docs\R2-2202436.zip" TargetMode="External"/><Relationship Id="rId1820" Type="http://schemas.openxmlformats.org/officeDocument/2006/relationships/hyperlink" Target="file:///C:\Users\johan\OneDrive\Dokument\3GPP\tsg_ran\WG2_RL2\TSGR2_117-e\Docs\R2-2202183.zip" TargetMode="External"/><Relationship Id="rId194" Type="http://schemas.openxmlformats.org/officeDocument/2006/relationships/hyperlink" Target="file:///C:\Users\johan\OneDrive\Dokument\3GPP\tsg_ran\WG2_RL2\TSGR2_117-e\Docs\R2-2202912.zip" TargetMode="External"/><Relationship Id="rId1918" Type="http://schemas.openxmlformats.org/officeDocument/2006/relationships/hyperlink" Target="file:///C:\Users\johan\OneDrive\Dokument\3GPP\tsg_ran\WG2_RL2\TSGR2_117-e\Docs\R2-2203237.zip" TargetMode="External"/><Relationship Id="rId261" Type="http://schemas.openxmlformats.org/officeDocument/2006/relationships/hyperlink" Target="file:///C:\Users\johan\OneDrive\Dokument\3GPP\tsg_ran\WG2_RL2\TSGR2_117-e\Docs\R2-2203242.zip" TargetMode="External"/><Relationship Id="rId499" Type="http://schemas.openxmlformats.org/officeDocument/2006/relationships/hyperlink" Target="file:///C:\Users\johan\OneDrive\Dokument\3GPP\tsg_ran\WG2_RL2\TSGR2_117-e\Docs\R2-2203275.zip" TargetMode="External"/><Relationship Id="rId359" Type="http://schemas.openxmlformats.org/officeDocument/2006/relationships/hyperlink" Target="file:///C:\Users\johan\OneDrive\Dokument\3GPP\tsg_ran\WG2_RL2\TSGR2_117-e\Docs\R2-2203438.zip" TargetMode="External"/><Relationship Id="rId566" Type="http://schemas.openxmlformats.org/officeDocument/2006/relationships/hyperlink" Target="file:///C:\Users\johan\OneDrive\Dokument\3GPP\tsg_ran\WG2_RL2\TSGR2_117-e\Docs\R2-2203811.zip" TargetMode="External"/><Relationship Id="rId773" Type="http://schemas.openxmlformats.org/officeDocument/2006/relationships/hyperlink" Target="file:///C:\Users\johan\OneDrive\Dokument\3GPP\tsg_ran\WG2_RL2\TSGR2_117-e\Docs\R2-2202207.zip" TargetMode="External"/><Relationship Id="rId1196" Type="http://schemas.openxmlformats.org/officeDocument/2006/relationships/hyperlink" Target="file:///C:\Users\johan\OneDrive\Dokument\3GPP\tsg_ran\WG2_RL2\TSGR2_117-e\Docs\R2-2203310.zip" TargetMode="External"/><Relationship Id="rId121" Type="http://schemas.openxmlformats.org/officeDocument/2006/relationships/hyperlink" Target="file:///C:\Users\johan\OneDrive\Dokument\3GPP\tsg_ran\WG2_RL2\TSGR2_117-e\Docs\R2-2202827.zip" TargetMode="External"/><Relationship Id="rId219" Type="http://schemas.openxmlformats.org/officeDocument/2006/relationships/hyperlink" Target="file:///C:\Users\johan\OneDrive\Dokument\3GPP\tsg_ran\WG2_RL2\TSGR2_117-e\Docs\R2-2203721.zip" TargetMode="External"/><Relationship Id="rId426" Type="http://schemas.openxmlformats.org/officeDocument/2006/relationships/hyperlink" Target="file:///C:\Users\johan\OneDrive\Dokument\3GPP\tsg_ran\WG2_RL2\TSGR2_117-e\Docs\R2-2203492.zip" TargetMode="External"/><Relationship Id="rId633" Type="http://schemas.openxmlformats.org/officeDocument/2006/relationships/hyperlink" Target="file:///C:\Users\johan\OneDrive\Dokument\3GPP\tsg_ran\WG2_RL2\TSGR2_117-e\Docs\R2-2202332.zip" TargetMode="External"/><Relationship Id="rId980" Type="http://schemas.openxmlformats.org/officeDocument/2006/relationships/hyperlink" Target="file:///C:\Users\johan\OneDrive\Dokument\3GPP\tsg_ran\WG2_RL2\TSGR2_117-e\Docs\R2-2202545.zip" TargetMode="External"/><Relationship Id="rId1056" Type="http://schemas.openxmlformats.org/officeDocument/2006/relationships/hyperlink" Target="file:///C:\Users\johan\OneDrive\Dokument\3GPP\tsg_ran\WG2_RL2\TSGR2_117-e\Docs\R2-2203967.zip" TargetMode="External"/><Relationship Id="rId1263" Type="http://schemas.openxmlformats.org/officeDocument/2006/relationships/hyperlink" Target="file:///C:\Users\johan\OneDrive\Dokument\3GPP\tsg_ran\WG2_RL2\TSGR2_117-e\Docs\R2-2203350.zip" TargetMode="External"/><Relationship Id="rId840" Type="http://schemas.openxmlformats.org/officeDocument/2006/relationships/hyperlink" Target="file:///C:\Users\johan\OneDrive\Dokument\3GPP\tsg_ran\WG2_RL2\TSGR2_117-e\Docs\R2-2203105.zip" TargetMode="External"/><Relationship Id="rId938" Type="http://schemas.openxmlformats.org/officeDocument/2006/relationships/hyperlink" Target="file:///C:\Users\johan\OneDrive\Dokument\3GPP\tsg_ran\WG2_RL2\TSGR2_117-e\Docs\R2-2202136.zip" TargetMode="External"/><Relationship Id="rId1470" Type="http://schemas.openxmlformats.org/officeDocument/2006/relationships/hyperlink" Target="file:///C:\Users\johan\OneDrive\Dokument\3GPP\tsg_ran\WG2_RL2\TSGR2_117-e\Docs\R2-2202926.zip" TargetMode="External"/><Relationship Id="rId1568" Type="http://schemas.openxmlformats.org/officeDocument/2006/relationships/hyperlink" Target="file:///C:\Users\johan\OneDrive\Dokument\3GPP\tsg_ran\WG2_RL2\TSGR2_117-e\Docs\R2-2202397.zip" TargetMode="External"/><Relationship Id="rId1775" Type="http://schemas.openxmlformats.org/officeDocument/2006/relationships/hyperlink" Target="file:///C:\Users\johan\OneDrive\Dokument\3GPP\tsg_ran\WG2_RL2\TSGR2_117-e\Docs\R2-2202155.zip" TargetMode="External"/><Relationship Id="rId67" Type="http://schemas.openxmlformats.org/officeDocument/2006/relationships/hyperlink" Target="file:///C:\Users\johan\OneDrive\Dokument\3GPP\tsg_ran\WG2_RL2\TSGR2_117-e\Docs\R2-2202917.zip" TargetMode="External"/><Relationship Id="rId700" Type="http://schemas.openxmlformats.org/officeDocument/2006/relationships/hyperlink" Target="file:///C:\Users\johan\OneDrive\Dokument\3GPP\tsg_ran\WG2_RL2\TSGR2_117-e\Docs\R2-2203061.zip" TargetMode="External"/><Relationship Id="rId1123" Type="http://schemas.openxmlformats.org/officeDocument/2006/relationships/hyperlink" Target="file:///C:\Users\johan\OneDrive\Dokument\3GPP\tsg_ran\WG2_RL2\TSGR2_117-e\Docs\R2-2202972.zip" TargetMode="External"/><Relationship Id="rId1330" Type="http://schemas.openxmlformats.org/officeDocument/2006/relationships/hyperlink" Target="file:///C:\Users\johan\OneDrive\Dokument\3GPP\tsg_ran\WG2_RL2\TSGR2_117-e\Docs\R2-2202733.zip" TargetMode="External"/><Relationship Id="rId1428" Type="http://schemas.openxmlformats.org/officeDocument/2006/relationships/hyperlink" Target="file:///C:\Users\johan\OneDrive\Dokument\3GPP\tsg_ran\WG2_RL2\TSGR2_117-e\Docs\R2-2202191.zip" TargetMode="External"/><Relationship Id="rId1635" Type="http://schemas.openxmlformats.org/officeDocument/2006/relationships/hyperlink" Target="file:///C:\Users\johan\OneDrive\Dokument\3GPP\tsg_ran\WG2_RL2\TSGR2_117-e\Docs\R2-2203448.zip" TargetMode="External"/><Relationship Id="rId1842" Type="http://schemas.openxmlformats.org/officeDocument/2006/relationships/hyperlink" Target="file:///C:\Users\johan\OneDrive\Dokument\3GPP\tsg_ran\WG2_RL2\TSGR2_117-e\Docs\R2-2202259.zip" TargetMode="External"/><Relationship Id="rId1702" Type="http://schemas.openxmlformats.org/officeDocument/2006/relationships/hyperlink" Target="file:///C:\Users\johan\OneDrive\Dokument\3GPP\tsg_ran\WG2_RL2\TSGR2_117-e\Docs\R2-2203715.zip" TargetMode="External"/><Relationship Id="rId283" Type="http://schemas.openxmlformats.org/officeDocument/2006/relationships/hyperlink" Target="file:///C:\Users\johan\OneDrive\Dokument\3GPP\tsg_ran\WG2_RL2\TSGR2_117-e\Docs\R2-2202104.zip" TargetMode="External"/><Relationship Id="rId490" Type="http://schemas.openxmlformats.org/officeDocument/2006/relationships/hyperlink" Target="file:///C:\Users\johan\OneDrive\Dokument\3GPP\tsg_ran\WG2_RL2\TSGR2_117-e\Docs\R2-2203288.zip" TargetMode="External"/><Relationship Id="rId143" Type="http://schemas.openxmlformats.org/officeDocument/2006/relationships/hyperlink" Target="file:///C:\Users\johan\OneDrive\Dokument\3GPP\tsg_ran\WG2_RL2\TSGR2_117-e\Docs\R2-2203714.zip" TargetMode="External"/><Relationship Id="rId350" Type="http://schemas.openxmlformats.org/officeDocument/2006/relationships/hyperlink" Target="file:///C:\Users\johan\OneDrive\Dokument\3GPP\tsg_ran\WG2_RL2\TSGR2_117-e\Docs\R2-2202326.zip" TargetMode="External"/><Relationship Id="rId588" Type="http://schemas.openxmlformats.org/officeDocument/2006/relationships/hyperlink" Target="file:///C:\Users\johan\OneDrive\Dokument\3GPP\tsg_ran\WG2_RL2\TSGR2_117-e\Docs\R2-2202268.zip" TargetMode="External"/><Relationship Id="rId795" Type="http://schemas.openxmlformats.org/officeDocument/2006/relationships/hyperlink" Target="file:///C:\Users\johan\OneDrive\Dokument\3GPP\tsg_ran\WG2_RL2\TSGR2_117-e\Docs\R2-2203227.zip" TargetMode="External"/><Relationship Id="rId9" Type="http://schemas.openxmlformats.org/officeDocument/2006/relationships/hyperlink" Target="file:///C:\Users\johan\OneDrive\Dokument\3GPP\tsg_ran\WG2_RL2\TSGR2_117-e\Docs\R2-2203129.zip" TargetMode="External"/><Relationship Id="rId210" Type="http://schemas.openxmlformats.org/officeDocument/2006/relationships/hyperlink" Target="file:///C:\Users\johan\OneDrive\Dokument\3GPP\tsg_ran\WG2_RL2\TSGR2_117-e\Docs\R2-2202258.zip" TargetMode="External"/><Relationship Id="rId448" Type="http://schemas.openxmlformats.org/officeDocument/2006/relationships/hyperlink" Target="file:///C:\Users\johan\OneDrive\Dokument\3GPP\tsg_ran\WG2_RL2\TSGR2_117-e\Docs\R2-2202525.zip" TargetMode="External"/><Relationship Id="rId655" Type="http://schemas.openxmlformats.org/officeDocument/2006/relationships/hyperlink" Target="file:///C:\Users\johan\OneDrive\Dokument\3GPP\tsg_ran\WG2_RL2\TSGR2_117-e\Docs\R2-2202129.zip" TargetMode="External"/><Relationship Id="rId862" Type="http://schemas.openxmlformats.org/officeDocument/2006/relationships/hyperlink" Target="file:///C:\Users\johan\OneDrive\Dokument\3GPP\tsg_ran\WG2_RL2\TSGR2_117-e\Docs\R2-2202464.zip" TargetMode="External"/><Relationship Id="rId1078" Type="http://schemas.openxmlformats.org/officeDocument/2006/relationships/hyperlink" Target="file:///C:\Users\johan\OneDrive\Dokument\3GPP\tsg_ran\WG2_RL2\TSGR2_117-e\Docs\R2-2202771.zip" TargetMode="External"/><Relationship Id="rId1285" Type="http://schemas.openxmlformats.org/officeDocument/2006/relationships/hyperlink" Target="file:///C:\Users\johan\OneDrive\Dokument\3GPP\tsg_ran\WG2_RL2\TSGR2_117-e\Docs\R2-2203057.zip" TargetMode="External"/><Relationship Id="rId1492" Type="http://schemas.openxmlformats.org/officeDocument/2006/relationships/hyperlink" Target="file:///C:\Users\johan\OneDrive\Dokument\3GPP\tsg_ran\WG2_RL2\TSGR2_117-e\Docs\R2-2203263.zip" TargetMode="External"/><Relationship Id="rId308" Type="http://schemas.openxmlformats.org/officeDocument/2006/relationships/hyperlink" Target="file:///C:\Users\johan\OneDrive\Dokument\3GPP\tsg_ran\WG2_RL2\TSGR2_117-e\Docs\R2-2203498.zip" TargetMode="External"/><Relationship Id="rId515" Type="http://schemas.openxmlformats.org/officeDocument/2006/relationships/hyperlink" Target="file:///C:\Users\johan\OneDrive\Dokument\3GPP\tsg_ran\WG2_RL2\TSGR2_117-e\Docs\R2-2202122.zip" TargetMode="External"/><Relationship Id="rId722" Type="http://schemas.openxmlformats.org/officeDocument/2006/relationships/hyperlink" Target="file:///C:\Users\johan\OneDrive\Dokument\3GPP\tsg_ran\WG2_RL2\TSGR2_117-e\Docs\R2-2203040.zip" TargetMode="External"/><Relationship Id="rId1145" Type="http://schemas.openxmlformats.org/officeDocument/2006/relationships/hyperlink" Target="file:///C:\Users\johan\OneDrive\Dokument\3GPP\tsg_ran\WG2_RL2\TSGR2_117-e\Docs\R2-2203386.zip" TargetMode="External"/><Relationship Id="rId1352" Type="http://schemas.openxmlformats.org/officeDocument/2006/relationships/hyperlink" Target="file:///C:\Users\johan\OneDrive\Dokument\3GPP\tsg_ran\WG2_RL2\TSGR2_117-e\Docs\R2-2203428.zip" TargetMode="External"/><Relationship Id="rId1797" Type="http://schemas.openxmlformats.org/officeDocument/2006/relationships/hyperlink" Target="file:///C:\Users\johan\OneDrive\Dokument\3GPP\tsg_ran\WG2_RL2\TSGR2_117-e\Docs\R2-2202366.zip" TargetMode="External"/><Relationship Id="rId89" Type="http://schemas.openxmlformats.org/officeDocument/2006/relationships/hyperlink" Target="file:///C:\Users\johan\OneDrive\Dokument\3GPP\tsg_ran\WG2_RL2\TSGR2_117-e\Docs\R2-2202229.zip" TargetMode="External"/><Relationship Id="rId1005" Type="http://schemas.openxmlformats.org/officeDocument/2006/relationships/hyperlink" Target="file:///C:\Users\johan\OneDrive\Dokument\3GPP\tsg_ran\WG2_RL2\TSGR2_117-e\Docs\R2-2202676.zip" TargetMode="External"/><Relationship Id="rId1212" Type="http://schemas.openxmlformats.org/officeDocument/2006/relationships/hyperlink" Target="file:///C:\Users\johan\OneDrive\Dokument\3GPP\tsg_ran\WG2_RL2\TSGR2_117-e\Docs\R2-2203211.zip" TargetMode="External"/><Relationship Id="rId1657" Type="http://schemas.openxmlformats.org/officeDocument/2006/relationships/hyperlink" Target="file:///C:\Users\johan\OneDrive\Dokument\3GPP\tsg_ran\WG2_RL2\TSGR2_117-e\Docs\R2-2203449.zip" TargetMode="External"/><Relationship Id="rId1864" Type="http://schemas.openxmlformats.org/officeDocument/2006/relationships/hyperlink" Target="file:///C:\Users\johan\OneDrive\Dokument\3GPP\tsg_ran\WG2_RL2\TSGR2_117-e\Docs\R2-2202105.zip" TargetMode="External"/><Relationship Id="rId1517" Type="http://schemas.openxmlformats.org/officeDocument/2006/relationships/hyperlink" Target="file:///C:\Users\johan\OneDrive\Dokument\3GPP\tsg_ran\WG2_RL2\TSGR2_117-e\Docs\R2-2203248.zip" TargetMode="External"/><Relationship Id="rId1724" Type="http://schemas.openxmlformats.org/officeDocument/2006/relationships/hyperlink" Target="file:///C:\Users\johan\OneDrive\Dokument\3GPP\tsg_ran\WG2_RL2\TSGR2_117-e\Docs\R2-2203115.zip" TargetMode="External"/><Relationship Id="rId16" Type="http://schemas.openxmlformats.org/officeDocument/2006/relationships/hyperlink" Target="file:///C:\Users\johan\OneDrive\Dokument\3GPP\tsg_ran\WG2_RL2\TSGR2_117-e\Docs\R2-2203239.zip" TargetMode="External"/><Relationship Id="rId1931" Type="http://schemas.openxmlformats.org/officeDocument/2006/relationships/hyperlink" Target="file:///C:\Users\johan\OneDrive\Dokument\3GPP\tsg_ran\WG2_RL2\TSGR2_117-e\Docs\R2-2203161.zip" TargetMode="External"/><Relationship Id="rId165" Type="http://schemas.openxmlformats.org/officeDocument/2006/relationships/hyperlink" Target="file:///C:\Users\johan\OneDrive\Dokument\3GPP\tsg_ran\WG2_RL2\TSGR2_117-e\Docs\R2-2203318.zip" TargetMode="External"/><Relationship Id="rId372" Type="http://schemas.openxmlformats.org/officeDocument/2006/relationships/hyperlink" Target="file:///C:\Users\johan\OneDrive\Dokument\3GPP\tsg_ran\WG2_RL2\TSGR2_117-e\Docs\R2-2202872.zip" TargetMode="External"/><Relationship Id="rId677" Type="http://schemas.openxmlformats.org/officeDocument/2006/relationships/hyperlink" Target="file:///C:\Users\johan\OneDrive\Dokument\3GPP\tsg_ran\WG2_RL2\TSGR2_117-e\Docs\R2-2202756.zip" TargetMode="External"/><Relationship Id="rId232" Type="http://schemas.openxmlformats.org/officeDocument/2006/relationships/hyperlink" Target="file:///C:\Users\johan\OneDrive\Dokument\3GPP\tsg_ran\WG2_RL2\TSGR2_117-e\Docs\R2-2202373.zip" TargetMode="External"/><Relationship Id="rId884" Type="http://schemas.openxmlformats.org/officeDocument/2006/relationships/hyperlink" Target="file:///C:\Users\johan\OneDrive\Dokument\3GPP\tsg_ran\WG2_RL2\TSGR2_117-e\Docs\R2-2203304.zip" TargetMode="External"/><Relationship Id="rId537" Type="http://schemas.openxmlformats.org/officeDocument/2006/relationships/hyperlink" Target="file:///C:\Users\johan\OneDrive\Dokument\3GPP\tsg_ran\WG2_RL2\TSGR2_117-e\Docs\R2-2202888.zip" TargetMode="External"/><Relationship Id="rId744" Type="http://schemas.openxmlformats.org/officeDocument/2006/relationships/hyperlink" Target="file:///C:\Users\johan\OneDrive\Dokument\3GPP\tsg_ran\WG2_RL2\TSGR2_117-e\Docs\R2-2203171.zip" TargetMode="External"/><Relationship Id="rId951" Type="http://schemas.openxmlformats.org/officeDocument/2006/relationships/hyperlink" Target="file:///C:\Users\johan\OneDrive\Dokument\3GPP\tsg_ran\WG2_RL2\TSGR2_117-e\Docs\R2-2202952.zip" TargetMode="External"/><Relationship Id="rId1167" Type="http://schemas.openxmlformats.org/officeDocument/2006/relationships/hyperlink" Target="file:///C:\Users\johan\OneDrive\Dokument\3GPP\tsg_ran\WG2_RL2\TSGR2_117-e\Docs\R2-2202588.zip" TargetMode="External"/><Relationship Id="rId1374" Type="http://schemas.openxmlformats.org/officeDocument/2006/relationships/hyperlink" Target="file:///C:\Users\johan\OneDrive\Dokument\3GPP\tsg_ran\WG2_RL2\TSGR2_117-e\Docs\R2-2203348.zip" TargetMode="External"/><Relationship Id="rId1581" Type="http://schemas.openxmlformats.org/officeDocument/2006/relationships/hyperlink" Target="file:///C:\Users\johan\OneDrive\Dokument\3GPP\tsg_ran\WG2_RL2\TSGR2_117-e\Docs\R2-2202395.zip" TargetMode="External"/><Relationship Id="rId1679" Type="http://schemas.openxmlformats.org/officeDocument/2006/relationships/hyperlink" Target="file:///C:\Users\johan\OneDrive\Dokument\3GPP\tsg_ran\WG2_RL2\TSGR2_117-e\Docs\R2-2202367.zip" TargetMode="External"/><Relationship Id="rId80" Type="http://schemas.openxmlformats.org/officeDocument/2006/relationships/hyperlink" Target="file:///C:\Users\johan\OneDrive\Dokument\3GPP\tsg_ran\WG2_RL2\TSGR2_117-e\Docs\R2-2203163.zip" TargetMode="External"/><Relationship Id="rId604" Type="http://schemas.openxmlformats.org/officeDocument/2006/relationships/hyperlink" Target="file:///C:\Users\johan\OneDrive\Dokument\3GPP\tsg_ran\WG2_RL2\TSGR2_117-e\Docs\R2-2202782.zip" TargetMode="External"/><Relationship Id="rId811" Type="http://schemas.openxmlformats.org/officeDocument/2006/relationships/hyperlink" Target="file:///C:\Users\johan\OneDrive\Dokument\3GPP\tsg_ran\WG2_RL2\TSGR2_117-e\Docs\R2-2202172.zip" TargetMode="External"/><Relationship Id="rId1027" Type="http://schemas.openxmlformats.org/officeDocument/2006/relationships/hyperlink" Target="file:///C:\Users\johan\OneDrive\Dokument\3GPP\tsg_ran\WG2_RL2\TSGR2_117-e\Docs\R2-2203234.zip" TargetMode="External"/><Relationship Id="rId1234" Type="http://schemas.openxmlformats.org/officeDocument/2006/relationships/hyperlink" Target="file:///C:\Users\johan\OneDrive\Dokument\3GPP\tsg_ran\WG2_RL2\TSGR2_117-e\Docs\R2-2202402.zip" TargetMode="External"/><Relationship Id="rId1441" Type="http://schemas.openxmlformats.org/officeDocument/2006/relationships/hyperlink" Target="file:///C:\Users\johan\OneDrive\Dokument\3GPP\tsg_ran\WG2_RL2\TSGR2_117-e\Docs\R2-2202942.zip" TargetMode="External"/><Relationship Id="rId1886" Type="http://schemas.openxmlformats.org/officeDocument/2006/relationships/hyperlink" Target="file:///C:\Users\johan\OneDrive\Dokument\3GPP\tsg_ran\WG2_RL2\TSGR2_117-e\Docs\R2-2202589.zip" TargetMode="External"/><Relationship Id="rId909" Type="http://schemas.openxmlformats.org/officeDocument/2006/relationships/hyperlink" Target="file:///C:\Users\johan\OneDrive\Dokument\3GPP\tsg_ran\WG2_RL2\TSGR2_117-e\Docs\R2-2202342.zip" TargetMode="External"/><Relationship Id="rId1301" Type="http://schemas.openxmlformats.org/officeDocument/2006/relationships/hyperlink" Target="file:///C:\Users\johan\OneDrive\Dokument\3GPP\tsg_ran\WG2_RL2\TSGR2_117-e\Docs\R2-2202179.zip" TargetMode="External"/><Relationship Id="rId1539" Type="http://schemas.openxmlformats.org/officeDocument/2006/relationships/hyperlink" Target="file:///C:\Users\johan\OneDrive\Dokument\3GPP\tsg_ran\WG2_RL2\TSGR2_117-e\Docs\R2-2202153.zip" TargetMode="External"/><Relationship Id="rId1746" Type="http://schemas.openxmlformats.org/officeDocument/2006/relationships/hyperlink" Target="file:///C:\Users\johan\OneDrive\Dokument\3GPP\tsg_ran\WG2_RL2\TSGR2_117-e\Docs\R2-2203016.zip" TargetMode="External"/><Relationship Id="rId1953" Type="http://schemas.openxmlformats.org/officeDocument/2006/relationships/theme" Target="theme/theme1.xml"/><Relationship Id="rId38" Type="http://schemas.openxmlformats.org/officeDocument/2006/relationships/hyperlink" Target="file:///C:\Users\johan\OneDrive\Dokument\3GPP\tsg_ran\WG2_RL2\TSGR2_117-e\Docs\R2-2203500.zip" TargetMode="External"/><Relationship Id="rId1606" Type="http://schemas.openxmlformats.org/officeDocument/2006/relationships/hyperlink" Target="file:///C:\Users\johan\OneDrive\Dokument\3GPP\tsg_ran\WG2_RL2\TSGR2_117-e\Docs\R2-2202793.zip" TargetMode="External"/><Relationship Id="rId1813" Type="http://schemas.openxmlformats.org/officeDocument/2006/relationships/hyperlink" Target="file:///C:\Users\johan\OneDrive\Dokument\3GPP\tsg_ran\WG2_RL2\TSGR2_117-e\Docs\R2-2202214.zip" TargetMode="External"/><Relationship Id="rId187" Type="http://schemas.openxmlformats.org/officeDocument/2006/relationships/hyperlink" Target="file:///C:\Users\johan\OneDrive\Dokument\3GPP\tsg_ran\WG2_RL2\TSGR2_117-e\Docs\R2-2203122.zip" TargetMode="External"/><Relationship Id="rId394" Type="http://schemas.openxmlformats.org/officeDocument/2006/relationships/hyperlink" Target="file:///C:\Users\johan\OneDrive\Dokument\3GPP\tsg_ran\WG2_RL2\TSGR2_117-e\Docs\R2-2202991.zip" TargetMode="External"/><Relationship Id="rId254" Type="http://schemas.openxmlformats.org/officeDocument/2006/relationships/hyperlink" Target="file:///C:\Users\johan\OneDrive\Dokument\3GPP\tsg_ran\WG2_RL2\TSGR2_117-e\Docs\R2-2202218.zip" TargetMode="External"/><Relationship Id="rId699" Type="http://schemas.openxmlformats.org/officeDocument/2006/relationships/hyperlink" Target="file:///C:\Users\johan\OneDrive\Dokument\3GPP\tsg_ran\WG2_RL2\TSGR2_117-e\Docs\R2-2203039.zip" TargetMode="External"/><Relationship Id="rId1091" Type="http://schemas.openxmlformats.org/officeDocument/2006/relationships/hyperlink" Target="file:///C:\Users\johan\OneDrive\Dokument\3GPP\tsg_ran\WG2_RL2\TSGR2_117-e\Docs\R2-2203474.zip" TargetMode="External"/><Relationship Id="rId114" Type="http://schemas.openxmlformats.org/officeDocument/2006/relationships/hyperlink" Target="file:///C:\Users\johan\OneDrive\Dokument\3GPP\tsg_ran\WG2_RL2\TSGR2_117-e\Docs\R2-2202787.zip" TargetMode="External"/><Relationship Id="rId461" Type="http://schemas.openxmlformats.org/officeDocument/2006/relationships/hyperlink" Target="file:///C:\Users\johan\OneDrive\Dokument\3GPP\tsg_ran\WG2_RL2\TSGR2_117-e\Docs\R2-2202198.zip" TargetMode="External"/><Relationship Id="rId559" Type="http://schemas.openxmlformats.org/officeDocument/2006/relationships/hyperlink" Target="file:///C:\Users\johan\OneDrive\Dokument\3GPP\tsg_ran\WG2_RL2\TSGR2_117-e\Docs\R2-2203776.zip" TargetMode="External"/><Relationship Id="rId766" Type="http://schemas.openxmlformats.org/officeDocument/2006/relationships/hyperlink" Target="file:///C:\Users\johan\OneDrive\Dokument\3GPP\tsg_ran\WG2_RL2\TSGR2_117-e\Docs\R2-2202962.zip" TargetMode="External"/><Relationship Id="rId1189" Type="http://schemas.openxmlformats.org/officeDocument/2006/relationships/hyperlink" Target="file:///C:\Users\johan\OneDrive\Dokument\3GPP\tsg_ran\WG2_RL2\TSGR2_117-e\Docs\R2-2202490.zip" TargetMode="External"/><Relationship Id="rId1396" Type="http://schemas.openxmlformats.org/officeDocument/2006/relationships/hyperlink" Target="file:///C:\Users\johan\OneDrive\Dokument\3GPP\tsg_ran\WG2_RL2\TSGR2_117-e\Docs\R2-2202474.zip" TargetMode="External"/><Relationship Id="rId321" Type="http://schemas.openxmlformats.org/officeDocument/2006/relationships/hyperlink" Target="file:///C:\Users\johan\OneDrive\Dokument\3GPP\tsg_ran\WG2_RL2\TSGR2_117-e\Docs\R2-2203328.zip" TargetMode="External"/><Relationship Id="rId419" Type="http://schemas.openxmlformats.org/officeDocument/2006/relationships/hyperlink" Target="file:///C:\Users\johan\OneDrive\Dokument\3GPP\tsg_ran\WG2_RL2\TSGR2_117-e\Docs\R2-2203167.zip" TargetMode="External"/><Relationship Id="rId626" Type="http://schemas.openxmlformats.org/officeDocument/2006/relationships/hyperlink" Target="file:///C:\Users\johan\OneDrive\Dokument\3GPP\tsg_ran\WG2_RL2\TSGR2_117-e\Docs\R2-2202671.zip" TargetMode="External"/><Relationship Id="rId973" Type="http://schemas.openxmlformats.org/officeDocument/2006/relationships/hyperlink" Target="file:///C:\Users\johan\OneDrive\Dokument\3GPP\tsg_ran\WG2_RL2\TSGR2_117-e\Docs\R2-2203306.zip" TargetMode="External"/><Relationship Id="rId1049" Type="http://schemas.openxmlformats.org/officeDocument/2006/relationships/hyperlink" Target="file:///C:\Users\johan\OneDrive\Dokument\3GPP\tsg_ran\WG2_RL2\TSGR2_117-e\Docs\R2-2202641.zip" TargetMode="External"/><Relationship Id="rId1256" Type="http://schemas.openxmlformats.org/officeDocument/2006/relationships/hyperlink" Target="file:///C:\Users\johan\OneDrive\Dokument\3GPP\tsg_ran\WG2_RL2\TSGR2_117-e\Docs\R2-2203497.zip" TargetMode="External"/><Relationship Id="rId833" Type="http://schemas.openxmlformats.org/officeDocument/2006/relationships/hyperlink" Target="file:///C:\Users\johan\OneDrive\Dokument\3GPP\tsg_ran\WG2_RL2\TSGR2_117-e\Docs\R2-2202643.zip" TargetMode="External"/><Relationship Id="rId1116" Type="http://schemas.openxmlformats.org/officeDocument/2006/relationships/hyperlink" Target="file:///C:\Users\johan\OneDrive\Dokument\3GPP\tsg_ran\WG2_RL2\TSGR2_117-e\Docs\R2-2203482.zip" TargetMode="External"/><Relationship Id="rId1463" Type="http://schemas.openxmlformats.org/officeDocument/2006/relationships/hyperlink" Target="file:///C:\Users\johan\OneDrive\Dokument\3GPP\tsg_ran\WG2_RL2\TSGR2_117-e\Docs\R2-2203264.zip" TargetMode="External"/><Relationship Id="rId1670" Type="http://schemas.openxmlformats.org/officeDocument/2006/relationships/hyperlink" Target="file:///C:\Users\johan\OneDrive\Dokument\3GPP\tsg_ran\WG2_RL2\TSGR2_117-e\Docs\R2-2202463.zip" TargetMode="External"/><Relationship Id="rId1768" Type="http://schemas.openxmlformats.org/officeDocument/2006/relationships/hyperlink" Target="file:///C:\Users\johan\OneDrive\Dokument\3GPP\tsg_ran\WG2_RL2\TSGR2_117-e\Docs\R2-2202155.zip" TargetMode="External"/><Relationship Id="rId900" Type="http://schemas.openxmlformats.org/officeDocument/2006/relationships/hyperlink" Target="file:///C:\Users\johan\OneDrive\Dokument\3GPP\tsg_ran\WG2_RL2\TSGR2_117-e\Docs\R2-2202143.zip" TargetMode="External"/><Relationship Id="rId1323" Type="http://schemas.openxmlformats.org/officeDocument/2006/relationships/hyperlink" Target="file:///C:\Users\johan\OneDrive\Dokument\3GPP\tsg_ran\WG2_RL2\TSGR2_117-e\Docs\R2-2203015.zip" TargetMode="External"/><Relationship Id="rId1530" Type="http://schemas.openxmlformats.org/officeDocument/2006/relationships/hyperlink" Target="file:///C:\Users\johan\OneDrive\Dokument\3GPP\tsg_ran\WG2_RL2\TSGR2_117-e\Docs\R2-2203405.zip" TargetMode="External"/><Relationship Id="rId1628" Type="http://schemas.openxmlformats.org/officeDocument/2006/relationships/hyperlink" Target="file:///C:\Users\johan\OneDrive\Dokument\3GPP\tsg_ran\WG2_RL2\TSGR2_117-e\Docs\R2-2203523.zip" TargetMode="External"/><Relationship Id="rId1835" Type="http://schemas.openxmlformats.org/officeDocument/2006/relationships/hyperlink" Target="file:///C:\Users\johan\OneDrive\Dokument\3GPP\tsg_ran\WG2_RL2\TSGR2_117-e\Docs\R2-2202176.zip" TargetMode="External"/><Relationship Id="rId1902" Type="http://schemas.openxmlformats.org/officeDocument/2006/relationships/hyperlink" Target="file:///C:\Users\johan\OneDrive\Dokument\3GPP\tsg_ran\WG2_RL2\TSGR2_117-e\Docs\R2-2203193.zip" TargetMode="External"/><Relationship Id="rId276" Type="http://schemas.openxmlformats.org/officeDocument/2006/relationships/hyperlink" Target="file:///C:\Users\johan\OneDrive\Dokument\3GPP\tsg_ran\WG2_RL2\TSGR2_117-e\Docs\R2-2202194.zip" TargetMode="External"/><Relationship Id="rId483" Type="http://schemas.openxmlformats.org/officeDocument/2006/relationships/hyperlink" Target="file:///C:\Users\johan\OneDrive\Dokument\3GPP\tsg_ran\WG2_RL2\TSGR2_117-e\Docs\R2-2202363.zip" TargetMode="External"/><Relationship Id="rId690" Type="http://schemas.openxmlformats.org/officeDocument/2006/relationships/hyperlink" Target="file:///C:\Users\johan\OneDrive\Dokument\3GPP\tsg_ran\WG2_RL2\TSGR2_117-e\Docs\R2-2202351.zip" TargetMode="External"/><Relationship Id="rId136" Type="http://schemas.openxmlformats.org/officeDocument/2006/relationships/hyperlink" Target="file:///C:\Users\johan\OneDrive\Dokument\3GPP\tsg_ran\WG2_RL2\TSGR2_117-e\Docs\R2-2202629.zip" TargetMode="External"/><Relationship Id="rId343" Type="http://schemas.openxmlformats.org/officeDocument/2006/relationships/hyperlink" Target="file:///C:\Users\johan\OneDrive\Dokument\3GPP\tsg_ran\WG2_RL2\TSGR2_117-e\Docs\R2-2202524.zip" TargetMode="External"/><Relationship Id="rId550" Type="http://schemas.openxmlformats.org/officeDocument/2006/relationships/hyperlink" Target="file:///C:\Users\johan\OneDrive\Dokument\3GPP\tsg_ran\WG2_RL2\TSGR2_117-e\Docs\R2-2203285.zip" TargetMode="External"/><Relationship Id="rId788" Type="http://schemas.openxmlformats.org/officeDocument/2006/relationships/hyperlink" Target="file:///C:\Users\johan\OneDrive\Dokument\3GPP\tsg_ran\WG2_RL2\TSGR2_117-e\Docs\R2-2202844.zip" TargetMode="External"/><Relationship Id="rId995" Type="http://schemas.openxmlformats.org/officeDocument/2006/relationships/hyperlink" Target="file:///C:\Users\johan\OneDrive\Dokument\3GPP\tsg_ran\WG2_RL2\TSGR2_117-e\Docs\R2-2202955.zip" TargetMode="External"/><Relationship Id="rId1180" Type="http://schemas.openxmlformats.org/officeDocument/2006/relationships/hyperlink" Target="file:///C:\Users\johan\OneDrive\Dokument\3GPP\tsg_ran\WG2_RL2\TSGR2_117-e\Docs\R2-2202459.zip" TargetMode="External"/><Relationship Id="rId203" Type="http://schemas.openxmlformats.org/officeDocument/2006/relationships/hyperlink" Target="file:///C:\Users\johan\OneDrive\Dokument\3GPP\tsg_ran\WG2_RL2\TSGR2_117-e\Docs\R2-2202216.zip" TargetMode="External"/><Relationship Id="rId648" Type="http://schemas.openxmlformats.org/officeDocument/2006/relationships/hyperlink" Target="file:///C:\Users\johan\OneDrive\Dokument\3GPP\tsg_ran\WG2_RL2\TSGR2_117-e\Docs\R2-2202241.zip" TargetMode="External"/><Relationship Id="rId855" Type="http://schemas.openxmlformats.org/officeDocument/2006/relationships/hyperlink" Target="file:///C:\Users\johan\OneDrive\Dokument\3GPP\tsg_ran\WG2_RL2\TSGR2_117-e\Docs\R2-2202762.zip" TargetMode="External"/><Relationship Id="rId1040" Type="http://schemas.openxmlformats.org/officeDocument/2006/relationships/hyperlink" Target="file:///C:\Users\johan\OneDrive\Dokument\3GPP\tsg_ran\WG2_RL2\TSGR2_117-e\Docs\R2-2202691.zip" TargetMode="External"/><Relationship Id="rId1278" Type="http://schemas.openxmlformats.org/officeDocument/2006/relationships/hyperlink" Target="file:///C:\Users\johan\OneDrive\Dokument\3GPP\tsg_ran\WG2_RL2\TSGR2_117-e\Docs\R2-2203030.zip" TargetMode="External"/><Relationship Id="rId1485" Type="http://schemas.openxmlformats.org/officeDocument/2006/relationships/hyperlink" Target="file:///C:\Users\johan\OneDrive\Dokument\3GPP\tsg_ran\WG2_RL2\TSGR2_117-e\Docs\R2-2202447.zip" TargetMode="External"/><Relationship Id="rId1692" Type="http://schemas.openxmlformats.org/officeDocument/2006/relationships/hyperlink" Target="file:///C:\Users\johan\OneDrive\Dokument\3GPP\tsg_ran\WG2_RL2\TSGR2_117-e\Docs\R2-2203123.zip" TargetMode="External"/><Relationship Id="rId410" Type="http://schemas.openxmlformats.org/officeDocument/2006/relationships/hyperlink" Target="file:///C:\Users\johan\OneDrive\Dokument\3GPP\tsg_ran\WG2_RL2\TSGR2_117-e\Docs\R2-2203163.zip" TargetMode="External"/><Relationship Id="rId508" Type="http://schemas.openxmlformats.org/officeDocument/2006/relationships/hyperlink" Target="file:///C:\Users\johan\OneDrive\Dokument\3GPP\tsg_ran\WG2_RL2\TSGR2_117-e\Docs\R2-2203330.zip" TargetMode="External"/><Relationship Id="rId715" Type="http://schemas.openxmlformats.org/officeDocument/2006/relationships/hyperlink" Target="file:///C:\Users\johan\OneDrive\Dokument\3GPP\tsg_ran\WG2_RL2\TSGR2_117-e\Docs\R2-2202531.zip" TargetMode="External"/><Relationship Id="rId922" Type="http://schemas.openxmlformats.org/officeDocument/2006/relationships/hyperlink" Target="file:///C:\Users\johan\OneDrive\Dokument\3GPP\tsg_ran\WG2_RL2\TSGR2_117-e\Docs\R2-2202590.zip" TargetMode="External"/><Relationship Id="rId1138" Type="http://schemas.openxmlformats.org/officeDocument/2006/relationships/hyperlink" Target="file:///C:\Users\johan\OneDrive\Dokument\3GPP\tsg_ran\WG2_RL2\TSGR2_117-e\Docs\R2-2203481.zip" TargetMode="External"/><Relationship Id="rId1345" Type="http://schemas.openxmlformats.org/officeDocument/2006/relationships/hyperlink" Target="file:///C:\Users\johan\OneDrive\Dokument\3GPP\tsg_ran\WG2_RL2\TSGR2_117-e\Docs\R2-2202140.zip" TargetMode="External"/><Relationship Id="rId1552" Type="http://schemas.openxmlformats.org/officeDocument/2006/relationships/hyperlink" Target="file:///C:\Users\johan\OneDrive\Dokument\3GPP\tsg_ran\WG2_RL2\TSGR2_117-e\Docs\R2-2202659.zip" TargetMode="External"/><Relationship Id="rId1205" Type="http://schemas.openxmlformats.org/officeDocument/2006/relationships/hyperlink" Target="file:///C:\Users\johan\OneDrive\Dokument\3GPP\tsg_ran\WG2_RL2\TSGR2_117-e\Docs\R2-2202858.zip" TargetMode="External"/><Relationship Id="rId1857" Type="http://schemas.openxmlformats.org/officeDocument/2006/relationships/hyperlink" Target="file:///C:\Users\johan\OneDrive\Dokument\3GPP\tsg_ran\WG2_RL2\TSGR2_117-e\Docs\R2-2203721.zip" TargetMode="External"/><Relationship Id="rId51" Type="http://schemas.openxmlformats.org/officeDocument/2006/relationships/hyperlink" Target="file:///C:\Users\johan\OneDrive\Dokument\3GPP\tsg_ran\WG2_RL2\TSGR2_117-e\Docs\R2-2203408.zip" TargetMode="External"/><Relationship Id="rId1412" Type="http://schemas.openxmlformats.org/officeDocument/2006/relationships/hyperlink" Target="file:///C:\Users\johan\OneDrive\Dokument\3GPP\tsg_ran\WG2_RL2\TSGR2_117-e\Docs\R2-2202764.zip" TargetMode="External"/><Relationship Id="rId1717" Type="http://schemas.openxmlformats.org/officeDocument/2006/relationships/hyperlink" Target="file:///C:\Users\johan\OneDrive\Dokument\3GPP\tsg_ran\WG2_RL2\TSGR2_117-e\Docs\R2-2202813.zip" TargetMode="External"/><Relationship Id="rId1924" Type="http://schemas.openxmlformats.org/officeDocument/2006/relationships/hyperlink" Target="file:///C:\Users\johan\OneDrive\Dokument\3GPP\tsg_ran\WG2_RL2\TSGR2_117-e\Docs\R2-2202237.zip" TargetMode="External"/><Relationship Id="rId298" Type="http://schemas.openxmlformats.org/officeDocument/2006/relationships/hyperlink" Target="file:///C:\Users\johan\OneDrive\Dokument\3GPP\tsg_ran\WG2_RL2\TSGR2_117-e\Docs\R2-2203498.zip" TargetMode="External"/><Relationship Id="rId158" Type="http://schemas.openxmlformats.org/officeDocument/2006/relationships/hyperlink" Target="file:///C:\Users\johan\OneDrive\Dokument\3GPP\tsg_ran\WG2_RL2\TSGR2_117-e\Docs\R2-2203116.zip" TargetMode="External"/><Relationship Id="rId365" Type="http://schemas.openxmlformats.org/officeDocument/2006/relationships/hyperlink" Target="file:///C:\Users\johan\OneDrive\Dokument\3GPP\tsg_ran\WG2_RL2\TSGR2_117-e\Docs\R2-2203132.zip" TargetMode="External"/><Relationship Id="rId572" Type="http://schemas.openxmlformats.org/officeDocument/2006/relationships/hyperlink" Target="file:///C:\Users\johan\OneDrive\Dokument\3GPP\tsg_ran\WG2_RL2\TSGR2_117-e\Docs\R2-2203778.zip" TargetMode="External"/><Relationship Id="rId225" Type="http://schemas.openxmlformats.org/officeDocument/2006/relationships/hyperlink" Target="file:///C:\Users\johan\OneDrive\Dokument\3GPP\tsg_ran\WG2_RL2\TSGR2_117-e\Docs\R2-2203713.zip" TargetMode="External"/><Relationship Id="rId432" Type="http://schemas.openxmlformats.org/officeDocument/2006/relationships/hyperlink" Target="file:///C:\Users\johan\OneDrive\Dokument\3GPP\tsg_ran\WG2_RL2\TSGR2_117-e\Docs\R2-2203409.zip" TargetMode="External"/><Relationship Id="rId877" Type="http://schemas.openxmlformats.org/officeDocument/2006/relationships/hyperlink" Target="file:///C:\Users\johan\OneDrive\Dokument\3GPP\tsg_ran\WG2_RL2\TSGR2_117-e\Docs\R2-2202894.zip" TargetMode="External"/><Relationship Id="rId1062" Type="http://schemas.openxmlformats.org/officeDocument/2006/relationships/hyperlink" Target="file:///C:\Users\johan\OneDrive\Dokument\3GPP\tsg_ran\WG2_RL2\TSGR2_117-e\Docs\R2-2202306.zip" TargetMode="External"/><Relationship Id="rId737" Type="http://schemas.openxmlformats.org/officeDocument/2006/relationships/hyperlink" Target="file:///C:\Users\johan\OneDrive\Dokument\3GPP\tsg_ran\WG2_RL2\TSGR2_117-e\Docs\R2-2202469.zip" TargetMode="External"/><Relationship Id="rId944" Type="http://schemas.openxmlformats.org/officeDocument/2006/relationships/hyperlink" Target="file:///C:\Users\johan\OneDrive\Dokument\3GPP\tsg_ran\WG2_RL2\TSGR2_117-e\Docs\R2-2202544.zip" TargetMode="External"/><Relationship Id="rId1367" Type="http://schemas.openxmlformats.org/officeDocument/2006/relationships/hyperlink" Target="file:///C:\Users\johan\OneDrive\Dokument\3GPP\tsg_ran\WG2_RL2\TSGR2_117-e\Docs\R2-2202986.zip" TargetMode="External"/><Relationship Id="rId1574" Type="http://schemas.openxmlformats.org/officeDocument/2006/relationships/hyperlink" Target="file:///C:\Users\johan\OneDrive\Dokument\3GPP\tsg_ran\WG2_RL2\TSGR2_117-e\Docs\R2-2202628.zip" TargetMode="External"/><Relationship Id="rId1781" Type="http://schemas.openxmlformats.org/officeDocument/2006/relationships/hyperlink" Target="file:///C:\Users\johan\OneDrive\Dokument\3GPP\tsg_ran\WG2_RL2\TSGR2_117-e\Docs\R2-2202510.zip" TargetMode="External"/><Relationship Id="rId73" Type="http://schemas.openxmlformats.org/officeDocument/2006/relationships/hyperlink" Target="file:///C:\Users\johan\OneDrive\Dokument\3GPP\tsg_ran\WG2_RL2\TSGR2_117-e\Docs\R2-2202991.zip" TargetMode="External"/><Relationship Id="rId804" Type="http://schemas.openxmlformats.org/officeDocument/2006/relationships/hyperlink" Target="file:///C:\Users\johan\OneDrive\Dokument\3GPP\tsg_ran\WG2_RL2\TSGR2_117-e\Docs\R2-2202752.zip" TargetMode="External"/><Relationship Id="rId1227" Type="http://schemas.openxmlformats.org/officeDocument/2006/relationships/hyperlink" Target="file:///C:\Users\johan\OneDrive\Dokument\3GPP\tsg_ran\WG2_RL2\TSGR2_117-e\Docs\R2-2202859.zip" TargetMode="External"/><Relationship Id="rId1434" Type="http://schemas.openxmlformats.org/officeDocument/2006/relationships/hyperlink" Target="file:///C:\Users\johan\OneDrive\Dokument\3GPP\tsg_ran\WG2_RL2\TSGR2_117-e\Docs\R2-2202477.zip" TargetMode="External"/><Relationship Id="rId1641" Type="http://schemas.openxmlformats.org/officeDocument/2006/relationships/hyperlink" Target="file:///C:\Users\johan\OneDrive\Dokument\3GPP\tsg_ran\WG2_RL2\TSGR2_117-e\Docs\R2-2202873.zip" TargetMode="External"/><Relationship Id="rId1879" Type="http://schemas.openxmlformats.org/officeDocument/2006/relationships/hyperlink" Target="file:///C:\Users\johan\OneDrive\Dokument\3GPP\tsg_ran\WG2_RL2\TSGR2_117-e\Docs\R2-2202352.zip" TargetMode="External"/><Relationship Id="rId1501" Type="http://schemas.openxmlformats.org/officeDocument/2006/relationships/hyperlink" Target="file:///C:\Users\johan\OneDrive\Dokument\3GPP\tsg_ran\WG2_RL2\TSGR2_117-e\Docs\R2-2202349.zip" TargetMode="External"/><Relationship Id="rId1739" Type="http://schemas.openxmlformats.org/officeDocument/2006/relationships/hyperlink" Target="file:///C:\Users\johan\OneDrive\Dokument\3GPP\tsg_ran\WG2_RL2\TSGR2_117-e\Docs\R2-2202884.zip" TargetMode="External"/><Relationship Id="rId1946" Type="http://schemas.openxmlformats.org/officeDocument/2006/relationships/hyperlink" Target="file:///C:\Users\johan\OneDrive\Dokument\3GPP\tsg_ran\WG2_RL2\TSGR2_117-e\Docs\R2-2203228.zip" TargetMode="External"/><Relationship Id="rId1806" Type="http://schemas.openxmlformats.org/officeDocument/2006/relationships/hyperlink" Target="file:///C:\Users\johan\OneDrive\Dokument\3GPP\tsg_ran\WG2_RL2\TSGR2_117-e\Docs\R2-2202911.zip" TargetMode="External"/><Relationship Id="rId387" Type="http://schemas.openxmlformats.org/officeDocument/2006/relationships/hyperlink" Target="file:///C:\Users\johan\OneDrive\Dokument\3GPP\tsg_ran\WG2_RL2\TSGR2_117-e\Docs\R2-2203477.zip" TargetMode="External"/><Relationship Id="rId594" Type="http://schemas.openxmlformats.org/officeDocument/2006/relationships/hyperlink" Target="file:///C:\Users\johan\OneDrive\Dokument\3GPP\tsg_ran\WG2_RL2\TSGR2_117-e\Docs\R2-2202642.zip" TargetMode="External"/><Relationship Id="rId247" Type="http://schemas.openxmlformats.org/officeDocument/2006/relationships/hyperlink" Target="file:///C:\Users\johan\OneDrive\Dokument\3GPP\tsg_ran\WG2_RL2\TSGR2_117-e\Docs\R2-2203297.zip" TargetMode="External"/><Relationship Id="rId899" Type="http://schemas.openxmlformats.org/officeDocument/2006/relationships/hyperlink" Target="file:///C:\Users\johan\OneDrive\Dokument\3GPP\tsg_ran\WG2_RL2\TSGR2_117-e\Docs\R2-2203460.zip" TargetMode="External"/><Relationship Id="rId1084" Type="http://schemas.openxmlformats.org/officeDocument/2006/relationships/hyperlink" Target="file:///C:\Users\johan\OneDrive\Dokument\3GPP\tsg_ran\WG2_RL2\TSGR2_117-e\Docs\R2-2203231.zip" TargetMode="External"/><Relationship Id="rId107" Type="http://schemas.openxmlformats.org/officeDocument/2006/relationships/hyperlink" Target="file:///C:\Users\johan\OneDrive\Dokument\3GPP\tsg_ran\WG2_RL2\TSGR2_117-e\Docs\R2-2203346.zip" TargetMode="External"/><Relationship Id="rId454" Type="http://schemas.openxmlformats.org/officeDocument/2006/relationships/hyperlink" Target="file:///C:\Users\johan\OneDrive\Dokument\3GPP\tsg_ran\WG2_RL2\TSGR2_117-e\Docs\R2-2202539.zip" TargetMode="External"/><Relationship Id="rId661" Type="http://schemas.openxmlformats.org/officeDocument/2006/relationships/hyperlink" Target="file:///C:\Users\johan\OneDrive\Dokument\3GPP\tsg_ran\WG2_RL2\TSGR2_117-e\Docs\R2-2203095.zip" TargetMode="External"/><Relationship Id="rId759" Type="http://schemas.openxmlformats.org/officeDocument/2006/relationships/hyperlink" Target="file:///C:\Users\johan\OneDrive\Dokument\3GPP\tsg_ran\WG2_RL2\TSGR2_117-e\Docs\R2-2202484.zip" TargetMode="External"/><Relationship Id="rId966" Type="http://schemas.openxmlformats.org/officeDocument/2006/relationships/hyperlink" Target="file:///C:\Users\johan\OneDrive\Dokument\3GPP\tsg_ran\WG2_RL2\TSGR2_117-e\Docs\R2-2202569.zip" TargetMode="External"/><Relationship Id="rId1291" Type="http://schemas.openxmlformats.org/officeDocument/2006/relationships/hyperlink" Target="file:///C:\Users\johan\OneDrive\Dokument\3GPP\tsg_ran\WG2_RL2\TSGR2_117-e\Docs\R2-2202499.zip" TargetMode="External"/><Relationship Id="rId1389" Type="http://schemas.openxmlformats.org/officeDocument/2006/relationships/hyperlink" Target="file:///C:\Users\johan\OneDrive\Dokument\3GPP\tsg_ran\WG2_RL2\TSGR2_117-e\Docs\R2-2203208.zip" TargetMode="External"/><Relationship Id="rId1596" Type="http://schemas.openxmlformats.org/officeDocument/2006/relationships/hyperlink" Target="file:///C:\Users\johan\OneDrive\Dokument\3GPP\tsg_ran\WG2_RL2\TSGR2_117-e\Docs\R2-2203365.zip" TargetMode="External"/><Relationship Id="rId314" Type="http://schemas.openxmlformats.org/officeDocument/2006/relationships/hyperlink" Target="file:///C:\Users\johan\OneDrive\Dokument\3GPP\tsg_ran\WG2_RL2\TSGR2_117-e\Docs\R2-2202639.zip" TargetMode="External"/><Relationship Id="rId521" Type="http://schemas.openxmlformats.org/officeDocument/2006/relationships/hyperlink" Target="file:///C:\Users\johan\OneDrive\Dokument\3GPP\tsg_ran\WG2_RL2\TSGR2_117-e\Docs\R2-2202662.zip" TargetMode="External"/><Relationship Id="rId619" Type="http://schemas.openxmlformats.org/officeDocument/2006/relationships/hyperlink" Target="file:///C:\Users\johan\OneDrive\Dokument\3GPP\tsg_ran\WG2_RL2\TSGR2_117-e\Docs\R2-2202787.zip" TargetMode="External"/><Relationship Id="rId1151" Type="http://schemas.openxmlformats.org/officeDocument/2006/relationships/hyperlink" Target="file:///C:\Users\johan\OneDrive\Dokument\3GPP\tsg_ran\WG2_RL2\TSGR2_117-e\Docs\R2-2202467.zip" TargetMode="External"/><Relationship Id="rId1249" Type="http://schemas.openxmlformats.org/officeDocument/2006/relationships/hyperlink" Target="file:///C:\Users\johan\OneDrive\Dokument\3GPP\tsg_ran\WG2_RL2\TSGR2_117-e\Docs\R2-2202134.zip" TargetMode="External"/><Relationship Id="rId95" Type="http://schemas.openxmlformats.org/officeDocument/2006/relationships/hyperlink" Target="file:///C:\Users\johan\OneDrive\Dokument\3GPP\tsg_ran\WG2_RL2\TSGR2_117-e\Docs\R2-2202525.zip" TargetMode="External"/><Relationship Id="rId826" Type="http://schemas.openxmlformats.org/officeDocument/2006/relationships/hyperlink" Target="file:///C:\Users\johan\OneDrive\Dokument\3GPP\tsg_ran\WG2_RL2\TSGR2_117-e\Docs\R2-2202255.zip" TargetMode="External"/><Relationship Id="rId1011" Type="http://schemas.openxmlformats.org/officeDocument/2006/relationships/hyperlink" Target="file:///C:\Users\johan\OneDrive\Dokument\3GPP\tsg_ran\WG2_RL2\TSGR2_117-e\Docs\R2-2202187.zip" TargetMode="External"/><Relationship Id="rId1109" Type="http://schemas.openxmlformats.org/officeDocument/2006/relationships/hyperlink" Target="file:///C:\Users\johan\OneDrive\Dokument\3GPP\tsg_ran\WG2_RL2\TSGR2_117-e\Docs\R2-2202233.zip" TargetMode="External"/><Relationship Id="rId1456" Type="http://schemas.openxmlformats.org/officeDocument/2006/relationships/hyperlink" Target="file:///C:\Users\johan\OneDrive\Dokument\3GPP\tsg_ran\WG2_RL2\TSGR2_117-e\Docs\R2-2202620.zip" TargetMode="External"/><Relationship Id="rId1663" Type="http://schemas.openxmlformats.org/officeDocument/2006/relationships/hyperlink" Target="file:///C:\Users\johan\OneDrive\Dokument\3GPP\tsg_ran\WG2_RL2\TSGR2_117-e\Docs\R2-2203522.zip" TargetMode="External"/><Relationship Id="rId1870" Type="http://schemas.openxmlformats.org/officeDocument/2006/relationships/hyperlink" Target="file:///C:\Users\johan\OneDrive\Dokument\3GPP\tsg_ran\WG2_RL2\TSGR2_117-e\Docs\R2-2203456.zip" TargetMode="External"/><Relationship Id="rId1316" Type="http://schemas.openxmlformats.org/officeDocument/2006/relationships/hyperlink" Target="file:///C:\Users\johan\OneDrive\Dokument\3GPP\tsg_ran\WG2_RL2\TSGR2_117-e\Docs\R2-2202732.zip" TargetMode="External"/><Relationship Id="rId1523" Type="http://schemas.openxmlformats.org/officeDocument/2006/relationships/hyperlink" Target="file:///C:\Users\johan\OneDrive\Dokument\3GPP\tsg_ran\WG2_RL2\TSGR2_117-e\Docs\R2-2202558.zip" TargetMode="External"/><Relationship Id="rId1730" Type="http://schemas.openxmlformats.org/officeDocument/2006/relationships/hyperlink" Target="file:///C:\Users\johan\OneDrive\Dokument\3GPP\tsg_ran\WG2_RL2\TSGR2_117-e\Docs\R2-2202450.zip" TargetMode="External"/><Relationship Id="rId22" Type="http://schemas.openxmlformats.org/officeDocument/2006/relationships/hyperlink" Target="file:///C:\Users\johan\OneDrive\Dokument\3GPP\tsg_ran\WG2_RL2\TSGR2_117-e\Docs\R2-2202538.zip" TargetMode="External"/><Relationship Id="rId1828" Type="http://schemas.openxmlformats.org/officeDocument/2006/relationships/hyperlink" Target="file:///C:\Users\johan\OneDrive\Dokument\3GPP\tsg_ran\WG2_RL2\TSGR2_117-e\Docs\R2-2202258.zip" TargetMode="External"/><Relationship Id="rId171" Type="http://schemas.openxmlformats.org/officeDocument/2006/relationships/hyperlink" Target="file:///C:\Users\johan\OneDrive\Dokument\3GPP\tsg_ran\WG2_RL2\TSGR2_117-e\Docs\R2-2202157.zip" TargetMode="External"/><Relationship Id="rId269" Type="http://schemas.openxmlformats.org/officeDocument/2006/relationships/hyperlink" Target="file:///C:\Users\johan\OneDrive\Dokument\3GPP\tsg_ran\WG2_RL2\TSGR2_117-e\Docs\R2-2203130.zip" TargetMode="External"/><Relationship Id="rId476" Type="http://schemas.openxmlformats.org/officeDocument/2006/relationships/hyperlink" Target="file:///C:\Users\johan\OneDrive\Dokument\3GPP\tsg_ran\WG2_RL2\TSGR2_117-e\Docs\R2-2203289.zip" TargetMode="External"/><Relationship Id="rId683" Type="http://schemas.openxmlformats.org/officeDocument/2006/relationships/hyperlink" Target="file:///C:\Users\johan\OneDrive\Dokument\3GPP\tsg_ran\WG2_RL2\TSGR2_117-e\Docs\R2-2203184.zip" TargetMode="External"/><Relationship Id="rId890" Type="http://schemas.openxmlformats.org/officeDocument/2006/relationships/hyperlink" Target="file:///C:\Users\johan\OneDrive\Dokument\3GPP\tsg_ran\WG2_RL2\TSGR2_117-e\Docs\R2-2202709.zip" TargetMode="External"/><Relationship Id="rId129" Type="http://schemas.openxmlformats.org/officeDocument/2006/relationships/hyperlink" Target="file:///C:\Users\johan\OneDrive\Dokument\3GPP\tsg_ran\WG2_RL2\TSGR2_117-e\Docs\R2-2202397.zip" TargetMode="External"/><Relationship Id="rId336" Type="http://schemas.openxmlformats.org/officeDocument/2006/relationships/hyperlink" Target="file:///C:\Users\johan\OneDrive\Dokument\3GPP\tsg_ran\WG2_RL2\TSGR2_117-e\Docs\R2-2202808.zip" TargetMode="External"/><Relationship Id="rId543" Type="http://schemas.openxmlformats.org/officeDocument/2006/relationships/hyperlink" Target="file:///C:\Users\johan\OneDrive\Dokument\3GPP\tsg_ran\WG2_RL2\TSGR2_117-e\Docs\R2-2203446.zip" TargetMode="External"/><Relationship Id="rId988" Type="http://schemas.openxmlformats.org/officeDocument/2006/relationships/hyperlink" Target="file:///C:\Users\johan\OneDrive\Dokument\3GPP\tsg_ran\WG2_RL2\TSGR2_117-e\Docs\R2-2202675.zip" TargetMode="External"/><Relationship Id="rId1173" Type="http://schemas.openxmlformats.org/officeDocument/2006/relationships/hyperlink" Target="file:///C:\Users\johan\OneDrive\Dokument\3GPP\tsg_ran\WG2_RL2\TSGR2_117-e\Docs\R2-2203006.zip" TargetMode="External"/><Relationship Id="rId1380" Type="http://schemas.openxmlformats.org/officeDocument/2006/relationships/hyperlink" Target="file:///C:\Users\johan\OneDrive\Dokument\3GPP\tsg_ran\WG2_RL2\TSGR2_117-e\Docs\R2-2203347.zip" TargetMode="External"/><Relationship Id="rId403" Type="http://schemas.openxmlformats.org/officeDocument/2006/relationships/hyperlink" Target="file:///C:\Users\johan\OneDrive\Dokument\3GPP\tsg_ran\WG2_RL2\TSGR2_117-e\Docs\R2-2202991.zip" TargetMode="External"/><Relationship Id="rId750" Type="http://schemas.openxmlformats.org/officeDocument/2006/relationships/hyperlink" Target="file:///C:\Users\johan\OneDrive\Dokument\3GPP\tsg_ran\WG2_RL2\TSGR2_117-e\Docs\R2-2202760.zip" TargetMode="External"/><Relationship Id="rId848" Type="http://schemas.openxmlformats.org/officeDocument/2006/relationships/hyperlink" Target="file:///C:\Users\johan\OneDrive\Dokument\3GPP\tsg_ran\WG2_RL2\TSGR2_117-e\Docs\R2-2202376.zip" TargetMode="External"/><Relationship Id="rId1033" Type="http://schemas.openxmlformats.org/officeDocument/2006/relationships/hyperlink" Target="file:///C:\Users\johan\OneDrive\Dokument\3GPP\tsg_ran\WG2_RL2\TSGR2_117-e\Docs\R2-2203412.zip" TargetMode="External"/><Relationship Id="rId1478" Type="http://schemas.openxmlformats.org/officeDocument/2006/relationships/hyperlink" Target="file:///C:\Users\johan\OneDrive\Dokument\3GPP\tsg_ran\WG2_RL2\TSGR2_117-e\Docs\R2-2203050.zip" TargetMode="External"/><Relationship Id="rId1685" Type="http://schemas.openxmlformats.org/officeDocument/2006/relationships/hyperlink" Target="file:///C:\Users\johan\OneDrive\Dokument\3GPP\tsg_ran\WG2_RL2\TSGR2_117-e\Docs\R2-2203106.zip" TargetMode="External"/><Relationship Id="rId1892" Type="http://schemas.openxmlformats.org/officeDocument/2006/relationships/hyperlink" Target="file:///C:\Users\johan\OneDrive\Dokument\3GPP\tsg_ran\WG2_RL2\TSGR2_117-e\Docs\R2-2202748.zip" TargetMode="External"/><Relationship Id="rId610" Type="http://schemas.openxmlformats.org/officeDocument/2006/relationships/hyperlink" Target="file:///C:\Users\johan\OneDrive\Dokument\3GPP\tsg_ran\WG2_RL2\TSGR2_117-e\Docs\R2-2202625.zip" TargetMode="External"/><Relationship Id="rId708" Type="http://schemas.openxmlformats.org/officeDocument/2006/relationships/hyperlink" Target="file:///C:\Users\johan\OneDrive\Dokument\3GPP\tsg_ran\WG2_RL2\TSGR2_117-e\Docs\R2-2203186.zip" TargetMode="External"/><Relationship Id="rId915" Type="http://schemas.openxmlformats.org/officeDocument/2006/relationships/hyperlink" Target="file:///C:\Users\johan\OneDrive\Dokument\3GPP\tsg_ran\WG2_RL2\TSGR2_117-e\Docs\R2-2202983.zip" TargetMode="External"/><Relationship Id="rId1240" Type="http://schemas.openxmlformats.org/officeDocument/2006/relationships/hyperlink" Target="file:///C:\Users\johan\OneDrive\Dokument\3GPP\tsg_ran\WG2_RL2\TSGR2_117-e\Docs\R2-2202860.zip" TargetMode="External"/><Relationship Id="rId1338" Type="http://schemas.openxmlformats.org/officeDocument/2006/relationships/hyperlink" Target="file:///C:\Users\johan\OneDrive\Dokument\3GPP\tsg_ran\WG2_RL2\TSGR2_117-e\Docs\R2-2202975.zip" TargetMode="External"/><Relationship Id="rId1545" Type="http://schemas.openxmlformats.org/officeDocument/2006/relationships/hyperlink" Target="file:///C:\Users\johan\OneDrive\Dokument\3GPP\tsg_ran\WG2_RL2\TSGR2_117-e\Docs\R2-2203007.zip" TargetMode="External"/><Relationship Id="rId1100" Type="http://schemas.openxmlformats.org/officeDocument/2006/relationships/hyperlink" Target="file:///C:\Users\johan\OneDrive\Dokument\3GPP\tsg_ran\WG2_RL2\TSGR2_117-e\Docs\R2-2202355.zip" TargetMode="External"/><Relationship Id="rId1405" Type="http://schemas.openxmlformats.org/officeDocument/2006/relationships/hyperlink" Target="file:///C:\Users\johan\OneDrive\Dokument\3GPP\tsg_ran\WG2_RL2\TSGR2_117-e\Docs\R2-2202453.zip" TargetMode="External"/><Relationship Id="rId1752" Type="http://schemas.openxmlformats.org/officeDocument/2006/relationships/hyperlink" Target="file:///C:\Users\johan\OneDrive\Dokument\3GPP\tsg_ran\WG2_RL2\TSGR2_117-e\Docs\R2-2202171.zip" TargetMode="External"/><Relationship Id="rId44" Type="http://schemas.openxmlformats.org/officeDocument/2006/relationships/hyperlink" Target="file:///C:\Users\johan\OneDrive\Dokument\3GPP\tsg_ran\WG2_RL2\TSGR2_117-e\Docs\R2-2203321.zip" TargetMode="External"/><Relationship Id="rId1612" Type="http://schemas.openxmlformats.org/officeDocument/2006/relationships/hyperlink" Target="file:///C:\Users\johan\OneDrive\Dokument\3GPP\tsg_ran\WG2_RL2\TSGR2_117-e\Docs\R2-2202632.zip" TargetMode="External"/><Relationship Id="rId1917" Type="http://schemas.openxmlformats.org/officeDocument/2006/relationships/hyperlink" Target="file:///C:\Users\johan\OneDrive\Dokument\3GPP\tsg_ran\WG2_RL2\TSGR2_117-e\Docs\R2-2203003.zip" TargetMode="External"/><Relationship Id="rId193" Type="http://schemas.openxmlformats.org/officeDocument/2006/relationships/hyperlink" Target="file:///C:\Users\johan\OneDrive\Dokument\3GPP\tsg_ran\WG2_RL2\TSGR2_117-e\Docs\R2-2202911.zip" TargetMode="External"/><Relationship Id="rId498" Type="http://schemas.openxmlformats.org/officeDocument/2006/relationships/hyperlink" Target="file:///C:\Users\johan\OneDrive\Dokument\3GPP\tsg_ran\WG2_RL2\TSGR2_117-e\Docs\R2-2202224.zip" TargetMode="External"/><Relationship Id="rId260" Type="http://schemas.openxmlformats.org/officeDocument/2006/relationships/hyperlink" Target="file:///C:\Users\johan\OneDrive\Dokument\3GPP\tsg_ran\WG2_RL2\TSGR2_117-e\Docs\R2-2203241.zip" TargetMode="External"/><Relationship Id="rId120" Type="http://schemas.openxmlformats.org/officeDocument/2006/relationships/hyperlink" Target="file:///C:\Users\johan\OneDrive\Dokument\3GPP\tsg_ran\WG2_RL2\TSGR2_117-e\Docs\R2-2202878.zip" TargetMode="External"/><Relationship Id="rId358" Type="http://schemas.openxmlformats.org/officeDocument/2006/relationships/hyperlink" Target="file:///C:\Users\johan\OneDrive\Dokument\3GPP\tsg_ran\WG2_RL2\TSGR2_117-e\Docs\R2-2202232.zip" TargetMode="External"/><Relationship Id="rId565" Type="http://schemas.openxmlformats.org/officeDocument/2006/relationships/hyperlink" Target="file:///C:\Users\johan\OneDrive\Dokument\3GPP\tsg_ran\WG2_RL2\TSGR2_117-e\Docs\R2-2202271.zip" TargetMode="External"/><Relationship Id="rId772" Type="http://schemas.openxmlformats.org/officeDocument/2006/relationships/hyperlink" Target="file:///C:\Users\johan\OneDrive\Dokument\3GPP\tsg_ran\WG2_RL2\TSGR2_117-e\Docs\R2-2202206.zip" TargetMode="External"/><Relationship Id="rId1195" Type="http://schemas.openxmlformats.org/officeDocument/2006/relationships/hyperlink" Target="file:///C:\Users\johan\OneDrive\Dokument\3GPP\tsg_ran\WG2_RL2\TSGR2_117-e\Docs\R2-2202862.zip" TargetMode="External"/><Relationship Id="rId218" Type="http://schemas.openxmlformats.org/officeDocument/2006/relationships/hyperlink" Target="file:///C:\Users\johan\OneDrive\Dokument\3GPP\tsg_ran\WG2_RL2\TSGR2_117-e\Docs\R2-2203160.zip" TargetMode="External"/><Relationship Id="rId425" Type="http://schemas.openxmlformats.org/officeDocument/2006/relationships/hyperlink" Target="file:///C:\Users\johan\OneDrive\Dokument\3GPP\tsg_ran\WG2_RL2\TSGR2_117-e\Docs\R2-2203268.zip" TargetMode="External"/><Relationship Id="rId632" Type="http://schemas.openxmlformats.org/officeDocument/2006/relationships/hyperlink" Target="file:///C:\Users\johan\OneDrive\Dokument\3GPP\tsg_ran\WG2_RL2\TSGR2_117-e\Docs\R2-2202294.zip" TargetMode="External"/><Relationship Id="rId1055" Type="http://schemas.openxmlformats.org/officeDocument/2006/relationships/hyperlink" Target="file:///C:\Users\johan\OneDrive\Dokument\3GPP\tsg_ran\WG2_RL2\TSGR2_117-e\Docs\R2-2202306.zip" TargetMode="External"/><Relationship Id="rId1262" Type="http://schemas.openxmlformats.org/officeDocument/2006/relationships/hyperlink" Target="file:///C:\Users\johan\OneDrive\Dokument\3GPP\tsg_ran\WG2_RL2\TSGR2_117-e\Docs\R2-2202989.zip" TargetMode="External"/><Relationship Id="rId937" Type="http://schemas.openxmlformats.org/officeDocument/2006/relationships/hyperlink" Target="file:///C:\Users\johan\OneDrive\Dokument\3GPP\tsg_ran\WG2_RL2\TSGR2_117-e\Docs\R2-2202127.zip" TargetMode="External"/><Relationship Id="rId1122" Type="http://schemas.openxmlformats.org/officeDocument/2006/relationships/hyperlink" Target="file:///C:\Users\johan\OneDrive\Dokument\3GPP\tsg_ran\WG2_RL2\TSGR2_117-e\Docs\R2-2202613.zip" TargetMode="External"/><Relationship Id="rId1567" Type="http://schemas.openxmlformats.org/officeDocument/2006/relationships/hyperlink" Target="file:///C:\Users\johan\OneDrive\Dokument\3GPP\tsg_ran\WG2_RL2\TSGR2_117-e\Docs\R2-2202396.zip" TargetMode="External"/><Relationship Id="rId1774" Type="http://schemas.openxmlformats.org/officeDocument/2006/relationships/hyperlink" Target="file:///C:\Users\johan\OneDrive\Dokument\3GPP\tsg_ran\WG2_RL2\TSGR2_117-e\Docs\R2-2202509.zip" TargetMode="External"/><Relationship Id="rId66" Type="http://schemas.openxmlformats.org/officeDocument/2006/relationships/hyperlink" Target="file:///C:\Users\johan\OneDrive\Dokument\3GPP\tsg_ran\WG2_RL2\TSGR2_117-e\Docs\R2-2203477.zip" TargetMode="External"/><Relationship Id="rId1427" Type="http://schemas.openxmlformats.org/officeDocument/2006/relationships/hyperlink" Target="file:///C:\Users\johan\OneDrive\Dokument\3GPP\tsg_ran\WG2_RL2\TSGR2_117-e\Docs\R2-2203274.zip" TargetMode="External"/><Relationship Id="rId1634" Type="http://schemas.openxmlformats.org/officeDocument/2006/relationships/hyperlink" Target="file:///C:\Users\johan\OneDrive\Dokument\3GPP\tsg_ran\WG2_RL2\TSGR2_117-e\Docs\R2-2203504.zip" TargetMode="External"/><Relationship Id="rId1841" Type="http://schemas.openxmlformats.org/officeDocument/2006/relationships/hyperlink" Target="file:///C:\Users\johan\OneDrive\Dokument\3GPP\tsg_ran\WG2_RL2\TSGR2_117-e\Docs\R2-2202258.zip" TargetMode="External"/><Relationship Id="rId1939" Type="http://schemas.openxmlformats.org/officeDocument/2006/relationships/hyperlink" Target="file:///C:\Users\johan\OneDrive\Dokument\3GPP\tsg_ran\WG2_RL2\TSGR2_117-e\Docs\R2-2202722.zip" TargetMode="External"/><Relationship Id="rId1701" Type="http://schemas.openxmlformats.org/officeDocument/2006/relationships/hyperlink" Target="file:///C:\Users\johan\OneDrive\Dokument\3GPP\tsg_ran\WG2_RL2\TSGR2_117-e\Docs\R2-2203714.zip" TargetMode="External"/><Relationship Id="rId282" Type="http://schemas.openxmlformats.org/officeDocument/2006/relationships/hyperlink" Target="file:///C:\Users\johan\OneDrive\Dokument\3GPP\tsg_ran\WG2_RL2\TSGR2_117-e\Docs\R2-2203487.zip" TargetMode="External"/><Relationship Id="rId587" Type="http://schemas.openxmlformats.org/officeDocument/2006/relationships/hyperlink" Target="file:///C:\Users\johan\OneDrive\Dokument\3GPP\tsg_ran\WG2_RL2\TSGR2_117-e\Docs\R2-2202242.zip" TargetMode="External"/><Relationship Id="rId8" Type="http://schemas.openxmlformats.org/officeDocument/2006/relationships/hyperlink" Target="file:///C:\Users\johan\OneDrive\Dokument\3GPP\tsg_ran\WG2_RL2\TSGR2_117-e\Docs\R2-2202109.zip" TargetMode="External"/><Relationship Id="rId142" Type="http://schemas.openxmlformats.org/officeDocument/2006/relationships/hyperlink" Target="file:///C:\Users\johan\OneDrive\Dokument\3GPP\tsg_ran\WG2_RL2\TSGR2_117-e\Docs\R2-2202766.zip" TargetMode="External"/><Relationship Id="rId447" Type="http://schemas.openxmlformats.org/officeDocument/2006/relationships/hyperlink" Target="file:///C:\Users\johan\OneDrive\Dokument\3GPP\tsg_ran\WG2_RL2\TSGR2_117-e\Docs\R2-2203409.zip" TargetMode="External"/><Relationship Id="rId794" Type="http://schemas.openxmlformats.org/officeDocument/2006/relationships/hyperlink" Target="file:///C:\Users\johan\OneDrive\Dokument\3GPP\tsg_ran\WG2_RL2\TSGR2_117-e\Docs\R2-2202964.zip" TargetMode="External"/><Relationship Id="rId1077" Type="http://schemas.openxmlformats.org/officeDocument/2006/relationships/hyperlink" Target="file:///C:\Users\johan\OneDrive\Dokument\3GPP\tsg_ran\WG2_RL2\TSGR2_117-e\Docs\R2-2202519.zip" TargetMode="External"/><Relationship Id="rId654" Type="http://schemas.openxmlformats.org/officeDocument/2006/relationships/hyperlink" Target="file:///C:\Users\johan\OneDrive\Dokument\3GPP\tsg_ran\WG2_RL2\TSGR2_117-e\Docs\R2-2203119.zip" TargetMode="External"/><Relationship Id="rId861" Type="http://schemas.openxmlformats.org/officeDocument/2006/relationships/hyperlink" Target="file:///C:\Users\johan\OneDrive\Dokument\3GPP\tsg_ran\WG2_RL2\TSGR2_117-e\Docs\R2-2202325.zip" TargetMode="External"/><Relationship Id="rId959" Type="http://schemas.openxmlformats.org/officeDocument/2006/relationships/hyperlink" Target="file:///C:\Users\johan\OneDrive\Dokument\3GPP\tsg_ran\WG2_RL2\TSGR2_117-e\Docs\R2-2202358.zip" TargetMode="External"/><Relationship Id="rId1284" Type="http://schemas.openxmlformats.org/officeDocument/2006/relationships/hyperlink" Target="file:///C:\Users\johan\OneDrive\Dokument\3GPP\tsg_ran\WG2_RL2\TSGR2_117-e\Docs\R2-2202998.zip" TargetMode="External"/><Relationship Id="rId1491" Type="http://schemas.openxmlformats.org/officeDocument/2006/relationships/hyperlink" Target="file:///C:\Users\johan\OneDrive\Dokument\3GPP\tsg_ran\WG2_RL2\TSGR2_117-e\Docs\R2-2203126.zip" TargetMode="External"/><Relationship Id="rId1589" Type="http://schemas.openxmlformats.org/officeDocument/2006/relationships/hyperlink" Target="file:///C:\Users\johan\OneDrive\Dokument\3GPP\tsg_ran\WG2_RL2\TSGR2_117-e\Docs\R2-2202628.zip" TargetMode="External"/><Relationship Id="rId307" Type="http://schemas.openxmlformats.org/officeDocument/2006/relationships/hyperlink" Target="file:///C:\Users\johan\OneDrive\Dokument\3GPP\tsg_ran\WG2_RL2\TSGR2_117-e\Docs\R2-2203499.zip" TargetMode="External"/><Relationship Id="rId514" Type="http://schemas.openxmlformats.org/officeDocument/2006/relationships/hyperlink" Target="file:///C:\Users\johan\OneDrive\Dokument\3GPP\tsg_ran\WG2_RL2\TSGR2_117-e\Docs\R2-2202635.zip" TargetMode="External"/><Relationship Id="rId721" Type="http://schemas.openxmlformats.org/officeDocument/2006/relationships/hyperlink" Target="file:///C:\Users\johan\OneDrive\Dokument\3GPP\tsg_ran\WG2_RL2\TSGR2_117-e\Docs\R2-2202923.zip" TargetMode="External"/><Relationship Id="rId1144" Type="http://schemas.openxmlformats.org/officeDocument/2006/relationships/hyperlink" Target="file:///C:\Users\johan\OneDrive\Dokument\3GPP\tsg_ran\WG2_RL2\TSGR2_117-e\Docs\R2-2203049.zip" TargetMode="External"/><Relationship Id="rId1351" Type="http://schemas.openxmlformats.org/officeDocument/2006/relationships/hyperlink" Target="file:///C:\Users\johan\OneDrive\Dokument\3GPP\tsg_ran\WG2_RL2\TSGR2_117-e\Docs\R2-2203849.zip" TargetMode="External"/><Relationship Id="rId1449" Type="http://schemas.openxmlformats.org/officeDocument/2006/relationships/hyperlink" Target="file:///C:\Users\johan\OneDrive\Dokument\3GPP\tsg_ran\WG2_RL2\TSGR2_117-e\Docs\R2-2202175.zip" TargetMode="External"/><Relationship Id="rId1796" Type="http://schemas.openxmlformats.org/officeDocument/2006/relationships/hyperlink" Target="file:///C:\Users\johan\OneDrive\Dokument\3GPP\tsg_ran\WG2_RL2\TSGR2_117-e\Docs\R2-2202365.zip" TargetMode="External"/><Relationship Id="rId88" Type="http://schemas.openxmlformats.org/officeDocument/2006/relationships/hyperlink" Target="file:///C:\Users\johan\OneDrive\Dokument\3GPP\tsg_ran\WG2_RL2\TSGR2_117-e\Docs\R2-2203492.zip" TargetMode="External"/><Relationship Id="rId819" Type="http://schemas.openxmlformats.org/officeDocument/2006/relationships/hyperlink" Target="file:///C:\Users\johan\OneDrive\Dokument\3GPP\tsg_ran\WG2_RL2\TSGR2_117-e\Docs\R2-2202329.zip" TargetMode="External"/><Relationship Id="rId1004" Type="http://schemas.openxmlformats.org/officeDocument/2006/relationships/hyperlink" Target="file:///C:\Users\johan\OneDrive\Dokument\3GPP\tsg_ran\WG2_RL2\TSGR2_117-e\Docs\R2-2202359.zip" TargetMode="External"/><Relationship Id="rId1211" Type="http://schemas.openxmlformats.org/officeDocument/2006/relationships/hyperlink" Target="file:///C:\Users\johan\OneDrive\Dokument\3GPP\tsg_ran\WG2_RL2\TSGR2_117-e\Docs\R2-2203204.zip" TargetMode="External"/><Relationship Id="rId1656" Type="http://schemas.openxmlformats.org/officeDocument/2006/relationships/hyperlink" Target="file:///C:\Users\johan\OneDrive\Dokument\3GPP\tsg_ran\WG2_RL2\TSGR2_117-e\Docs\R2-2203261.zip" TargetMode="External"/><Relationship Id="rId1863" Type="http://schemas.openxmlformats.org/officeDocument/2006/relationships/hyperlink" Target="file:///C:\Users\johan\OneDrive\Dokument\3GPP\tsg_ran\WG2_RL2\TSGR2_117-e\Docs\R2-2203983.zip" TargetMode="External"/><Relationship Id="rId1309" Type="http://schemas.openxmlformats.org/officeDocument/2006/relationships/hyperlink" Target="file:///C:\Users\johan\OneDrive\Dokument\3GPP\tsg_ran\WG2_RL2\TSGR2_117-e\Docs\R2-2202570.zip" TargetMode="External"/><Relationship Id="rId1516" Type="http://schemas.openxmlformats.org/officeDocument/2006/relationships/hyperlink" Target="file:///C:\Users\johan\OneDrive\Dokument\3GPP\tsg_ran\WG2_RL2\TSGR2_117-e\Docs\R2-2203247.zip" TargetMode="External"/><Relationship Id="rId1723" Type="http://schemas.openxmlformats.org/officeDocument/2006/relationships/hyperlink" Target="file:///C:\Users\johan\OneDrive\Dokument\3GPP\tsg_ran\WG2_RL2\TSGR2_117-e\Docs\R2-2202813.zip" TargetMode="External"/><Relationship Id="rId1930" Type="http://schemas.openxmlformats.org/officeDocument/2006/relationships/hyperlink" Target="file:///C:\Users\johan\OneDrive\Dokument\3GPP\tsg_ran\WG2_RL2\TSGR2_117-e\Docs\R2-2202842.zip" TargetMode="External"/><Relationship Id="rId15" Type="http://schemas.openxmlformats.org/officeDocument/2006/relationships/hyperlink" Target="file:///C:\Users\johan\OneDrive\Dokument\3GPP\tsg_ran\WG2_RL2\TSGR2_117-e\Docs\R2-2202553.zip" TargetMode="External"/><Relationship Id="rId164" Type="http://schemas.openxmlformats.org/officeDocument/2006/relationships/hyperlink" Target="file:///C:\Users\johan\OneDrive\Dokument\3GPP\tsg_ran\WG2_RL2\TSGR2_117-e\Docs\R2-2202884.zip" TargetMode="External"/><Relationship Id="rId371" Type="http://schemas.openxmlformats.org/officeDocument/2006/relationships/hyperlink" Target="file:///C:\Users\johan\OneDrive\Dokument\3GPP\tsg_ran\WG2_RL2\TSGR2_117-e\Docs\R2-2202836.zip" TargetMode="External"/><Relationship Id="rId469" Type="http://schemas.openxmlformats.org/officeDocument/2006/relationships/hyperlink" Target="file:///C:\Users\johan\OneDrive\Dokument\3GPP\tsg_ran\WG2_RL2\TSGR2_117-e\Docs\R2-2203173.zip" TargetMode="External"/><Relationship Id="rId676" Type="http://schemas.openxmlformats.org/officeDocument/2006/relationships/hyperlink" Target="file:///C:\Users\johan\OneDrive\Dokument\3GPP\tsg_ran\WG2_RL2\TSGR2_117-e\Docs\R2-2202705.zip" TargetMode="External"/><Relationship Id="rId883" Type="http://schemas.openxmlformats.org/officeDocument/2006/relationships/hyperlink" Target="file:///C:\Users\johan\OneDrive\Dokument\3GPP\tsg_ran\WG2_RL2\TSGR2_117-e\Docs\R2-2203294.zip" TargetMode="External"/><Relationship Id="rId1099" Type="http://schemas.openxmlformats.org/officeDocument/2006/relationships/hyperlink" Target="file:///C:\Users\johan\OneDrive\Dokument\3GPP\tsg_ran\WG2_RL2\TSGR2_117-e\Docs\R2-2203253.zip" TargetMode="External"/><Relationship Id="rId231" Type="http://schemas.openxmlformats.org/officeDocument/2006/relationships/hyperlink" Target="file:///C:\Users\johan\OneDrive\Dokument\3GPP\tsg_ran\WG2_RL2\TSGR2_117-e\Docs\R2-2203527.zip" TargetMode="External"/><Relationship Id="rId329" Type="http://schemas.openxmlformats.org/officeDocument/2006/relationships/hyperlink" Target="file:///C:\Users\johan\OneDrive\Dokument\3GPP\tsg_ran\WG2_RL2\TSGR2_117-e\Docs\R2-2203321.zip" TargetMode="External"/><Relationship Id="rId536" Type="http://schemas.openxmlformats.org/officeDocument/2006/relationships/hyperlink" Target="file:///C:\Users\johan\OneDrive\Dokument\3GPP\tsg_ran\WG2_RL2\TSGR2_117-e\Docs\R2-2202864.zip" TargetMode="External"/><Relationship Id="rId1166" Type="http://schemas.openxmlformats.org/officeDocument/2006/relationships/hyperlink" Target="file:///C:\Users\johan\OneDrive\Dokument\3GPP\tsg_ran\WG2_RL2\TSGR2_117-e\Docs\R2-2202564.zip" TargetMode="External"/><Relationship Id="rId1373" Type="http://schemas.openxmlformats.org/officeDocument/2006/relationships/hyperlink" Target="file:///C:\Users\johan\OneDrive\Dokument\3GPP\tsg_ran\WG2_RL2\TSGR2_117-e\Docs\R2-2203346.zip" TargetMode="External"/><Relationship Id="rId743" Type="http://schemas.openxmlformats.org/officeDocument/2006/relationships/hyperlink" Target="file:///C:\Users\johan\OneDrive\Dokument\3GPP\tsg_ran\WG2_RL2\TSGR2_117-e\Docs\R2-2203101.zip" TargetMode="External"/><Relationship Id="rId950" Type="http://schemas.openxmlformats.org/officeDocument/2006/relationships/hyperlink" Target="file:///C:\Users\johan\OneDrive\Dokument\3GPP\tsg_ran\WG2_RL2\TSGR2_117-e\Docs\R2-2202951.zip" TargetMode="External"/><Relationship Id="rId1026" Type="http://schemas.openxmlformats.org/officeDocument/2006/relationships/hyperlink" Target="file:///C:\Users\johan\OneDrive\Dokument\3GPP\tsg_ran\WG2_RL2\TSGR2_117-e\Docs\R2-2203183.zip" TargetMode="External"/><Relationship Id="rId1580" Type="http://schemas.openxmlformats.org/officeDocument/2006/relationships/hyperlink" Target="file:///C:\Users\johan\OneDrive\Dokument\3GPP\tsg_ran\WG2_RL2\TSGR2_117-e\Docs\R2-2202225.zip" TargetMode="External"/><Relationship Id="rId1678" Type="http://schemas.openxmlformats.org/officeDocument/2006/relationships/hyperlink" Target="file:///C:\Users\johan\OneDrive\Dokument\3GPP\tsg_ran\WG2_RL2\TSGR2_117-e\Docs\R2-2203112.zip" TargetMode="External"/><Relationship Id="rId1885" Type="http://schemas.openxmlformats.org/officeDocument/2006/relationships/hyperlink" Target="file:///C:\Users\johan\OneDrive\Dokument\3GPP\tsg_ran\WG2_RL2\TSGR2_117-e\Docs\R2-2202562.zip" TargetMode="External"/><Relationship Id="rId603" Type="http://schemas.openxmlformats.org/officeDocument/2006/relationships/hyperlink" Target="file:///C:\Users\johan\OneDrive\Dokument\3GPP\tsg_ran\WG2_RL2\TSGR2_117-e\Docs\R2-2203226.zip" TargetMode="External"/><Relationship Id="rId810" Type="http://schemas.openxmlformats.org/officeDocument/2006/relationships/hyperlink" Target="file:///C:\Users\johan\OneDrive\Dokument\3GPP\tsg_ran\WG2_RL2\TSGR2_117-e\Docs\R2-2202327.zip" TargetMode="External"/><Relationship Id="rId908" Type="http://schemas.openxmlformats.org/officeDocument/2006/relationships/hyperlink" Target="file:///C:\Users\johan\OneDrive\Dokument\3GPP\tsg_ran\WG2_RL2\TSGR2_117-e\Docs\R2-2202274.zip" TargetMode="External"/><Relationship Id="rId1233" Type="http://schemas.openxmlformats.org/officeDocument/2006/relationships/hyperlink" Target="file:///C:\Users\johan\OneDrive\Dokument\3GPP\tsg_ran\WG2_RL2\TSGR2_117-e\Docs\R2-2203359.zip" TargetMode="External"/><Relationship Id="rId1440" Type="http://schemas.openxmlformats.org/officeDocument/2006/relationships/hyperlink" Target="file:///C:\Users\johan\OneDrive\Dokument\3GPP\tsg_ran\WG2_RL2\TSGR2_117-e\Docs\R2-2202866.zip" TargetMode="External"/><Relationship Id="rId1538" Type="http://schemas.openxmlformats.org/officeDocument/2006/relationships/hyperlink" Target="file:///C:\Users\johan\OneDrive\Dokument\3GPP\tsg_ran\WG2_RL2\TSGR2_117-e\Docs\R2-2203459.zip" TargetMode="External"/><Relationship Id="rId1300" Type="http://schemas.openxmlformats.org/officeDocument/2006/relationships/hyperlink" Target="file:///C:\Users\johan\OneDrive\Dokument\3GPP\tsg_ran\WG2_RL2\TSGR2_117-e\Docs\R2-2202178.zip" TargetMode="External"/><Relationship Id="rId1745" Type="http://schemas.openxmlformats.org/officeDocument/2006/relationships/hyperlink" Target="file:///C:\Users\johan\OneDrive\Dokument\3GPP\tsg_ran\WG2_RL2\TSGR2_117-e\Docs\R2-2202149.zip" TargetMode="External"/><Relationship Id="rId1952" Type="http://schemas.microsoft.com/office/2011/relationships/people" Target="people.xml"/><Relationship Id="rId37" Type="http://schemas.openxmlformats.org/officeDocument/2006/relationships/hyperlink" Target="file:///C:\Users\johan\OneDrive\Dokument\3GPP\tsg_ran\WG2_RL2\TSGR2_117-e\Docs\R2-2202121.zip" TargetMode="External"/><Relationship Id="rId1605" Type="http://schemas.openxmlformats.org/officeDocument/2006/relationships/hyperlink" Target="file:///C:\Users\johan\OneDrive\Dokument\3GPP\tsg_ran\WG2_RL2\TSGR2_117-e\Docs\R2-2202792.zip" TargetMode="External"/><Relationship Id="rId1812" Type="http://schemas.openxmlformats.org/officeDocument/2006/relationships/hyperlink" Target="file:///C:\Users\johan\OneDrive\Dokument\3GPP\tsg_ran\WG2_RL2\TSGR2_117-e\Docs\R2-2202366.zip" TargetMode="External"/><Relationship Id="rId186" Type="http://schemas.openxmlformats.org/officeDocument/2006/relationships/hyperlink" Target="file:///C:\Users\johan\OneDrive\Dokument\3GPP\tsg_ran\WG2_RL2\TSGR2_117-e\Docs\R2-2202904.zip" TargetMode="External"/><Relationship Id="rId393" Type="http://schemas.openxmlformats.org/officeDocument/2006/relationships/hyperlink" Target="file:///C:\Users\johan\OneDrive\Dokument\3GPP\tsg_ran\WG2_RL2\TSGR2_117-e\Docs\R2-2202990.zip" TargetMode="External"/><Relationship Id="rId253" Type="http://schemas.openxmlformats.org/officeDocument/2006/relationships/hyperlink" Target="file:///C:\Users\johan\OneDrive\Dokument\3GPP\tsg_ran\WG2_RL2\TSGR2_117-e\Docs\R2-2203496.zip" TargetMode="External"/><Relationship Id="rId460" Type="http://schemas.openxmlformats.org/officeDocument/2006/relationships/hyperlink" Target="file:///C:\Users\johan\OneDrive\Dokument\3GPP\tsg_ran\WG2_RL2\TSGR2_117-e\Docs\R2-2202197.zip" TargetMode="External"/><Relationship Id="rId698" Type="http://schemas.openxmlformats.org/officeDocument/2006/relationships/hyperlink" Target="file:///C:\Users\johan\OneDrive\Dokument\3GPP\tsg_ran\WG2_RL2\TSGR2_117-e\Docs\R2-2202809.zip" TargetMode="External"/><Relationship Id="rId1090" Type="http://schemas.openxmlformats.org/officeDocument/2006/relationships/hyperlink" Target="file:///C:\Users\johan\OneDrive\Dokument\3GPP\tsg_ran\WG2_RL2\TSGR2_117-e\Docs\R2-2203305.zip" TargetMode="External"/><Relationship Id="rId113" Type="http://schemas.openxmlformats.org/officeDocument/2006/relationships/hyperlink" Target="file:///C:\Users\johan\OneDrive\Dokument\3GPP\tsg_ran\WG2_RL2\TSGR2_117-e\Docs\R2-2202786.zip" TargetMode="External"/><Relationship Id="rId320" Type="http://schemas.openxmlformats.org/officeDocument/2006/relationships/hyperlink" Target="file:///C:\Users\johan\OneDrive\Dokument\3GPP\tsg_ran\WG2_RL2\TSGR2_117-e\Docs\R2-2203327.zip" TargetMode="External"/><Relationship Id="rId558" Type="http://schemas.openxmlformats.org/officeDocument/2006/relationships/hyperlink" Target="file:///C:\Users\johan\OneDrive\Dokument\3GPP\tsg_ran\WG2_RL2\TSGR2_117-e\Docs\R2-2203772.zip" TargetMode="External"/><Relationship Id="rId765" Type="http://schemas.openxmlformats.org/officeDocument/2006/relationships/hyperlink" Target="file:///C:\Users\johan\OneDrive\Dokument\3GPP\tsg_ran\WG2_RL2\TSGR2_117-e\Docs\R2-2202697.zip" TargetMode="External"/><Relationship Id="rId972" Type="http://schemas.openxmlformats.org/officeDocument/2006/relationships/hyperlink" Target="file:///C:\Users\johan\OneDrive\Dokument\3GPP\tsg_ran\WG2_RL2\TSGR2_117-e\Docs\R2-2203272.zip" TargetMode="External"/><Relationship Id="rId1188" Type="http://schemas.openxmlformats.org/officeDocument/2006/relationships/hyperlink" Target="file:///C:\Users\johan\OneDrive\Dokument\3GPP\tsg_ran\WG2_RL2\TSGR2_117-e\Docs\R2-2202489.zip" TargetMode="External"/><Relationship Id="rId1395" Type="http://schemas.openxmlformats.org/officeDocument/2006/relationships/hyperlink" Target="file:///C:\Users\johan\OneDrive\Dokument\3GPP\tsg_ran\WG2_RL2\TSGR2_117-e\Docs\R2-2202391.zip" TargetMode="External"/><Relationship Id="rId418" Type="http://schemas.openxmlformats.org/officeDocument/2006/relationships/hyperlink" Target="file:///C:\Users\johan\OneDrive\Dokument\3GPP\tsg_ran\WG2_RL2\TSGR2_117-e\Docs\R2-2203163.zip" TargetMode="External"/><Relationship Id="rId625" Type="http://schemas.openxmlformats.org/officeDocument/2006/relationships/hyperlink" Target="file:///C:\Users\johan\OneDrive\Dokument\3GPP\tsg_ran\WG2_RL2\TSGR2_117-e\Docs\R2-2202269.zip" TargetMode="External"/><Relationship Id="rId832" Type="http://schemas.openxmlformats.org/officeDocument/2006/relationships/hyperlink" Target="file:///C:\Users\johan\OneDrive\Dokument\3GPP\tsg_ran\WG2_RL2\TSGR2_117-e\Docs\R2-2202583.zip" TargetMode="External"/><Relationship Id="rId1048" Type="http://schemas.openxmlformats.org/officeDocument/2006/relationships/hyperlink" Target="file:///C:\Users\johan\OneDrive\Dokument\3GPP\tsg_ran\WG2_RL2\TSGR2_117-e\Docs\R2-2202619.zip" TargetMode="External"/><Relationship Id="rId1255" Type="http://schemas.openxmlformats.org/officeDocument/2006/relationships/hyperlink" Target="file:///C:\Users\johan\OneDrive\Dokument\3GPP\tsg_ran\WG2_RL2\TSGR2_117-e\Docs\R2-2203473.zip" TargetMode="External"/><Relationship Id="rId1462" Type="http://schemas.openxmlformats.org/officeDocument/2006/relationships/hyperlink" Target="file:///C:\Users\johan\OneDrive\Dokument\3GPP\tsg_ran\WG2_RL2\TSGR2_117-e\Docs\R2-22030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127390</Words>
  <Characters>675172</Characters>
  <Application>Microsoft Office Word</Application>
  <DocSecurity>0</DocSecurity>
  <Lines>5626</Lines>
  <Paragraphs>1601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800961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2022-03-02T18:30:00Z</dcterms:created>
  <dcterms:modified xsi:type="dcterms:W3CDTF">2022-03-02T18:30:00Z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