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C87446">
        <w:rPr>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250F4AA3" w:rsidR="00AD652E" w:rsidRDefault="00AD652E" w:rsidP="00AD652E">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45228C16" w:rsidR="00AD652E" w:rsidRDefault="00AD652E" w:rsidP="00AD652E">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55D39CB2" w:rsidR="00AD652E" w:rsidRDefault="00AD652E" w:rsidP="00AD652E">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1C1F8886" w:rsidR="00AD652E" w:rsidRDefault="00AD652E" w:rsidP="00AD652E">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5CADABAC" w:rsidR="00AD652E" w:rsidRDefault="00AD652E" w:rsidP="00AD652E">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4A49014F" w:rsidR="00AD652E" w:rsidRDefault="00AD652E" w:rsidP="00AD652E">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1043714" w:rsidR="00AD652E" w:rsidRDefault="00AD652E" w:rsidP="00AD652E">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37D248B" w:rsidR="00AD652E" w:rsidRDefault="00AD652E" w:rsidP="00AD652E">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1FA95E4" w:rsidR="00AD652E" w:rsidRDefault="00AD652E" w:rsidP="00AD652E">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0EF33BEB" w:rsidR="00AD652E" w:rsidRDefault="00AD652E" w:rsidP="00AD652E">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45158FE" w:rsidR="00AD652E" w:rsidRDefault="00AD652E" w:rsidP="00AD652E">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5EE004E1" w:rsidR="00AD652E" w:rsidRDefault="00AD652E" w:rsidP="00AD652E">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78CAA5F7" w:rsidR="00AD652E" w:rsidRDefault="00AD652E" w:rsidP="00AD652E">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05C88BE3" w:rsidR="00AD652E" w:rsidRDefault="00AD652E" w:rsidP="00AD652E">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ins w:id="1" w:author="johan johansson" w:date="2022-02-25T10:23:00Z"/>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xml:space="preserve">. Determine agreeable part, pave the way for on-line agreement. </w:t>
      </w:r>
      <w:ins w:id="2" w:author="johan johansson" w:date="2022-02-25T10:23:00Z">
        <w:r>
          <w:rPr>
            <w:lang w:val="en-US"/>
          </w:rPr>
          <w:t>CLOSED</w:t>
        </w:r>
      </w:ins>
    </w:p>
    <w:p w14:paraId="5F5088C8" w14:textId="2D684F5E" w:rsidR="0052572F" w:rsidRDefault="0052572F" w:rsidP="0052572F">
      <w:pPr>
        <w:pStyle w:val="EmailDiscussion2"/>
      </w:pPr>
      <w:ins w:id="3" w:author="johan johansson" w:date="2022-02-25T10:23:00Z">
        <w:r>
          <w:tab/>
          <w:t>PH2: Continue offline discussion on P2, clarify the intentions (one/two messages, determine the coverage of the part that could be common = same between UEs).</w:t>
        </w:r>
      </w:ins>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 xml:space="preserve">Deadline: </w:t>
      </w:r>
      <w:ins w:id="4" w:author="johan johansson" w:date="2022-02-25T10:23:00Z">
        <w:r>
          <w:t>PH2 in time for on-line CB W2 Wednesday</w:t>
        </w:r>
      </w:ins>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31BA902D" w:rsidR="00AD652E" w:rsidRDefault="00AD652E" w:rsidP="00AD652E">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127620A3" w:rsidR="00AD652E" w:rsidRDefault="00AD652E" w:rsidP="00AD652E">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lastRenderedPageBreak/>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069A4F7"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15EB3193" w:rsidR="00AD652E" w:rsidRDefault="00AD652E" w:rsidP="00AD652E">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498793C0" w:rsidR="00AD652E" w:rsidRDefault="00AD652E" w:rsidP="00AD652E">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4EEC49FE" w:rsidR="00AD652E" w:rsidRDefault="00AD652E" w:rsidP="00AD652E">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6AF5E5DF" w:rsidR="00AD652E" w:rsidRDefault="00AD652E" w:rsidP="00AD652E">
      <w:pPr>
        <w:pStyle w:val="EmailDiscussion2"/>
      </w:pPr>
      <w:r>
        <w:tab/>
        <w:t xml:space="preserve">Scope: Treat </w:t>
      </w:r>
      <w:r w:rsidRPr="00C87446">
        <w:t>R2-2203365</w:t>
      </w:r>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5940F6EA" w:rsidR="00AD652E" w:rsidRDefault="00AD652E" w:rsidP="00AD652E">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17217970" w:rsidR="00AD652E" w:rsidRDefault="00AD652E" w:rsidP="00AD652E">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F5B357E" w:rsidR="00AD652E" w:rsidRDefault="00AD652E" w:rsidP="00AD652E">
      <w:pPr>
        <w:pStyle w:val="EmailDiscussion2"/>
      </w:pPr>
      <w:r>
        <w:lastRenderedPageBreak/>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4760AAB2" w:rsidR="00AD652E" w:rsidRDefault="00AD652E" w:rsidP="00AD652E">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7FE34EB9" w:rsidR="00AD652E" w:rsidRDefault="00AD652E" w:rsidP="00AD652E">
      <w:pPr>
        <w:pStyle w:val="EmailDiscussion2"/>
      </w:pPr>
      <w:r>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6836105" w:rsidR="00AD652E" w:rsidRDefault="00AD652E" w:rsidP="00AD652E">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747A0D9" w:rsidR="00AD652E" w:rsidRDefault="00AD652E" w:rsidP="00AD652E">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AFEE59" w:rsidR="00AD652E" w:rsidRDefault="00AD652E" w:rsidP="00AD652E">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225157C" w:rsidR="00AD652E" w:rsidRDefault="00AD652E" w:rsidP="00AD652E">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B3301A3" w:rsidR="00AD652E" w:rsidRDefault="00AD652E" w:rsidP="00AD652E">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1BD1FDB8" w:rsidR="00AD652E" w:rsidRDefault="00AD652E" w:rsidP="00AD652E">
      <w:pPr>
        <w:pStyle w:val="EmailDiscussion2"/>
      </w:pPr>
      <w:r>
        <w:lastRenderedPageBreak/>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 xml:space="preserve">ADDED W1 </w:t>
      </w:r>
      <w:proofErr w:type="spellStart"/>
      <w:r>
        <w:t>Monday</w:t>
      </w:r>
      <w:proofErr w:type="spellEnd"/>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77777777"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R2-2203050 if any. Progress P10 and P14 from R2-2203719.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77777777" w:rsidR="00235294" w:rsidRDefault="00235294" w:rsidP="00235294">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73BF3317" w14:textId="77777777" w:rsidR="00235294" w:rsidRDefault="00235294" w:rsidP="00235294">
      <w:pPr>
        <w:pStyle w:val="EmailDiscussion2"/>
      </w:pPr>
      <w:r>
        <w:tab/>
        <w:t>Intended outcome: Report</w:t>
      </w:r>
    </w:p>
    <w:p w14:paraId="0917F8F6" w14:textId="77777777" w:rsidR="00235294" w:rsidRDefault="00235294" w:rsidP="00235294">
      <w:pPr>
        <w:pStyle w:val="EmailDiscussion2"/>
      </w:pPr>
      <w:r>
        <w:tab/>
        <w:t xml:space="preserve">Deadline: In time for first on-line CB W2 Tuesday, later CB TBD.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0A56DBA1" w:rsidR="00235294" w:rsidRDefault="00235294" w:rsidP="00235294">
      <w:pPr>
        <w:pStyle w:val="EmailDiscussion2"/>
      </w:pPr>
      <w:r>
        <w:tab/>
        <w:t>Scope: Based on R2-2203221 progress P5a and P7, address whether to move t-service to other SIB, address P5 from R2-22003721, Include OI 2.1</w:t>
      </w:r>
      <w:r w:rsidR="00451791">
        <w:t>1</w:t>
      </w:r>
      <w:r>
        <w:t xml:space="preserve"> and OI 2.1</w:t>
      </w:r>
      <w:r w:rsidR="00451791">
        <w:t>2</w:t>
      </w:r>
      <w:r>
        <w:t xml:space="preserve">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72009670" w14:textId="77777777" w:rsidR="00235294" w:rsidRDefault="00235294" w:rsidP="00235294">
      <w:pPr>
        <w:pStyle w:val="EmailDiscussion2"/>
      </w:pPr>
      <w:r>
        <w:tab/>
        <w:t>Deadline: In time for on-line CB W2 Tuesday</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718ADE4" w:rsidR="00235294" w:rsidRDefault="00235294" w:rsidP="00235294">
      <w:pPr>
        <w:pStyle w:val="EmailDiscussion2"/>
      </w:pPr>
      <w:r>
        <w:tab/>
        <w:t>Scope: Based on R2-2203721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lastRenderedPageBreak/>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77777777" w:rsidR="00235294" w:rsidRDefault="00235294" w:rsidP="00235294">
      <w:pPr>
        <w:pStyle w:val="EmailDiscussion2"/>
      </w:pPr>
      <w:r>
        <w:tab/>
        <w:t>Scope: Based on R2-2203523,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77777777" w:rsidR="00235294" w:rsidRDefault="00235294" w:rsidP="00235294">
      <w:pPr>
        <w:pStyle w:val="EmailDiscussion2"/>
      </w:pPr>
      <w:r>
        <w:tab/>
        <w:t>Scope: Based on R2-2203713,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4FA611A3" w14:textId="77777777" w:rsidR="00235294" w:rsidRPr="00235294" w:rsidRDefault="00235294" w:rsidP="00235294">
      <w:pPr>
        <w:pStyle w:val="Doc-text2"/>
      </w:pPr>
    </w:p>
    <w:p w14:paraId="30FF6AB0" w14:textId="77777777" w:rsidR="00235294" w:rsidRDefault="00235294" w:rsidP="00235294">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1ACBEEC" w14:textId="77777777" w:rsidR="00235294" w:rsidRDefault="00235294" w:rsidP="00235294">
      <w:pPr>
        <w:pStyle w:val="EmailDiscussion2"/>
      </w:pPr>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p>
    <w:p w14:paraId="6B254D88" w14:textId="77777777" w:rsidR="00235294" w:rsidRDefault="00235294" w:rsidP="00235294">
      <w:pPr>
        <w:pStyle w:val="EmailDiscussion2"/>
      </w:pPr>
      <w:r>
        <w:tab/>
        <w:t>Intended outcome: Report (revised draft CRs may be provided for W2 Tuesday if there is some discussion point that needs the CRs).</w:t>
      </w:r>
    </w:p>
    <w:p w14:paraId="111C4688" w14:textId="77777777" w:rsidR="00235294" w:rsidRDefault="00235294" w:rsidP="00235294">
      <w:pPr>
        <w:pStyle w:val="EmailDiscussion2"/>
      </w:pPr>
      <w:r>
        <w:tab/>
        <w:t>Deadline: In time for on-line CB W2 Tuesday</w:t>
      </w:r>
    </w:p>
    <w:p w14:paraId="04CA8715" w14:textId="77777777" w:rsidR="00235294" w:rsidRDefault="00235294" w:rsidP="00235294">
      <w:pPr>
        <w:pStyle w:val="EmailDiscussion2"/>
      </w:pPr>
    </w:p>
    <w:p w14:paraId="68ACE287" w14:textId="77777777" w:rsidR="00235294" w:rsidRDefault="00235294" w:rsidP="00235294">
      <w:pPr>
        <w:pStyle w:val="EmailDiscussion"/>
      </w:pPr>
      <w:r>
        <w:t>[AT117-e][</w:t>
      </w:r>
      <w:proofErr w:type="gramStart"/>
      <w:r>
        <w:t>065][</w:t>
      </w:r>
      <w:proofErr w:type="gramEnd"/>
      <w:r>
        <w:t>MGE] RRC (MediaTek)</w:t>
      </w:r>
    </w:p>
    <w:p w14:paraId="4B7B5432" w14:textId="77777777" w:rsidR="00235294" w:rsidRDefault="00235294" w:rsidP="00235294">
      <w:pPr>
        <w:pStyle w:val="EmailDiscussion2"/>
      </w:pPr>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p>
    <w:p w14:paraId="5559E55E" w14:textId="77777777" w:rsidR="00235294" w:rsidRDefault="00235294" w:rsidP="00235294">
      <w:pPr>
        <w:pStyle w:val="EmailDiscussion2"/>
      </w:pPr>
      <w:r>
        <w:tab/>
        <w:t>Intended outcome: Report</w:t>
      </w:r>
    </w:p>
    <w:p w14:paraId="74C133DE" w14:textId="77777777" w:rsidR="00235294" w:rsidRDefault="00235294" w:rsidP="00235294">
      <w:pPr>
        <w:pStyle w:val="EmailDiscussion2"/>
      </w:pPr>
      <w:r>
        <w:tab/>
        <w:t>Deadline: In time for on-line CB W2 Tuesday (even if no CB is needed).</w:t>
      </w:r>
    </w:p>
    <w:p w14:paraId="768159DB" w14:textId="38848CA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77777777" w:rsidR="004E3064" w:rsidRDefault="004E3064" w:rsidP="004E3064">
      <w:pPr>
        <w:pStyle w:val="EmailDiscussion2"/>
      </w:pPr>
      <w:r>
        <w:tab/>
        <w:t xml:space="preserve">Scope: Based on R2-2202329,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7CE163A" w14:textId="77777777" w:rsidR="004E3064" w:rsidRDefault="004E3064" w:rsidP="004E3064">
      <w:pPr>
        <w:pStyle w:val="EmailDiscussion2"/>
      </w:pPr>
      <w:r w:rsidRPr="00624472">
        <w:rPr>
          <w:lang w:val="da-DK"/>
        </w:rPr>
        <w:tab/>
      </w:r>
      <w:r>
        <w:t xml:space="preserve">Scope: Based on R2-2203527, progress remaining proposals. Treat also R2-2202373.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lastRenderedPageBreak/>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1B29CD41" w14:textId="77777777" w:rsidR="004E3064" w:rsidRDefault="004E3064" w:rsidP="004E3064">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77777777" w:rsidR="004E3064" w:rsidRDefault="004E3064" w:rsidP="004E3064">
      <w:pPr>
        <w:pStyle w:val="EmailDiscussion2"/>
      </w:pPr>
      <w:r>
        <w:tab/>
        <w:t>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77777777" w:rsidR="007B36DC" w:rsidRDefault="007B36DC" w:rsidP="007B36DC">
      <w:pPr>
        <w:pStyle w:val="EmailDiscussion2"/>
      </w:pPr>
      <w:r>
        <w:tab/>
        <w:t xml:space="preserve">Following the on-line discussion on R2-2202769: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77777777" w:rsidR="007B36DC" w:rsidRDefault="007B36DC" w:rsidP="007B36DC">
      <w:pPr>
        <w:pStyle w:val="EmailDiscussion2"/>
      </w:pPr>
      <w:r>
        <w:tab/>
        <w:t>Treat R2-2203720 (</w:t>
      </w:r>
      <w:proofErr w:type="gramStart"/>
      <w:r>
        <w:t>taking into account</w:t>
      </w:r>
      <w:proofErr w:type="gramEnd"/>
      <w:r>
        <w:t xml:space="preserve">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77777777" w:rsidR="007B36DC" w:rsidRDefault="007B36DC" w:rsidP="007B36DC">
      <w:pPr>
        <w:pStyle w:val="EmailDiscussion2"/>
      </w:pPr>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5E20704B" w14:textId="77777777" w:rsidR="007B36DC" w:rsidRDefault="007B36DC" w:rsidP="007B36DC">
      <w:pPr>
        <w:pStyle w:val="EmailDiscussion2"/>
      </w:pPr>
      <w:r w:rsidRPr="005D3193">
        <w:rPr>
          <w:lang w:val="nb-NO"/>
        </w:rPr>
        <w:tab/>
      </w:r>
      <w:r>
        <w:t>Scope: Treat R2-2203708.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77777777"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lastRenderedPageBreak/>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5" w:name="_Hlk96502093"/>
      <w:r w:rsidRPr="007B36DC">
        <w:rPr>
          <w:b/>
          <w:bCs/>
        </w:rPr>
        <w:t>[009]</w:t>
      </w:r>
      <w:r>
        <w:t xml:space="preserve"> and </w:t>
      </w:r>
      <w:r w:rsidRPr="007B36DC">
        <w:rPr>
          <w:b/>
          <w:bCs/>
        </w:rPr>
        <w:t>[063]</w:t>
      </w:r>
      <w:r>
        <w:t xml:space="preserve"> were modified, see above</w:t>
      </w:r>
    </w:p>
    <w:bookmarkEnd w:id="5"/>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39C6620E" w:rsidR="00DF3190" w:rsidRDefault="00DF3190" w:rsidP="00DF3190">
      <w:pPr>
        <w:pStyle w:val="EmailDiscussion2"/>
      </w:pPr>
      <w:r>
        <w:tab/>
        <w:t>Deadline: CB W1 Friday</w:t>
      </w:r>
    </w:p>
    <w:p w14:paraId="649833E6" w14:textId="3E0BE116" w:rsidR="00DF3190" w:rsidRDefault="00DF3190" w:rsidP="00DF3190">
      <w:pPr>
        <w:pStyle w:val="EmailDiscussion2"/>
      </w:pPr>
    </w:p>
    <w:p w14:paraId="31585B04" w14:textId="1D74BC57" w:rsidR="0052572F" w:rsidRDefault="0052572F" w:rsidP="0052572F">
      <w:pPr>
        <w:pStyle w:val="BoldComments"/>
        <w:rPr>
          <w:ins w:id="6" w:author="johan johansson" w:date="2022-02-25T10:20:00Z"/>
        </w:rPr>
      </w:pPr>
      <w:ins w:id="7" w:author="johan johansson" w:date="2022-02-25T10:20:00Z">
        <w:r>
          <w:t xml:space="preserve">ADDED W1 </w:t>
        </w:r>
        <w:r>
          <w:rPr>
            <w:lang w:val="en-US"/>
          </w:rPr>
          <w:t>Fri</w:t>
        </w:r>
        <w:r>
          <w:rPr>
            <w:lang w:val="en-US"/>
          </w:rPr>
          <w:t>day</w:t>
        </w:r>
      </w:ins>
    </w:p>
    <w:p w14:paraId="0557A872" w14:textId="77777777" w:rsidR="0052572F" w:rsidRDefault="0052572F" w:rsidP="0052572F">
      <w:pPr>
        <w:pStyle w:val="EmailDiscussion"/>
        <w:rPr>
          <w:ins w:id="8" w:author="johan johansson" w:date="2022-02-25T10:19:00Z"/>
        </w:rPr>
      </w:pPr>
      <w:ins w:id="9" w:author="johan johansson" w:date="2022-02-25T10:19:00Z">
        <w:r>
          <w:t>[AT117-e][</w:t>
        </w:r>
        <w:proofErr w:type="gramStart"/>
        <w:r>
          <w:t>002][</w:t>
        </w:r>
        <w:proofErr w:type="gramEnd"/>
        <w:r>
          <w:t>MBS] UP Open Issues (Samsung)</w:t>
        </w:r>
      </w:ins>
    </w:p>
    <w:p w14:paraId="0EE5DEAE" w14:textId="77777777" w:rsidR="0052572F" w:rsidRDefault="0052572F" w:rsidP="0052572F">
      <w:pPr>
        <w:pStyle w:val="EmailDiscussion2"/>
        <w:rPr>
          <w:ins w:id="10" w:author="johan johansson" w:date="2022-02-25T10:19:00Z"/>
        </w:rPr>
      </w:pPr>
      <w:ins w:id="11" w:author="johan johansson" w:date="2022-02-25T10:19:00Z">
        <w:r>
          <w:tab/>
          <w:t>Scope: Based on R2-2202685, Continuation including both UP and RRC aspects.</w:t>
        </w:r>
      </w:ins>
    </w:p>
    <w:p w14:paraId="239C74B5" w14:textId="77777777" w:rsidR="0052572F" w:rsidRDefault="0052572F" w:rsidP="0052572F">
      <w:pPr>
        <w:pStyle w:val="Doc-text2"/>
        <w:rPr>
          <w:ins w:id="12" w:author="johan johansson" w:date="2022-02-25T10:19:00Z"/>
        </w:rPr>
      </w:pPr>
      <w:ins w:id="13" w:author="johan johansson" w:date="2022-02-25T10:19:00Z">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ins>
    </w:p>
    <w:p w14:paraId="4435FFC6" w14:textId="77777777" w:rsidR="0052572F" w:rsidRDefault="0052572F" w:rsidP="0052572F">
      <w:pPr>
        <w:pStyle w:val="Doc-text2"/>
        <w:rPr>
          <w:ins w:id="14" w:author="johan johansson" w:date="2022-02-25T10:19:00Z"/>
        </w:rPr>
      </w:pPr>
      <w:ins w:id="15" w:author="johan johansson" w:date="2022-02-25T10:19:00Z">
        <w:r>
          <w:tab/>
          <w:t xml:space="preserve">- </w:t>
        </w:r>
        <w:r w:rsidRPr="007B4BEE">
          <w:t>RRC indication to enable/disable C-RNTI based PTM retransmission</w:t>
        </w:r>
        <w:r>
          <w:t xml:space="preserve"> can be discussed further (baseline no indication/configuration)</w:t>
        </w:r>
      </w:ins>
    </w:p>
    <w:p w14:paraId="66A2155C" w14:textId="77777777" w:rsidR="0052572F" w:rsidRDefault="0052572F" w:rsidP="0052572F">
      <w:pPr>
        <w:pStyle w:val="EmailDiscussion2"/>
        <w:rPr>
          <w:ins w:id="16" w:author="johan johansson" w:date="2022-02-25T10:19:00Z"/>
        </w:rPr>
      </w:pPr>
      <w:ins w:id="17" w:author="johan johansson" w:date="2022-02-25T10:19:00Z">
        <w:r>
          <w:tab/>
          <w:t>Intended outcome: Report</w:t>
        </w:r>
      </w:ins>
    </w:p>
    <w:p w14:paraId="731A60BB" w14:textId="77777777" w:rsidR="0052572F" w:rsidRDefault="0052572F" w:rsidP="0052572F">
      <w:pPr>
        <w:pStyle w:val="EmailDiscussion2"/>
        <w:rPr>
          <w:ins w:id="18" w:author="johan johansson" w:date="2022-02-25T10:19:00Z"/>
        </w:rPr>
      </w:pPr>
      <w:ins w:id="19" w:author="johan johansson" w:date="2022-02-25T10:19:00Z">
        <w:r>
          <w:tab/>
          <w:t xml:space="preserve">Deadline: For online CB W2 Wednesday </w:t>
        </w:r>
      </w:ins>
    </w:p>
    <w:p w14:paraId="47A96557" w14:textId="77777777" w:rsidR="0052572F" w:rsidRDefault="0052572F" w:rsidP="00DF3190">
      <w:pPr>
        <w:pStyle w:val="Doc-text2"/>
        <w:rPr>
          <w:ins w:id="20" w:author="johan johansson" w:date="2022-02-25T10:18:00Z"/>
        </w:rPr>
      </w:pPr>
    </w:p>
    <w:p w14:paraId="626DB530" w14:textId="77777777" w:rsidR="007B4EF2" w:rsidRDefault="007B4EF2" w:rsidP="007B4EF2">
      <w:pPr>
        <w:pStyle w:val="EmailDiscussion"/>
        <w:rPr>
          <w:ins w:id="21" w:author="johan johansson" w:date="2022-02-25T10:18:00Z"/>
          <w:lang w:eastAsia="zh-CN"/>
        </w:rPr>
      </w:pPr>
      <w:ins w:id="22" w:author="johan johansson" w:date="2022-02-25T10:18:00Z">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ins>
    </w:p>
    <w:p w14:paraId="25CCEED2" w14:textId="77777777" w:rsidR="007B4EF2" w:rsidRDefault="007B4EF2" w:rsidP="007B4EF2">
      <w:pPr>
        <w:pStyle w:val="EmailDiscussion2"/>
        <w:rPr>
          <w:ins w:id="23" w:author="johan johansson" w:date="2022-02-25T10:18:00Z"/>
          <w:lang w:eastAsia="zh-CN"/>
        </w:rPr>
      </w:pPr>
      <w:ins w:id="24" w:author="johan johansson" w:date="2022-02-25T10:18:00Z">
        <w:r>
          <w:rPr>
            <w:lang w:eastAsia="zh-CN"/>
          </w:rPr>
          <w:tab/>
          <w:t>Intended outcome: Approved LS out (offline only no CB)</w:t>
        </w:r>
      </w:ins>
    </w:p>
    <w:p w14:paraId="41F2B5D9" w14:textId="77777777" w:rsidR="007B4EF2" w:rsidRDefault="007B4EF2" w:rsidP="007B4EF2">
      <w:pPr>
        <w:pStyle w:val="EmailDiscussion2"/>
        <w:rPr>
          <w:ins w:id="25" w:author="johan johansson" w:date="2022-02-25T10:18:00Z"/>
          <w:lang w:eastAsia="zh-CN"/>
        </w:rPr>
      </w:pPr>
      <w:ins w:id="26" w:author="johan johansson" w:date="2022-02-25T10:18:00Z">
        <w:r>
          <w:rPr>
            <w:lang w:eastAsia="zh-CN"/>
          </w:rPr>
          <w:tab/>
          <w:t>Deadline: VERY SHORT W2 Tuesday 0900 UTC</w:t>
        </w:r>
      </w:ins>
    </w:p>
    <w:p w14:paraId="17370B38" w14:textId="77777777" w:rsidR="007B4EF2" w:rsidRDefault="007B4EF2" w:rsidP="007B4EF2">
      <w:pPr>
        <w:pStyle w:val="EmailDiscussion2"/>
        <w:rPr>
          <w:ins w:id="27" w:author="johan johansson" w:date="2022-02-25T10:18:00Z"/>
          <w:lang w:eastAsia="zh-CN"/>
        </w:rPr>
      </w:pPr>
    </w:p>
    <w:p w14:paraId="35B61E77" w14:textId="4F672613" w:rsidR="007B4EF2" w:rsidRDefault="007B4EF2" w:rsidP="007B4EF2">
      <w:pPr>
        <w:pStyle w:val="EmailDiscussion"/>
        <w:rPr>
          <w:ins w:id="28" w:author="johan johansson" w:date="2022-02-25T10:18:00Z"/>
          <w:lang w:eastAsia="zh-CN"/>
        </w:rPr>
      </w:pPr>
      <w:ins w:id="29" w:author="johan johansson" w:date="2022-02-25T10:18:00Z">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ins>
      <w:ins w:id="30" w:author="johan johansson" w:date="2022-02-25T10:25:00Z">
        <w:r w:rsidR="00D952B5">
          <w:rPr>
            <w:lang w:eastAsia="zh-CN"/>
          </w:rPr>
          <w:t>Nokia</w:t>
        </w:r>
      </w:ins>
      <w:ins w:id="31" w:author="johan johansson" w:date="2022-02-25T10:18:00Z">
        <w:r>
          <w:rPr>
            <w:lang w:eastAsia="zh-CN"/>
          </w:rPr>
          <w:t>)</w:t>
        </w:r>
      </w:ins>
    </w:p>
    <w:p w14:paraId="26BB7AC6" w14:textId="77777777" w:rsidR="007B4EF2" w:rsidRDefault="007B4EF2" w:rsidP="007B4EF2">
      <w:pPr>
        <w:pStyle w:val="EmailDiscussion2"/>
        <w:rPr>
          <w:ins w:id="32" w:author="johan johansson" w:date="2022-02-25T10:18:00Z"/>
          <w:lang w:eastAsia="zh-CN"/>
        </w:rPr>
      </w:pPr>
      <w:ins w:id="33" w:author="johan johansson" w:date="2022-02-25T10:18:00Z">
        <w:r>
          <w:rPr>
            <w:lang w:eastAsia="zh-CN"/>
          </w:rPr>
          <w:tab/>
          <w:t>Intended outcome: Approved LS out (offline only no CB)</w:t>
        </w:r>
      </w:ins>
    </w:p>
    <w:p w14:paraId="0161B29C" w14:textId="77777777" w:rsidR="007B4EF2" w:rsidRDefault="007B4EF2" w:rsidP="007B4EF2">
      <w:pPr>
        <w:pStyle w:val="EmailDiscussion2"/>
        <w:rPr>
          <w:ins w:id="34" w:author="johan johansson" w:date="2022-02-25T10:18:00Z"/>
          <w:lang w:eastAsia="zh-CN"/>
        </w:rPr>
      </w:pPr>
      <w:ins w:id="35" w:author="johan johansson" w:date="2022-02-25T10:18:00Z">
        <w:r>
          <w:rPr>
            <w:lang w:eastAsia="zh-CN"/>
          </w:rPr>
          <w:tab/>
          <w:t>Deadline: VERY SHORT W2 Tuesday 0900 UTC</w:t>
        </w:r>
      </w:ins>
    </w:p>
    <w:p w14:paraId="15A32B31" w14:textId="77777777" w:rsidR="007B4EF2" w:rsidRPr="00DF3190" w:rsidRDefault="007B4EF2" w:rsidP="00DF3190">
      <w:pPr>
        <w:pStyle w:val="Doc-text2"/>
      </w:pPr>
    </w:p>
    <w:p w14:paraId="5203CA6C" w14:textId="3CA68596" w:rsidR="00AD652E" w:rsidRDefault="0052572F" w:rsidP="007B36DC">
      <w:pPr>
        <w:pStyle w:val="Doc-text2"/>
        <w:rPr>
          <w:sz w:val="24"/>
          <w:lang w:eastAsia="x-none"/>
        </w:rPr>
      </w:pPr>
      <w:ins w:id="36" w:author="johan johansson" w:date="2022-02-25T10:19:00Z">
        <w:r w:rsidRPr="0052572F">
          <w:rPr>
            <w:b/>
            <w:bCs/>
          </w:rPr>
          <w:t>[</w:t>
        </w:r>
      </w:ins>
      <w:ins w:id="37" w:author="johan johansson" w:date="2022-02-25T10:20:00Z">
        <w:r w:rsidRPr="0052572F">
          <w:rPr>
            <w:b/>
            <w:bCs/>
          </w:rPr>
          <w:t>043]</w:t>
        </w:r>
        <w:r>
          <w:t xml:space="preserve"> was Modified, pl see above. </w:t>
        </w:r>
      </w:ins>
      <w:r w:rsidR="00AD652E">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198A2324" w:rsidR="008D2F70" w:rsidRDefault="008D2F70" w:rsidP="008D2F70">
      <w:pPr>
        <w:pStyle w:val="Doc-title"/>
      </w:pPr>
      <w:r w:rsidRPr="00C87446">
        <w:t>R2-2202101</w:t>
      </w:r>
      <w:r>
        <w:tab/>
        <w:t>Agenda for RAN2#117-e</w:t>
      </w:r>
      <w:r>
        <w:tab/>
        <w:t>Chairman</w:t>
      </w:r>
      <w:r>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6942C21" w:rsidR="008D2F70" w:rsidRDefault="008D2F70" w:rsidP="008D2F70">
      <w:pPr>
        <w:pStyle w:val="Doc-title"/>
      </w:pPr>
      <w:r w:rsidRPr="00C87446">
        <w:t>R2-2202102</w:t>
      </w:r>
      <w:r>
        <w:tab/>
        <w:t>RAN2#116bis-e Meeting Report</w:t>
      </w:r>
      <w:r>
        <w:tab/>
        <w:t>MCC</w:t>
      </w:r>
      <w:r>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36E88994" w:rsidR="002C0402" w:rsidRDefault="002C0402" w:rsidP="002C0402">
      <w:pPr>
        <w:pStyle w:val="Doc-title"/>
      </w:pPr>
      <w:r w:rsidRPr="00C87446">
        <w:t>R2-2202103</w:t>
      </w:r>
      <w:r>
        <w:tab/>
        <w:t>RAN2 Handbook 02-22</w:t>
      </w:r>
      <w:r>
        <w:tab/>
        <w:t>MCC</w:t>
      </w:r>
      <w:r>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27FCA660" w:rsidR="008D2F70" w:rsidRDefault="008D2F70" w:rsidP="008D2F70">
      <w:pPr>
        <w:pStyle w:val="Doc-title"/>
      </w:pPr>
      <w:r w:rsidRPr="00C87446">
        <w:t>R2-2202181</w:t>
      </w:r>
      <w:r>
        <w:tab/>
        <w:t>Reply LS on energy efficiency as guiding principle for new solutions (S5-221501; contact: Orange)</w:t>
      </w:r>
      <w:r>
        <w:tab/>
        <w:t>SA5</w:t>
      </w:r>
      <w:r>
        <w:tab/>
        <w:t>LS in</w:t>
      </w:r>
      <w:r>
        <w:tab/>
        <w:t>Rel-18</w:t>
      </w:r>
      <w:r>
        <w:tab/>
        <w:t>To:SA</w:t>
      </w:r>
      <w:r>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4077B2FA" w:rsidR="008D2F70" w:rsidRDefault="008D2F70" w:rsidP="008D2F70">
      <w:pPr>
        <w:pStyle w:val="Doc-title"/>
      </w:pPr>
      <w:r w:rsidRPr="00C87446">
        <w:lastRenderedPageBreak/>
        <w:t>R2-2203295</w:t>
      </w:r>
      <w:r>
        <w:tab/>
        <w:t>Clarification of RSRP measurement triggering for number of cells for UAVs</w:t>
      </w:r>
      <w:r>
        <w:tab/>
        <w:t>Ericsson</w:t>
      </w:r>
      <w:r>
        <w:tab/>
        <w:t>CR</w:t>
      </w:r>
      <w:r>
        <w:tab/>
        <w:t>Rel-15</w:t>
      </w:r>
      <w:r>
        <w:tab/>
        <w:t>36.331</w:t>
      </w:r>
      <w:r>
        <w:tab/>
        <w:t>15.16.0</w:t>
      </w:r>
      <w:r>
        <w:tab/>
        <w:t>4772</w:t>
      </w:r>
      <w:r>
        <w:tab/>
        <w:t>-</w:t>
      </w:r>
      <w:r>
        <w:tab/>
        <w:t>F</w:t>
      </w:r>
      <w:r>
        <w:tab/>
        <w:t>NR_UAV-Core</w:t>
      </w:r>
    </w:p>
    <w:p w14:paraId="5CA442AB" w14:textId="3FDFC97D" w:rsidR="008D2F70" w:rsidRDefault="008D2F70" w:rsidP="008D2F70">
      <w:pPr>
        <w:pStyle w:val="Doc-title"/>
      </w:pPr>
      <w:r w:rsidRPr="00C87446">
        <w:t>R2-2203297</w:t>
      </w:r>
      <w:r>
        <w:tab/>
        <w:t>Clarification of RSRP measurement triggering for number of cells for UAVs</w:t>
      </w:r>
      <w:r>
        <w:tab/>
        <w:t>Ericsson</w:t>
      </w:r>
      <w:r>
        <w:tab/>
        <w:t>CR</w:t>
      </w:r>
      <w:r>
        <w:tab/>
        <w:t>Rel-16</w:t>
      </w:r>
      <w:r>
        <w:tab/>
        <w:t>36.331</w:t>
      </w:r>
      <w:r>
        <w:tab/>
        <w:t>16.7.0</w:t>
      </w:r>
      <w:r>
        <w:tab/>
        <w:t>4773</w:t>
      </w:r>
      <w:r>
        <w:tab/>
        <w:t>-</w:t>
      </w:r>
      <w:r>
        <w:tab/>
        <w:t>A</w:t>
      </w:r>
      <w:r>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791B0E30" w:rsidR="008D2F70" w:rsidRDefault="008D2F70" w:rsidP="008D2F70">
      <w:pPr>
        <w:pStyle w:val="Doc-title"/>
      </w:pPr>
      <w:r w:rsidRPr="00C87446">
        <w:t>R2-2203214</w:t>
      </w:r>
      <w:r>
        <w:tab/>
        <w:t>Correction to DRX active time after a Scheduling Request or a SPS BSR has been sent  in NB-IoT</w:t>
      </w:r>
      <w:r>
        <w:tab/>
        <w:t>Huawei, HiSilicon</w:t>
      </w:r>
      <w:r>
        <w:tab/>
        <w:t>CR</w:t>
      </w:r>
      <w:r>
        <w:tab/>
        <w:t>Rel-15</w:t>
      </w:r>
      <w:r>
        <w:tab/>
        <w:t>36.321</w:t>
      </w:r>
      <w:r>
        <w:tab/>
        <w:t>15.11.0</w:t>
      </w:r>
      <w:r>
        <w:tab/>
        <w:t>1528</w:t>
      </w:r>
      <w:r>
        <w:tab/>
        <w:t>-</w:t>
      </w:r>
      <w:r>
        <w:tab/>
        <w:t>F</w:t>
      </w:r>
      <w:r>
        <w:tab/>
        <w:t>NB_IOTenh2-Core</w:t>
      </w:r>
    </w:p>
    <w:p w14:paraId="23A75DC4" w14:textId="724C90A3" w:rsidR="008D2F70" w:rsidRDefault="008D2F70" w:rsidP="008D2F70">
      <w:pPr>
        <w:pStyle w:val="Doc-title"/>
      </w:pPr>
      <w:r w:rsidRPr="00C87446">
        <w:t>R2-2203215</w:t>
      </w:r>
      <w:r>
        <w:tab/>
        <w:t>Correction to DRX active time after a Scheduling Request or a SPS BSR has been sent  in NB-IoT</w:t>
      </w:r>
      <w:r>
        <w:tab/>
        <w:t>Huawei, HiSilicon</w:t>
      </w:r>
      <w:r>
        <w:tab/>
        <w:t>CR</w:t>
      </w:r>
      <w:r>
        <w:tab/>
        <w:t>Rel-16</w:t>
      </w:r>
      <w:r>
        <w:tab/>
        <w:t>36.321</w:t>
      </w:r>
      <w:r>
        <w:tab/>
        <w:t>16.6.0</w:t>
      </w:r>
      <w:r>
        <w:tab/>
        <w:t>1529</w:t>
      </w:r>
      <w:r>
        <w:tab/>
        <w:t>-</w:t>
      </w:r>
      <w:r>
        <w:tab/>
        <w:t>A</w:t>
      </w:r>
      <w:r>
        <w:tab/>
        <w:t>NB_IOTenh2-Core</w:t>
      </w:r>
    </w:p>
    <w:p w14:paraId="2AA502F1" w14:textId="3659D159" w:rsidR="008D2F70" w:rsidRDefault="008D2F70" w:rsidP="008D2F70">
      <w:pPr>
        <w:pStyle w:val="Doc-title"/>
      </w:pPr>
      <w:r w:rsidRPr="00C87446">
        <w:t>R2-2203480</w:t>
      </w:r>
      <w:r>
        <w:tab/>
        <w:t>Discussion on enabling 2 HARQ processes and HARQ RTT timer in NB-IoT</w:t>
      </w:r>
      <w:r>
        <w:tab/>
        <w:t>Ericsson</w:t>
      </w:r>
      <w:r>
        <w:tab/>
        <w:t>discussion</w:t>
      </w:r>
      <w:r>
        <w:tab/>
        <w:t>NB_IOTenh-Core</w:t>
      </w:r>
    </w:p>
    <w:p w14:paraId="3C7CDF17" w14:textId="3D5BA2C4" w:rsidR="008D2F70" w:rsidRDefault="008D2F70" w:rsidP="008D2F70">
      <w:pPr>
        <w:pStyle w:val="Doc-title"/>
      </w:pPr>
      <w:r w:rsidRPr="00C87446">
        <w:t>R2-2203486</w:t>
      </w:r>
      <w:r>
        <w:tab/>
        <w:t>Clarification on CDRX and two HARQ interaction for NB-IoT</w:t>
      </w:r>
      <w:r>
        <w:tab/>
        <w:t>Ericsson</w:t>
      </w:r>
      <w:r>
        <w:tab/>
        <w:t>CR</w:t>
      </w:r>
      <w:r>
        <w:tab/>
        <w:t>Rel-14</w:t>
      </w:r>
      <w:r>
        <w:tab/>
        <w:t>36.321</w:t>
      </w:r>
      <w:r>
        <w:tab/>
        <w:t>14.13.0</w:t>
      </w:r>
      <w:r>
        <w:tab/>
        <w:t>1530</w:t>
      </w:r>
      <w:r>
        <w:tab/>
        <w:t>-</w:t>
      </w:r>
      <w:r>
        <w:tab/>
        <w:t>F</w:t>
      </w:r>
      <w:r>
        <w:tab/>
        <w:t>NB_IOTenh-Core</w:t>
      </w:r>
    </w:p>
    <w:p w14:paraId="6C8E3078" w14:textId="6F1CA207" w:rsidR="008D2F70" w:rsidRDefault="008D2F70" w:rsidP="008D2F70">
      <w:pPr>
        <w:pStyle w:val="Doc-title"/>
      </w:pPr>
      <w:r w:rsidRPr="00C87446">
        <w:t>R2-2203495</w:t>
      </w:r>
      <w:r>
        <w:tab/>
        <w:t>Clarification on CDRX and two HARQ interaction for NB-IoT</w:t>
      </w:r>
      <w:r>
        <w:tab/>
        <w:t>Ericsson</w:t>
      </w:r>
      <w:r>
        <w:tab/>
        <w:t>CR</w:t>
      </w:r>
      <w:r>
        <w:tab/>
        <w:t>Rel-15</w:t>
      </w:r>
      <w:r>
        <w:tab/>
        <w:t>36.321</w:t>
      </w:r>
      <w:r>
        <w:tab/>
        <w:t>15.11.0</w:t>
      </w:r>
      <w:r>
        <w:tab/>
        <w:t>1531</w:t>
      </w:r>
      <w:r>
        <w:tab/>
        <w:t>-</w:t>
      </w:r>
      <w:r>
        <w:tab/>
        <w:t>A</w:t>
      </w:r>
      <w:r>
        <w:tab/>
        <w:t>NB_IOTenh-Core</w:t>
      </w:r>
    </w:p>
    <w:p w14:paraId="09236ACA" w14:textId="42DF0D9E" w:rsidR="008D2F70" w:rsidRDefault="008D2F70" w:rsidP="008D2F70">
      <w:pPr>
        <w:pStyle w:val="Doc-title"/>
      </w:pPr>
      <w:r w:rsidRPr="00C87446">
        <w:t>R2-2203496</w:t>
      </w:r>
      <w:r>
        <w:tab/>
        <w:t>Clarification on CDRX and two HARQ interaction for NB-IoT</w:t>
      </w:r>
      <w:r>
        <w:tab/>
        <w:t>Ericsson</w:t>
      </w:r>
      <w:r>
        <w:tab/>
        <w:t>CR</w:t>
      </w:r>
      <w:r>
        <w:tab/>
        <w:t>Rel-16</w:t>
      </w:r>
      <w:r>
        <w:tab/>
        <w:t>36.321</w:t>
      </w:r>
      <w:r>
        <w:tab/>
        <w:t>16.6.0</w:t>
      </w:r>
      <w:r>
        <w:tab/>
        <w:t>1532</w:t>
      </w:r>
      <w:r>
        <w:tab/>
        <w:t>-</w:t>
      </w:r>
      <w:r>
        <w:tab/>
        <w:t>A</w:t>
      </w:r>
      <w:r>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45474883" w:rsidR="008D2F70" w:rsidRDefault="008D2F70" w:rsidP="008D2F70">
      <w:pPr>
        <w:pStyle w:val="Doc-title"/>
      </w:pPr>
      <w:r w:rsidRPr="00C87446">
        <w:t>R2-2202218</w:t>
      </w:r>
      <w:r>
        <w:tab/>
        <w:t>Dummify empty sequence in FlightPathInfoReport-r15 and other corrections</w:t>
      </w:r>
      <w:r>
        <w:tab/>
        <w:t>Lenovo, Motorola Mobility</w:t>
      </w:r>
      <w:r>
        <w:tab/>
        <w:t>CR</w:t>
      </w:r>
      <w:r>
        <w:tab/>
        <w:t>Rel-15</w:t>
      </w:r>
      <w:r>
        <w:tab/>
        <w:t>36.331</w:t>
      </w:r>
      <w:r>
        <w:tab/>
        <w:t>15.16.0</w:t>
      </w:r>
      <w:r>
        <w:tab/>
        <w:t>4753</w:t>
      </w:r>
      <w:r>
        <w:tab/>
        <w:t>-</w:t>
      </w:r>
      <w:r>
        <w:tab/>
        <w:t>F</w:t>
      </w:r>
      <w:r>
        <w:tab/>
        <w:t>LTE_Aerial-Core, TEI15</w:t>
      </w:r>
    </w:p>
    <w:p w14:paraId="3A61F1D8" w14:textId="04DB80AF" w:rsidR="008D2F70" w:rsidRDefault="008D2F70" w:rsidP="008D2F70">
      <w:pPr>
        <w:pStyle w:val="Doc-title"/>
      </w:pPr>
      <w:r w:rsidRPr="00C87446">
        <w:t>R2-2202219</w:t>
      </w:r>
      <w:r>
        <w:tab/>
        <w:t>Dummify empty sequence in FlightPathInfoReport-r15 and other corrections</w:t>
      </w:r>
      <w:r>
        <w:tab/>
        <w:t>Lenovo, Motorola Mobility</w:t>
      </w:r>
      <w:r>
        <w:tab/>
        <w:t>CR</w:t>
      </w:r>
      <w:r>
        <w:tab/>
        <w:t>Rel-16</w:t>
      </w:r>
      <w:r>
        <w:tab/>
        <w:t>36.331</w:t>
      </w:r>
      <w:r>
        <w:tab/>
        <w:t>16.7.0</w:t>
      </w:r>
      <w:r>
        <w:tab/>
        <w:t>4754</w:t>
      </w:r>
      <w:r>
        <w:tab/>
        <w:t>-</w:t>
      </w:r>
      <w:r>
        <w:tab/>
        <w:t>A</w:t>
      </w:r>
      <w:r>
        <w:tab/>
        <w:t>LTE_Aerial-Core, TEI16</w:t>
      </w:r>
    </w:p>
    <w:p w14:paraId="23E5EDAD" w14:textId="1CE22147" w:rsidR="008D2F70" w:rsidRDefault="008D2F70" w:rsidP="008D2F70">
      <w:pPr>
        <w:pStyle w:val="Doc-title"/>
      </w:pPr>
      <w:r w:rsidRPr="00C87446">
        <w:t>R2-2203238</w:t>
      </w:r>
      <w:r>
        <w:tab/>
        <w:t>Discussion on handling QoE configuration in full configuration</w:t>
      </w:r>
      <w:r>
        <w:tab/>
        <w:t>Google Inc.</w:t>
      </w:r>
      <w:r>
        <w:tab/>
        <w:t>discussion</w:t>
      </w:r>
      <w:r>
        <w:tab/>
        <w:t>Rel-15</w:t>
      </w:r>
      <w:r>
        <w:tab/>
        <w:t>36.331</w:t>
      </w:r>
      <w:r>
        <w:tab/>
        <w:t>LTE_QMC_Streaming-Core</w:t>
      </w:r>
      <w:r>
        <w:tab/>
      </w:r>
      <w:r w:rsidRPr="00C87446">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38"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1C9FF164" w:rsidR="00715FA1" w:rsidRDefault="00715FA1" w:rsidP="00715FA1">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38"/>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DB57C81" w:rsidR="00C3762A" w:rsidRPr="00C3762A" w:rsidRDefault="00C3762A" w:rsidP="00C3762A">
      <w:pPr>
        <w:pStyle w:val="Doc-title"/>
      </w:pPr>
      <w:r w:rsidRPr="00C87446">
        <w:t>R2-2202109</w:t>
      </w:r>
      <w:r>
        <w:tab/>
        <w:t xml:space="preserve">Reply LS on initial state of elements controlled by MAC CEs (R1-2112860, </w:t>
      </w:r>
      <w:r w:rsidRPr="008346E0">
        <w:t>Contact: Huawei</w:t>
      </w:r>
      <w:r>
        <w:t>)</w:t>
      </w:r>
      <w:r>
        <w:tab/>
        <w:t>LS in</w:t>
      </w:r>
      <w:r>
        <w:tab/>
        <w:t>Rel-15</w:t>
      </w:r>
      <w:r>
        <w:tab/>
        <w:t>To:RAN2</w:t>
      </w:r>
      <w:r>
        <w:tab/>
        <w:t>Cc:RAN4</w:t>
      </w:r>
    </w:p>
    <w:p w14:paraId="7DB8BAE9" w14:textId="66655BB2" w:rsidR="00C3762A" w:rsidRPr="00AE1DB0" w:rsidRDefault="00C3762A" w:rsidP="00C3762A">
      <w:pPr>
        <w:pStyle w:val="Doc-title"/>
      </w:pPr>
      <w:r w:rsidRPr="00C87446">
        <w:t>R2-2203129</w:t>
      </w:r>
      <w:r w:rsidRPr="008346E0">
        <w:tab/>
        <w:t xml:space="preserve">Clarification on the </w:t>
      </w:r>
      <w:r w:rsidRPr="00AE1DB0">
        <w:t>initial state of elements controlled by MAC CE (based on LS R1-2112860, Contact: Huawei)</w:t>
      </w:r>
      <w:r w:rsidRPr="00AE1DB0">
        <w:tab/>
        <w:t>Huawei, HiSilicon</w:t>
      </w:r>
      <w:r w:rsidRPr="00AE1DB0">
        <w:tab/>
        <w:t>CR</w:t>
      </w:r>
      <w:r w:rsidRPr="00AE1DB0">
        <w:tab/>
        <w:t>Rel-15</w:t>
      </w:r>
      <w:r w:rsidRPr="00AE1DB0">
        <w:tab/>
        <w:t>38.321</w:t>
      </w:r>
      <w:r w:rsidRPr="00AE1DB0">
        <w:tab/>
        <w:t>15.12.0</w:t>
      </w:r>
      <w:r w:rsidRPr="00AE1DB0">
        <w:tab/>
        <w:t>1208</w:t>
      </w:r>
      <w:r w:rsidRPr="00AE1DB0">
        <w:tab/>
        <w:t>-</w:t>
      </w:r>
      <w:r w:rsidRPr="00AE1DB0">
        <w:tab/>
        <w:t>F</w:t>
      </w:r>
      <w:r w:rsidRPr="00AE1DB0">
        <w:tab/>
        <w:t>NR_newRAT-Core, TEI16</w:t>
      </w:r>
    </w:p>
    <w:p w14:paraId="32E76CD0" w14:textId="79D1F19A" w:rsidR="00C3762A" w:rsidRPr="00AE1DB0" w:rsidRDefault="00C3762A" w:rsidP="00C3762A">
      <w:pPr>
        <w:pStyle w:val="Doc-title"/>
      </w:pPr>
      <w:r w:rsidRPr="00C87446">
        <w:t>R2-2203130</w:t>
      </w:r>
      <w:r w:rsidRPr="00AE1DB0">
        <w:tab/>
        <w:t>Clarification on the initial state of elements controlled by MAC CE (based on LS R1-2112860, Contact: Huawei)</w:t>
      </w:r>
      <w:r w:rsidRPr="00AE1DB0">
        <w:tab/>
        <w:t>Huawei, HiSilicon</w:t>
      </w:r>
      <w:r w:rsidRPr="00AE1DB0">
        <w:tab/>
        <w:t>CR</w:t>
      </w:r>
      <w:r w:rsidRPr="00AE1DB0">
        <w:tab/>
        <w:t>Rel-16</w:t>
      </w:r>
      <w:r w:rsidRPr="00AE1DB0">
        <w:tab/>
        <w:t>38.321</w:t>
      </w:r>
      <w:r w:rsidRPr="00AE1DB0">
        <w:tab/>
        <w:t>16.7.0</w:t>
      </w:r>
      <w:r w:rsidRPr="00AE1DB0">
        <w:tab/>
        <w:t>1209</w:t>
      </w:r>
      <w:r w:rsidRPr="00AE1DB0">
        <w:tab/>
        <w:t>-</w:t>
      </w:r>
      <w:r w:rsidRPr="00AE1DB0">
        <w:tab/>
        <w:t>F</w:t>
      </w:r>
      <w:r w:rsidRPr="00AE1DB0">
        <w:tab/>
        <w:t>NR_newRAT-Core, TEI16</w:t>
      </w:r>
    </w:p>
    <w:p w14:paraId="6D929256" w14:textId="470593D3" w:rsidR="00C3762A" w:rsidRPr="00AE1DB0" w:rsidRDefault="00C3762A" w:rsidP="00C3762A">
      <w:pPr>
        <w:pStyle w:val="Doc-title"/>
      </w:pPr>
      <w:r w:rsidRPr="00C87446">
        <w:t>R2-2203241</w:t>
      </w:r>
      <w:r w:rsidRPr="00AE1DB0">
        <w:tab/>
        <w:t>Correction to 38.321 on the term of the handover in handling of MAC CE</w:t>
      </w:r>
      <w:r w:rsidRPr="00AE1DB0">
        <w:tab/>
        <w:t>ZTE Corporation,Sanechips</w:t>
      </w:r>
      <w:r w:rsidRPr="00AE1DB0">
        <w:tab/>
        <w:t>CR</w:t>
      </w:r>
      <w:r w:rsidRPr="00AE1DB0">
        <w:tab/>
        <w:t>Rel-16</w:t>
      </w:r>
      <w:r w:rsidRPr="00AE1DB0">
        <w:tab/>
        <w:t>38.321</w:t>
      </w:r>
      <w:r w:rsidRPr="00AE1DB0">
        <w:tab/>
        <w:t>16.7.0</w:t>
      </w:r>
      <w:r w:rsidRPr="00AE1DB0">
        <w:tab/>
        <w:t>1212</w:t>
      </w:r>
      <w:r w:rsidRPr="00AE1DB0">
        <w:tab/>
        <w:t>-</w:t>
      </w:r>
      <w:r w:rsidRPr="00AE1DB0">
        <w:tab/>
        <w:t>F</w:t>
      </w:r>
      <w:r w:rsidRPr="00AE1DB0">
        <w:tab/>
        <w:t>NR_newRAT-Core</w:t>
      </w:r>
    </w:p>
    <w:p w14:paraId="66CD2714" w14:textId="205DE933" w:rsidR="00C3762A" w:rsidRPr="00AE1DB0" w:rsidRDefault="00C3762A" w:rsidP="00C3762A">
      <w:pPr>
        <w:pStyle w:val="Doc-title"/>
      </w:pPr>
      <w:r w:rsidRPr="00C87446">
        <w:t>R2-2203242</w:t>
      </w:r>
      <w:r w:rsidRPr="00AE1DB0">
        <w:tab/>
        <w:t>Discussion on Initial State of Elements Controled by MAC CEs</w:t>
      </w:r>
      <w:r w:rsidRPr="00AE1DB0">
        <w:tab/>
        <w:t>ZTE Corporation,Sanechips</w:t>
      </w:r>
      <w:r w:rsidRPr="00AE1DB0">
        <w:tab/>
        <w:t>discussion</w:t>
      </w:r>
      <w:r w:rsidRPr="00AE1DB0">
        <w:tab/>
        <w:t>Rel-15</w:t>
      </w:r>
      <w:r w:rsidRPr="00AE1DB0">
        <w:tab/>
        <w:t>NR_newRAT-Core</w:t>
      </w:r>
    </w:p>
    <w:p w14:paraId="711C53F1" w14:textId="0F809BAA" w:rsidR="00C3762A" w:rsidRPr="00C3762A" w:rsidRDefault="00C3762A" w:rsidP="00C3762A">
      <w:pPr>
        <w:pStyle w:val="Doc-title"/>
      </w:pPr>
      <w:r w:rsidRPr="00C87446">
        <w:t>R2-2203240</w:t>
      </w:r>
      <w:r w:rsidRPr="00AE1DB0">
        <w:tab/>
        <w:t>Correction to 38.321 on the term of the handover in handling of MAC CE</w:t>
      </w:r>
      <w:r w:rsidRPr="00AE1DB0">
        <w:tab/>
        <w:t>ZTE Corporation,Sanechips</w:t>
      </w:r>
      <w:r w:rsidRPr="00AE1DB0">
        <w:tab/>
        <w:t>CR</w:t>
      </w:r>
      <w:r w:rsidRPr="008346E0">
        <w:tab/>
        <w:t>Rel-15</w:t>
      </w:r>
      <w:r w:rsidRPr="008346E0">
        <w:tab/>
        <w:t>38.321</w:t>
      </w:r>
      <w:r w:rsidRPr="008346E0">
        <w:tab/>
        <w:t>15.12.0</w:t>
      </w:r>
      <w:r w:rsidRPr="008346E0">
        <w:tab/>
        <w:t>1211</w:t>
      </w:r>
      <w:r w:rsidRPr="008346E0">
        <w:tab/>
        <w:t>-</w:t>
      </w:r>
      <w:r w:rsidRPr="008346E0">
        <w:tab/>
        <w:t>F</w:t>
      </w:r>
      <w:r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65B77F38" w:rsidR="00C3762A" w:rsidRPr="00AE1DB0" w:rsidRDefault="00C3762A" w:rsidP="00C3762A">
      <w:pPr>
        <w:spacing w:before="60"/>
        <w:ind w:left="1259" w:hanging="1259"/>
        <w:rPr>
          <w:noProof/>
        </w:rPr>
      </w:pPr>
      <w:r w:rsidRPr="00C87446">
        <w:rPr>
          <w:noProof/>
        </w:rPr>
        <w:t>R2-2202552</w:t>
      </w:r>
      <w:r w:rsidRPr="00AE1DB0">
        <w:rPr>
          <w:noProof/>
        </w:rPr>
        <w:tab/>
        <w:t>Clarification on the DRX RTT Timer operation with UL skipping configuration</w:t>
      </w:r>
      <w:r w:rsidRPr="00AE1DB0">
        <w:rPr>
          <w:noProof/>
        </w:rPr>
        <w:tab/>
        <w:t>Apple</w:t>
      </w:r>
      <w:r w:rsidRPr="00AE1DB0">
        <w:rPr>
          <w:noProof/>
        </w:rPr>
        <w:tab/>
        <w:t>CR</w:t>
      </w:r>
      <w:r w:rsidRPr="00AE1DB0">
        <w:rPr>
          <w:noProof/>
        </w:rPr>
        <w:tab/>
        <w:t>Rel-15</w:t>
      </w:r>
      <w:r w:rsidRPr="00AE1DB0">
        <w:rPr>
          <w:noProof/>
        </w:rPr>
        <w:tab/>
        <w:t>38.321</w:t>
      </w:r>
      <w:r w:rsidRPr="00AE1DB0">
        <w:rPr>
          <w:noProof/>
        </w:rPr>
        <w:tab/>
        <w:t>15.12.0</w:t>
      </w:r>
      <w:r w:rsidRPr="00AE1DB0">
        <w:rPr>
          <w:noProof/>
        </w:rPr>
        <w:tab/>
        <w:t>1195</w:t>
      </w:r>
      <w:r w:rsidRPr="00AE1DB0">
        <w:rPr>
          <w:noProof/>
        </w:rPr>
        <w:tab/>
        <w:t>-</w:t>
      </w:r>
      <w:r w:rsidRPr="00AE1DB0">
        <w:rPr>
          <w:noProof/>
        </w:rPr>
        <w:tab/>
        <w:t>F</w:t>
      </w:r>
      <w:r w:rsidRPr="00AE1DB0">
        <w:rPr>
          <w:noProof/>
        </w:rPr>
        <w:tab/>
        <w:t>NR_newRAT-Core</w:t>
      </w:r>
    </w:p>
    <w:p w14:paraId="656E553B" w14:textId="306D72E5" w:rsidR="00C3762A" w:rsidRPr="008346E0" w:rsidRDefault="00C3762A" w:rsidP="00C3762A">
      <w:pPr>
        <w:spacing w:before="60"/>
        <w:ind w:left="1259" w:hanging="1259"/>
        <w:rPr>
          <w:noProof/>
        </w:rPr>
      </w:pPr>
      <w:r w:rsidRPr="00C87446">
        <w:rPr>
          <w:noProof/>
        </w:rPr>
        <w:t>R2-2202553</w:t>
      </w:r>
      <w:r w:rsidRPr="00AE1DB0">
        <w:rPr>
          <w:rStyle w:val="Doc-titleChar"/>
        </w:rPr>
        <w:tab/>
      </w:r>
      <w:r w:rsidRPr="00AE1DB0">
        <w:rPr>
          <w:noProof/>
        </w:rPr>
        <w:t>Clarification on the DRX RTT Timer operation with UL skipping configuration</w:t>
      </w:r>
      <w:r w:rsidRPr="00AE1DB0">
        <w:rPr>
          <w:noProof/>
        </w:rPr>
        <w:tab/>
        <w:t>Apple</w:t>
      </w:r>
      <w:r w:rsidRPr="00AE1DB0">
        <w:rPr>
          <w:noProof/>
        </w:rPr>
        <w:tab/>
        <w:t>CR</w:t>
      </w:r>
      <w:r w:rsidRPr="00AE1DB0">
        <w:rPr>
          <w:noProof/>
        </w:rPr>
        <w:tab/>
        <w:t>Rel-16</w:t>
      </w:r>
      <w:r w:rsidRPr="00AE1DB0">
        <w:rPr>
          <w:noProof/>
        </w:rPr>
        <w:tab/>
        <w:t>38.321</w:t>
      </w:r>
      <w:r w:rsidRPr="00AE1DB0">
        <w:rPr>
          <w:noProof/>
        </w:rPr>
        <w:tab/>
        <w:t>16.7.0</w:t>
      </w:r>
      <w:r w:rsidRPr="00AE1DB0">
        <w:rPr>
          <w:noProof/>
        </w:rPr>
        <w:tab/>
        <w:t>1196</w:t>
      </w:r>
      <w:r w:rsidRPr="00AE1DB0">
        <w:rPr>
          <w:noProof/>
        </w:rPr>
        <w:tab/>
        <w:t>-</w:t>
      </w:r>
      <w:r w:rsidRPr="00AE1DB0">
        <w:rPr>
          <w:noProof/>
        </w:rPr>
        <w:tab/>
        <w:t>A</w:t>
      </w:r>
      <w:r w:rsidRPr="00AE1DB0">
        <w:rPr>
          <w:noProof/>
        </w:rPr>
        <w:tab/>
        <w:t>NR_newRAT-Core</w:t>
      </w:r>
    </w:p>
    <w:p w14:paraId="5FAF77DF" w14:textId="589D7443" w:rsidR="00C3762A" w:rsidRPr="008346E0" w:rsidRDefault="00C3762A" w:rsidP="00C3762A">
      <w:pPr>
        <w:spacing w:before="60"/>
        <w:ind w:left="1259" w:hanging="1259"/>
        <w:rPr>
          <w:noProof/>
        </w:rPr>
      </w:pPr>
      <w:r w:rsidRPr="00C87446">
        <w:rPr>
          <w:noProof/>
        </w:rPr>
        <w:t>R2-2203239</w:t>
      </w:r>
      <w:r w:rsidRPr="00C3762A">
        <w:rPr>
          <w:rStyle w:val="Doc-titleChar"/>
        </w:rPr>
        <w:tab/>
        <w:t>Discussion</w:t>
      </w:r>
      <w:r w:rsidRPr="008346E0">
        <w:rPr>
          <w:noProof/>
        </w:rPr>
        <w:t xml:space="preserve"> on An Abnormal Case for Retransmission</w:t>
      </w:r>
      <w:r w:rsidRPr="008346E0">
        <w:rPr>
          <w:noProof/>
        </w:rPr>
        <w:tab/>
        <w:t>ZTE Corporation,OPPO, Sanechips</w:t>
      </w:r>
      <w:r w:rsidRPr="008346E0">
        <w:rPr>
          <w:noProof/>
        </w:rPr>
        <w:tab/>
        <w:t>discussion</w:t>
      </w:r>
      <w:r w:rsidRPr="008346E0">
        <w:rPr>
          <w:noProof/>
        </w:rPr>
        <w:tab/>
        <w:t>Rel-15</w:t>
      </w:r>
      <w:r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3AED2B6E" w:rsidR="00C3762A" w:rsidRDefault="00C3762A" w:rsidP="00C3762A">
      <w:pPr>
        <w:pStyle w:val="Doc-title"/>
      </w:pPr>
      <w:r w:rsidRPr="00C87446">
        <w:t>R2-2202194</w:t>
      </w:r>
      <w:r w:rsidRPr="00C3762A">
        <w:tab/>
      </w:r>
      <w:r w:rsidRPr="008346E0">
        <w:t>Discussion on handling of discardOnPDCP</w:t>
      </w:r>
      <w:r w:rsidRPr="008346E0">
        <w:tab/>
        <w:t>OPPO</w:t>
      </w:r>
      <w:r w:rsidRPr="008346E0">
        <w:tab/>
        <w:t>discussion</w:t>
      </w:r>
      <w:r w:rsidRPr="008346E0">
        <w:tab/>
        <w:t>Rel-15</w:t>
      </w:r>
      <w:r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39" w:name="_Hlk96305976"/>
      <w:r>
        <w:t>[AT117-e][</w:t>
      </w:r>
      <w:proofErr w:type="gramStart"/>
      <w:r>
        <w:t>0</w:t>
      </w:r>
      <w:r w:rsidR="00172A08">
        <w:t>26</w:t>
      </w:r>
      <w:r>
        <w:t>][</w:t>
      </w:r>
      <w:proofErr w:type="gramEnd"/>
      <w:r>
        <w:t>NR15] NAS procedure not subject to UAC (Apple)</w:t>
      </w:r>
    </w:p>
    <w:p w14:paraId="180F47DF" w14:textId="024BF96A" w:rsidR="00715FA1" w:rsidRDefault="00715FA1" w:rsidP="00715FA1">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39"/>
    <w:p w14:paraId="1369BE97" w14:textId="77777777" w:rsidR="00715FA1" w:rsidRPr="00715FA1" w:rsidRDefault="00715FA1" w:rsidP="00715FA1">
      <w:pPr>
        <w:pStyle w:val="Doc-text2"/>
      </w:pPr>
    </w:p>
    <w:p w14:paraId="0B6A4A80" w14:textId="5D1A43A3" w:rsidR="003A03AB" w:rsidRDefault="003A03AB" w:rsidP="003A03AB">
      <w:pPr>
        <w:pStyle w:val="Doc-title"/>
      </w:pPr>
      <w:r w:rsidRPr="00C87446">
        <w:t>R2-2202104</w:t>
      </w:r>
      <w:r>
        <w:tab/>
        <w:t>LS on NAS procedure not subject to UAC (C1-217227; contact: Apple)</w:t>
      </w:r>
      <w:r>
        <w:tab/>
        <w:t>CT1</w:t>
      </w:r>
      <w:r>
        <w:tab/>
        <w:t>LS in</w:t>
      </w:r>
      <w:r>
        <w:tab/>
        <w:t>Rel-15</w:t>
      </w:r>
      <w:r>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A6B75A" w:rsidR="003A03AB" w:rsidRDefault="003A03AB" w:rsidP="00AE1DB0">
      <w:pPr>
        <w:pStyle w:val="Doc-title"/>
      </w:pPr>
      <w:r w:rsidRPr="00C87446">
        <w:t>R2-2202535</w:t>
      </w:r>
      <w:r>
        <w:tab/>
        <w:t>Discussion on RRC handling of NAS triggers not subject to UAC</w:t>
      </w:r>
      <w:r>
        <w:tab/>
        <w:t>Apple</w:t>
      </w:r>
      <w:r>
        <w:tab/>
        <w:t>discussion</w:t>
      </w:r>
      <w:r>
        <w:tab/>
        <w:t>Rel-15</w:t>
      </w:r>
      <w:r>
        <w:tab/>
        <w:t>NR_newRAT-Core</w:t>
      </w:r>
      <w:r w:rsidR="003C3EF6">
        <w:br/>
      </w:r>
    </w:p>
    <w:p w14:paraId="7D460513" w14:textId="012647B0" w:rsidR="003A03AB" w:rsidRDefault="003A03AB" w:rsidP="003A03AB">
      <w:pPr>
        <w:pStyle w:val="Doc-title"/>
      </w:pPr>
      <w:r w:rsidRPr="00C87446">
        <w:t>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023DB56C" w14:textId="65BF0F85" w:rsidR="003A03AB" w:rsidRDefault="003A03AB" w:rsidP="003A03AB">
      <w:pPr>
        <w:pStyle w:val="Doc-title"/>
      </w:pPr>
      <w:r w:rsidRPr="00C87446">
        <w:t>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1B88404F" w14:textId="75D3EE52" w:rsidR="003A03AB" w:rsidRDefault="003A03AB" w:rsidP="003A03AB">
      <w:pPr>
        <w:pStyle w:val="Doc-title"/>
      </w:pPr>
      <w:r w:rsidRPr="00C87446">
        <w:t>R2-2202538</w:t>
      </w:r>
      <w:r>
        <w:tab/>
        <w:t>[Draft] Reply LS on NAS procedure not subject to UAC</w:t>
      </w:r>
      <w:r>
        <w:tab/>
        <w:t>Apple</w:t>
      </w:r>
      <w:r>
        <w:tab/>
        <w:t>LS out</w:t>
      </w:r>
      <w:r>
        <w:tab/>
        <w:t>NR_newRAT-Core</w:t>
      </w:r>
      <w:r>
        <w:tab/>
        <w:t>To:CT1</w:t>
      </w:r>
    </w:p>
    <w:p w14:paraId="0FE72D2A" w14:textId="417F3792" w:rsidR="003A03AB" w:rsidRDefault="003A03AB" w:rsidP="003A03AB">
      <w:pPr>
        <w:pStyle w:val="Doc-title"/>
      </w:pPr>
      <w:r w:rsidRPr="00C87446">
        <w:t>R2-2203487</w:t>
      </w:r>
      <w:r>
        <w:tab/>
        <w:t>Discussion on NAS-triggered resume procedure without UAC</w:t>
      </w:r>
      <w:r>
        <w:tab/>
        <w:t>Huawei, HiSilicon</w:t>
      </w:r>
      <w:r>
        <w:tab/>
        <w:t>discussion</w:t>
      </w:r>
      <w:r>
        <w:tab/>
        <w:t>Rel-15</w:t>
      </w:r>
      <w:r>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FE26A89" w:rsidR="003A03AB" w:rsidRDefault="003A03AB" w:rsidP="003A03AB">
      <w:pPr>
        <w:pStyle w:val="Doc-title"/>
      </w:pPr>
      <w:r w:rsidRPr="00C87446">
        <w:t>R2-2202173</w:t>
      </w:r>
      <w:r>
        <w:tab/>
        <w:t>LS on configuration of p-MaxEUTRA and p-NR-FR1 (R5-217995; contact: Huawei)</w:t>
      </w:r>
      <w:r>
        <w:tab/>
        <w:t>RAN5</w:t>
      </w:r>
      <w:r>
        <w:tab/>
        <w:t>LS in</w:t>
      </w:r>
      <w:r>
        <w:tab/>
        <w:t>Rel-15</w:t>
      </w:r>
      <w:r>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7FE40CB" w:rsidR="003A03AB" w:rsidRDefault="003A03AB" w:rsidP="003A03AB">
      <w:pPr>
        <w:pStyle w:val="Doc-title"/>
      </w:pPr>
      <w:r w:rsidRPr="00C87446">
        <w:t>R2-2203133</w:t>
      </w:r>
      <w:r>
        <w:tab/>
        <w:t>Draft reply LS on configuration of p-MaxEUTRA and p-NR-FR1</w:t>
      </w:r>
      <w:r>
        <w:tab/>
        <w:t>Huawei, HiSilicon</w:t>
      </w:r>
      <w:r>
        <w:tab/>
        <w:t>LS out</w:t>
      </w:r>
      <w:r>
        <w:tab/>
        <w:t>Rel-15</w:t>
      </w:r>
      <w:r>
        <w:tab/>
        <w:t>NR_newRAT-Core</w:t>
      </w:r>
      <w:r>
        <w:tab/>
        <w:t>To:RAN5</w:t>
      </w:r>
      <w:r>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0644F66" w:rsidR="003A03AB" w:rsidRDefault="003A03AB" w:rsidP="003A03AB">
      <w:pPr>
        <w:pStyle w:val="Doc-title"/>
      </w:pPr>
      <w:r w:rsidRPr="00C87446">
        <w:t>R2-2202655</w:t>
      </w:r>
      <w:r>
        <w:tab/>
        <w:t>Discussion on configuration of p-MaxEUTRA and p-NR-FR1</w:t>
      </w:r>
      <w:r>
        <w:tab/>
        <w:t>ZTE Corporation, Sanechips</w:t>
      </w:r>
      <w:r>
        <w:tab/>
        <w:t>discussion</w:t>
      </w:r>
      <w:r>
        <w:tab/>
        <w:t>Rel-15</w:t>
      </w:r>
      <w:r>
        <w:tab/>
        <w:t>NR_newRAT-Core</w:t>
      </w:r>
    </w:p>
    <w:p w14:paraId="1F03C6C5" w14:textId="204EDAF1" w:rsidR="003A03AB" w:rsidRDefault="003A03AB" w:rsidP="003A03AB">
      <w:pPr>
        <w:pStyle w:val="Doc-title"/>
      </w:pPr>
      <w:r w:rsidRPr="00C87446">
        <w:t>R2-2202656</w:t>
      </w:r>
      <w:r>
        <w:tab/>
        <w:t>[Draft] Reply LS on configuration of p-MaxEUTRA and p-NR-FR1</w:t>
      </w:r>
      <w:r>
        <w:tab/>
        <w:t>ZTE Corporation, Sanechips</w:t>
      </w:r>
      <w:r>
        <w:tab/>
        <w:t>LS out</w:t>
      </w:r>
      <w:r>
        <w:tab/>
        <w:t>Rel-15</w:t>
      </w:r>
      <w:r>
        <w:tab/>
        <w:t>NR_newRAT-Core</w:t>
      </w:r>
      <w:r>
        <w:tab/>
        <w:t>To:RAN5</w:t>
      </w:r>
      <w:r>
        <w:tab/>
        <w:t>Cc:RAN1, RAN4</w:t>
      </w:r>
    </w:p>
    <w:p w14:paraId="6EED471C" w14:textId="78FAEF0F" w:rsidR="003A03AB" w:rsidRDefault="003A03AB" w:rsidP="003A03AB">
      <w:pPr>
        <w:pStyle w:val="Doc-title"/>
      </w:pPr>
      <w:r w:rsidRPr="00C87446">
        <w:t>R2-2202798</w:t>
      </w:r>
      <w:r>
        <w:tab/>
        <w:t>Reply LS on configuration of p-MaxEUTRA and p-NR-FR1</w:t>
      </w:r>
      <w:r>
        <w:tab/>
        <w:t>vivo</w:t>
      </w:r>
      <w:r>
        <w:tab/>
        <w:t>LS out</w:t>
      </w:r>
      <w:r>
        <w:tab/>
        <w:t>Rel-15</w:t>
      </w:r>
      <w:r>
        <w:tab/>
        <w:t>NR_newRAT-Core</w:t>
      </w:r>
      <w:r>
        <w:tab/>
        <w:t>To:RAN5</w:t>
      </w:r>
      <w:r>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40"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7FD7427" w:rsidR="00715FA1" w:rsidRDefault="00715FA1" w:rsidP="00715FA1">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40"/>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1D236036" w:rsidR="00715FA1" w:rsidRDefault="00715FA1" w:rsidP="00715FA1">
      <w:pPr>
        <w:pStyle w:val="Doc-text2"/>
        <w:ind w:left="0" w:firstLine="0"/>
      </w:pPr>
      <w:r w:rsidRPr="00C87446">
        <w:t>R2-2202106</w:t>
      </w:r>
      <w:r>
        <w:tab/>
        <w:t xml:space="preserve">Reply LS on RMSI reception based on non-zero search space (R1-2112765; </w:t>
      </w:r>
      <w:proofErr w:type="spellStart"/>
      <w:proofErr w:type="gramStart"/>
      <w:r>
        <w:t>contact:OPPO</w:t>
      </w:r>
      <w:proofErr w:type="spellEnd"/>
      <w:proofErr w:type="gramEnd"/>
      <w:r>
        <w:t>)</w:t>
      </w:r>
      <w:r>
        <w:tab/>
        <w:t>RAN1</w:t>
      </w:r>
      <w:r>
        <w:tab/>
        <w:t>LS in</w:t>
      </w:r>
      <w:r>
        <w:tab/>
        <w:t>Rel-15</w:t>
      </w:r>
      <w:r>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270A6205" w:rsidR="00715FA1" w:rsidRDefault="00715FA1" w:rsidP="00715FA1">
      <w:pPr>
        <w:pStyle w:val="Doc-title"/>
      </w:pPr>
      <w:r w:rsidRPr="00C8744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08943016" w14:textId="628A0E7F" w:rsidR="00715FA1" w:rsidRDefault="00715FA1" w:rsidP="00715FA1">
      <w:pPr>
        <w:pStyle w:val="Doc-title"/>
      </w:pPr>
      <w:r w:rsidRPr="00C8744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F973017" w:rsidR="008D2F70" w:rsidRDefault="008D2F70" w:rsidP="008D2F70">
      <w:pPr>
        <w:pStyle w:val="Doc-title"/>
      </w:pPr>
      <w:r w:rsidRPr="00C87446">
        <w:t>R2-2202393</w:t>
      </w:r>
      <w:r>
        <w:tab/>
        <w:t xml:space="preserve">Clarification on per UE/per FR gap setup and release inconsistency </w:t>
      </w:r>
      <w:r>
        <w:tab/>
        <w:t>Nokia, Nokia Shanghai Bell</w:t>
      </w:r>
      <w:r>
        <w:tab/>
        <w:t>discussion</w:t>
      </w:r>
      <w:r>
        <w:tab/>
        <w:t>Rel-15</w:t>
      </w:r>
    </w:p>
    <w:p w14:paraId="771231FA" w14:textId="6C7461F8" w:rsidR="003E420A" w:rsidRDefault="003E420A" w:rsidP="003E420A">
      <w:pPr>
        <w:pStyle w:val="Doc-title"/>
      </w:pPr>
      <w:r w:rsidRPr="00C87446">
        <w:t>R2-2203498</w:t>
      </w:r>
      <w:r>
        <w:tab/>
        <w:t>Clarification on servingCellMO (R15)</w:t>
      </w:r>
      <w:r>
        <w:tab/>
        <w:t>Huawei, HiSilicon</w:t>
      </w:r>
      <w:r>
        <w:tab/>
        <w:t>CR</w:t>
      </w:r>
      <w:r>
        <w:tab/>
        <w:t>Rel-15</w:t>
      </w:r>
      <w:r>
        <w:tab/>
        <w:t>38.331</w:t>
      </w:r>
      <w:r>
        <w:tab/>
        <w:t>15.16.0</w:t>
      </w:r>
      <w:r>
        <w:tab/>
        <w:t>2962</w:t>
      </w:r>
      <w:r>
        <w:tab/>
        <w:t>-</w:t>
      </w:r>
      <w:r>
        <w:tab/>
        <w:t>F</w:t>
      </w:r>
      <w:r>
        <w:tab/>
        <w:t>NR_newRAT-Core</w:t>
      </w:r>
    </w:p>
    <w:p w14:paraId="10144839" w14:textId="60CCBD74" w:rsidR="003E420A" w:rsidRDefault="003E420A" w:rsidP="003E420A">
      <w:pPr>
        <w:pStyle w:val="Doc-title"/>
      </w:pPr>
      <w:r w:rsidRPr="00C87446">
        <w:lastRenderedPageBreak/>
        <w:t>R2-2203499</w:t>
      </w:r>
      <w:r>
        <w:tab/>
        <w:t>Clarification on servingCellMO (R16)</w:t>
      </w:r>
      <w:r>
        <w:tab/>
        <w:t>Huawei, HiSilicon</w:t>
      </w:r>
      <w:r>
        <w:tab/>
        <w:t>CR</w:t>
      </w:r>
      <w:r>
        <w:tab/>
        <w:t>Rel-16</w:t>
      </w:r>
      <w:r>
        <w:tab/>
        <w:t>38.331</w:t>
      </w:r>
      <w:r>
        <w:tab/>
        <w:t>16.7.0</w:t>
      </w:r>
      <w:r>
        <w:tab/>
        <w:t>2963</w:t>
      </w:r>
      <w:r>
        <w:tab/>
        <w:t>-</w:t>
      </w:r>
      <w:r>
        <w:tab/>
        <w:t>A</w:t>
      </w:r>
      <w:r>
        <w:tab/>
        <w:t>NR_newRAT-Core</w:t>
      </w:r>
    </w:p>
    <w:p w14:paraId="087D98CA" w14:textId="2249A888" w:rsidR="00F52A6B" w:rsidRDefault="00F52A6B" w:rsidP="00F52A6B">
      <w:pPr>
        <w:pStyle w:val="Doc-title"/>
      </w:pPr>
      <w:r w:rsidRPr="00C8744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55B2E76" w14:textId="072417F4" w:rsidR="00F52A6B" w:rsidRDefault="00F52A6B" w:rsidP="00F52A6B">
      <w:pPr>
        <w:pStyle w:val="Doc-title"/>
      </w:pPr>
      <w:r w:rsidRPr="00C87446">
        <w:t>R2-2203336</w:t>
      </w:r>
      <w:r>
        <w:tab/>
        <w:t>On rsType to be used for beam measurements</w:t>
      </w:r>
      <w:r>
        <w:tab/>
        <w:t>Ericsson</w:t>
      </w:r>
      <w:r>
        <w:tab/>
        <w:t>CR</w:t>
      </w:r>
      <w:r>
        <w:tab/>
        <w:t>Rel-16</w:t>
      </w:r>
      <w:r>
        <w:tab/>
        <w:t>38.331</w:t>
      </w:r>
      <w:r>
        <w:tab/>
        <w:t>16.7.0</w:t>
      </w:r>
      <w:r>
        <w:tab/>
        <w:t>2948</w:t>
      </w:r>
      <w:r>
        <w:tab/>
        <w:t>-</w:t>
      </w:r>
      <w:r>
        <w:tab/>
        <w:t>A</w:t>
      </w:r>
      <w:r>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41"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0E12AF60" w:rsidR="00715FA1" w:rsidRDefault="00715FA1" w:rsidP="00715FA1">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41"/>
    <w:p w14:paraId="09C42C03" w14:textId="5B914D76" w:rsidR="00C0403C" w:rsidRPr="00C0403C" w:rsidRDefault="0016238B" w:rsidP="00715FA1">
      <w:pPr>
        <w:pStyle w:val="Comments"/>
      </w:pPr>
      <w:r>
        <w:t>Security</w:t>
      </w:r>
    </w:p>
    <w:p w14:paraId="6412FBC8" w14:textId="65A00A80" w:rsidR="008D2F70" w:rsidRDefault="008D2F70" w:rsidP="008D2F70">
      <w:pPr>
        <w:pStyle w:val="Doc-title"/>
      </w:pPr>
      <w:r w:rsidRPr="00C87446">
        <w:t>R2-2202637</w:t>
      </w:r>
      <w:r>
        <w:tab/>
        <w:t>Issues with use of NCC for KgNB derivation during re-establishment and Resume procedure</w:t>
      </w:r>
      <w:r>
        <w:tab/>
        <w:t>Intel Corporation</w:t>
      </w:r>
      <w:r>
        <w:tab/>
        <w:t>discussion</w:t>
      </w:r>
      <w:r>
        <w:tab/>
        <w:t>Rel-15</w:t>
      </w:r>
      <w:r>
        <w:tab/>
        <w:t>38.331</w:t>
      </w:r>
      <w:r>
        <w:tab/>
        <w:t>NR_newRAT-Core</w:t>
      </w:r>
    </w:p>
    <w:p w14:paraId="744CCB9A" w14:textId="1F3B9A2D" w:rsidR="008D2F70" w:rsidRDefault="008D2F70" w:rsidP="008D2F70">
      <w:pPr>
        <w:pStyle w:val="Doc-title"/>
      </w:pPr>
      <w:r w:rsidRPr="00C87446">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49BA85B1" w14:textId="42DC0C2A" w:rsidR="008D2F70" w:rsidRDefault="008D2F70" w:rsidP="008D2F70">
      <w:pPr>
        <w:pStyle w:val="Doc-title"/>
      </w:pPr>
      <w:r w:rsidRPr="00C87446">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0EC7055A" w14:textId="2FA844C1" w:rsidR="00C0403C" w:rsidRPr="00F84CDC" w:rsidRDefault="00DC43C7" w:rsidP="00715FA1">
      <w:pPr>
        <w:pStyle w:val="Comments"/>
      </w:pPr>
      <w:r>
        <w:t>Full C</w:t>
      </w:r>
      <w:r w:rsidR="00F84CDC">
        <w:t>onfiguration</w:t>
      </w:r>
    </w:p>
    <w:p w14:paraId="3F7B7A23" w14:textId="329CD14E" w:rsidR="008D2F70" w:rsidRDefault="008D2F70" w:rsidP="008D2F70">
      <w:pPr>
        <w:pStyle w:val="Doc-title"/>
      </w:pPr>
      <w:r w:rsidRPr="00C87446">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2549F248" w14:textId="063235B3" w:rsidR="008D2F70" w:rsidRDefault="008D2F70" w:rsidP="008D2F70">
      <w:pPr>
        <w:pStyle w:val="Doc-title"/>
      </w:pPr>
      <w:r w:rsidRPr="00C87446">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42" w:name="_Hlk96306042"/>
      <w:r>
        <w:t>[AT117-e][</w:t>
      </w:r>
      <w:proofErr w:type="gramStart"/>
      <w:r>
        <w:t>0</w:t>
      </w:r>
      <w:r w:rsidR="00172A08">
        <w:t>29</w:t>
      </w:r>
      <w:r>
        <w:t>][</w:t>
      </w:r>
      <w:proofErr w:type="gramEnd"/>
      <w:r>
        <w:t>NR15] RRC Inter-Node Signalling (Nokia)</w:t>
      </w:r>
    </w:p>
    <w:p w14:paraId="3117B3C4" w14:textId="28601E28" w:rsidR="00715FA1" w:rsidRDefault="00715FA1" w:rsidP="00715FA1">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42"/>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477061E4" w:rsidR="00715FA1" w:rsidRDefault="00715FA1" w:rsidP="00715FA1">
      <w:pPr>
        <w:pStyle w:val="Doc-title"/>
      </w:pPr>
      <w:r w:rsidRPr="00C87446">
        <w:t>R2-2202121</w:t>
      </w:r>
      <w:r>
        <w:tab/>
        <w:t>Reply LS on inter-MN handover without SN change (R3-216165; contact: Huawei)</w:t>
      </w:r>
      <w:r>
        <w:tab/>
        <w:t>RAN3</w:t>
      </w:r>
      <w:r>
        <w:tab/>
        <w:t>LS in</w:t>
      </w:r>
      <w:r>
        <w:tab/>
        <w:t>Rel-15</w:t>
      </w:r>
      <w:r>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5D3F5F6" w:rsidR="00715FA1" w:rsidRDefault="00715FA1" w:rsidP="00715FA1">
      <w:pPr>
        <w:pStyle w:val="Doc-title"/>
      </w:pPr>
      <w:r w:rsidRPr="00C8744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7020F011" w14:textId="19B142E0" w:rsidR="00715FA1" w:rsidRDefault="00715FA1" w:rsidP="00715FA1">
      <w:pPr>
        <w:pStyle w:val="Doc-title"/>
      </w:pPr>
      <w:r w:rsidRPr="00C8744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24E13D1A" w14:textId="2106825A" w:rsidR="00715FA1" w:rsidRDefault="00715FA1" w:rsidP="00715FA1">
      <w:pPr>
        <w:pStyle w:val="Doc-title"/>
      </w:pPr>
      <w:r w:rsidRPr="00C87446">
        <w:t>R2-2202806</w:t>
      </w:r>
      <w:r>
        <w:tab/>
        <w:t>Signalling in inter-MN HO without SN change</w:t>
      </w:r>
      <w:r>
        <w:tab/>
        <w:t>NEC</w:t>
      </w:r>
      <w:r>
        <w:tab/>
        <w:t>discussion</w:t>
      </w:r>
      <w:r>
        <w:tab/>
        <w:t>Rel-15</w:t>
      </w:r>
      <w:r>
        <w:tab/>
        <w:t>NR_newRAT-Core</w:t>
      </w:r>
    </w:p>
    <w:p w14:paraId="6FF1C1D8" w14:textId="140306AC" w:rsidR="00715FA1" w:rsidRDefault="00715FA1" w:rsidP="00715FA1">
      <w:pPr>
        <w:pStyle w:val="Doc-title"/>
      </w:pPr>
      <w:r w:rsidRPr="00C8744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28A66C8A" w14:textId="1B764874" w:rsidR="00715FA1" w:rsidRDefault="00715FA1" w:rsidP="00715FA1">
      <w:pPr>
        <w:pStyle w:val="Doc-title"/>
      </w:pPr>
      <w:r w:rsidRPr="00C8744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139EA15C" w14:textId="77777777" w:rsidR="00715FA1" w:rsidRDefault="00715FA1" w:rsidP="00715FA1">
      <w:pPr>
        <w:pStyle w:val="Comments"/>
      </w:pPr>
      <w:r>
        <w:t>SN initiated release of SCG</w:t>
      </w:r>
    </w:p>
    <w:p w14:paraId="47A0F4E1" w14:textId="09644EFC" w:rsidR="00715FA1" w:rsidRDefault="00715FA1" w:rsidP="00715FA1">
      <w:pPr>
        <w:pStyle w:val="Doc-title"/>
      </w:pPr>
      <w:r w:rsidRPr="00C87446">
        <w:t>R2-2202123</w:t>
      </w:r>
      <w:r>
        <w:tab/>
        <w:t>Reply LS on signalling SN initiated release of SCG (R3-216236; contact: Ericsson)</w:t>
      </w:r>
      <w:r>
        <w:tab/>
        <w:t>RAN3</w:t>
      </w:r>
      <w:r>
        <w:tab/>
        <w:t>LS in</w:t>
      </w:r>
      <w:r>
        <w:tab/>
        <w:t>Rel-15</w:t>
      </w:r>
      <w:r>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1A3EA707" w:rsidR="00715FA1" w:rsidRDefault="00715FA1" w:rsidP="00715FA1">
      <w:pPr>
        <w:pStyle w:val="Doc-title"/>
      </w:pPr>
      <w:r w:rsidRPr="00C87446">
        <w:lastRenderedPageBreak/>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62F37FD2" w14:textId="6E05BC20" w:rsidR="00715FA1" w:rsidRDefault="00715FA1" w:rsidP="00715FA1">
      <w:pPr>
        <w:pStyle w:val="Doc-title"/>
      </w:pPr>
      <w:r w:rsidRPr="00C8744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5180885" w:rsidR="008D2F70" w:rsidRDefault="008D2F70" w:rsidP="008D2F70">
      <w:pPr>
        <w:pStyle w:val="Doc-title"/>
      </w:pPr>
      <w:r w:rsidRPr="00C87446">
        <w:t>R2-2202597</w:t>
      </w:r>
      <w:r>
        <w:tab/>
        <w:t>Corretion on the object identifier of LPP ASN.1 for R15</w:t>
      </w:r>
      <w:r>
        <w:tab/>
        <w:t>Huawei, HiSilicon</w:t>
      </w:r>
      <w:r>
        <w:tab/>
        <w:t>CR</w:t>
      </w:r>
      <w:r>
        <w:tab/>
        <w:t>Rel-15</w:t>
      </w:r>
      <w:r>
        <w:tab/>
        <w:t>37.355</w:t>
      </w:r>
      <w:r>
        <w:tab/>
        <w:t>15.2.0</w:t>
      </w:r>
      <w:r>
        <w:tab/>
        <w:t>0328</w:t>
      </w:r>
      <w:r>
        <w:tab/>
        <w:t>-</w:t>
      </w:r>
      <w:r>
        <w:tab/>
        <w:t>F</w:t>
      </w:r>
      <w:r>
        <w:tab/>
        <w:t>NR_newRAT-Core</w:t>
      </w:r>
    </w:p>
    <w:p w14:paraId="4E981FC5" w14:textId="7FA478E3" w:rsidR="008D2F70" w:rsidRDefault="008D2F70" w:rsidP="008D2F70">
      <w:pPr>
        <w:pStyle w:val="Doc-title"/>
      </w:pPr>
      <w:r w:rsidRPr="00C87446">
        <w:t>R2-2202598</w:t>
      </w:r>
      <w:r>
        <w:tab/>
        <w:t>Corretion on the object identifier of LPP ASN.1 for R16</w:t>
      </w:r>
      <w:r>
        <w:tab/>
        <w:t>Huawei, HiSilicon</w:t>
      </w:r>
      <w:r>
        <w:tab/>
        <w:t>CR</w:t>
      </w:r>
      <w:r>
        <w:tab/>
        <w:t>Rel-16</w:t>
      </w:r>
      <w:r>
        <w:tab/>
        <w:t>37.355</w:t>
      </w:r>
      <w:r>
        <w:tab/>
        <w:t>16.7.0</w:t>
      </w:r>
      <w:r>
        <w:tab/>
        <w:t>0329</w:t>
      </w:r>
      <w:r>
        <w:tab/>
        <w:t>-</w:t>
      </w:r>
      <w:r>
        <w:tab/>
        <w:t>A</w:t>
      </w:r>
      <w:r>
        <w:tab/>
        <w:t>NR_newRAT-Core</w:t>
      </w:r>
    </w:p>
    <w:p w14:paraId="6921FF1F" w14:textId="21D2465A" w:rsidR="008D2F70" w:rsidRDefault="008D2F70" w:rsidP="008D2F70">
      <w:pPr>
        <w:pStyle w:val="Doc-title"/>
      </w:pPr>
      <w:r w:rsidRPr="00C87446">
        <w:t>R2-2202599</w:t>
      </w:r>
      <w:r>
        <w:tab/>
        <w:t>Discussion on the object identifier of LPP ASN.1</w:t>
      </w:r>
      <w:r>
        <w:tab/>
        <w:t>Huawei, HiSilicon</w:t>
      </w:r>
      <w:r>
        <w:tab/>
        <w:t>discussion</w:t>
      </w:r>
      <w:r>
        <w:tab/>
        <w:t>Rel-15</w:t>
      </w:r>
      <w:r>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43" w:name="_Hlk96306066"/>
      <w:r>
        <w:t>[AT117-e][</w:t>
      </w:r>
      <w:proofErr w:type="gramStart"/>
      <w:r>
        <w:t>0</w:t>
      </w:r>
      <w:r w:rsidR="00172A08">
        <w:t>30</w:t>
      </w:r>
      <w:r>
        <w:t>][</w:t>
      </w:r>
      <w:proofErr w:type="gramEnd"/>
      <w:r>
        <w:t>NR16] User-plane Related Corrections (vivo)</w:t>
      </w:r>
    </w:p>
    <w:p w14:paraId="172217F4" w14:textId="70E8459A" w:rsidR="00715FA1" w:rsidRDefault="00715FA1" w:rsidP="00715FA1">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43"/>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6E1618E4" w:rsidR="008D2F70" w:rsidRDefault="008D2F70" w:rsidP="008D2F70">
      <w:pPr>
        <w:pStyle w:val="Doc-title"/>
      </w:pPr>
      <w:r w:rsidRPr="00C87446">
        <w:t>R2-2202524</w:t>
      </w:r>
      <w:r>
        <w:tab/>
        <w:t>Procedure level alignment of UL skipping</w:t>
      </w:r>
      <w:r>
        <w:tab/>
        <w:t>Apple</w:t>
      </w:r>
      <w:r>
        <w:tab/>
        <w:t>CR</w:t>
      </w:r>
      <w:r>
        <w:tab/>
        <w:t>Rel-16</w:t>
      </w:r>
      <w:r>
        <w:tab/>
        <w:t>38.321</w:t>
      </w:r>
      <w:r>
        <w:tab/>
        <w:t>16.7.0</w:t>
      </w:r>
      <w:r>
        <w:tab/>
        <w:t>1192</w:t>
      </w:r>
      <w:r>
        <w:tab/>
        <w:t>-</w:t>
      </w:r>
      <w:r>
        <w:tab/>
        <w:t>D</w:t>
      </w:r>
      <w:r>
        <w:tab/>
        <w:t>NR_IIOT-Core</w:t>
      </w:r>
    </w:p>
    <w:p w14:paraId="7EECDB1E" w14:textId="220B2296" w:rsidR="00715FA1" w:rsidRDefault="00715FA1" w:rsidP="00715FA1">
      <w:pPr>
        <w:pStyle w:val="Doc-title"/>
      </w:pPr>
      <w:r w:rsidRPr="00C87446">
        <w:t>R2-2202110</w:t>
      </w:r>
      <w:r>
        <w:tab/>
        <w:t>Reply LS on UL skipping with LCH prioritization (R1-2112862; contact: vivo)</w:t>
      </w:r>
      <w:r>
        <w:tab/>
        <w:t>RAN1</w:t>
      </w:r>
      <w:r>
        <w:tab/>
        <w:t>LS in</w:t>
      </w:r>
      <w:r>
        <w:tab/>
        <w:t>Rel-16</w:t>
      </w:r>
      <w:r>
        <w:tab/>
        <w:t>To:RAN2</w:t>
      </w:r>
    </w:p>
    <w:p w14:paraId="4B6DF968" w14:textId="35373693" w:rsidR="00715FA1" w:rsidRDefault="00715FA1" w:rsidP="00715FA1">
      <w:pPr>
        <w:pStyle w:val="Doc-comment"/>
      </w:pPr>
      <w:r>
        <w:t>Moved Here</w:t>
      </w:r>
    </w:p>
    <w:p w14:paraId="751A9F89" w14:textId="00C123CC" w:rsidR="00715FA1" w:rsidRDefault="00715FA1" w:rsidP="00715FA1">
      <w:pPr>
        <w:pStyle w:val="Doc-title"/>
      </w:pPr>
      <w:r w:rsidRPr="00C87446">
        <w:t>R2-2202326</w:t>
      </w:r>
      <w:r>
        <w:tab/>
        <w:t>Correction on UL skipping with LCH Prioritization in Rel-16</w:t>
      </w:r>
      <w:r>
        <w:tab/>
        <w:t>vivo</w:t>
      </w:r>
      <w:r>
        <w:tab/>
        <w:t>CR</w:t>
      </w:r>
      <w:r>
        <w:tab/>
        <w:t>Rel-16</w:t>
      </w:r>
      <w:r>
        <w:tab/>
        <w:t>38.331</w:t>
      </w:r>
      <w:r>
        <w:tab/>
        <w:t>16.7.0</w:t>
      </w:r>
      <w:r>
        <w:tab/>
        <w:t>2888</w:t>
      </w:r>
      <w:r>
        <w:tab/>
        <w:t>-</w:t>
      </w:r>
      <w:r>
        <w:tab/>
        <w:t>F</w:t>
      </w:r>
      <w:r>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2ECED81C" w:rsidR="008D2F70" w:rsidRDefault="008D2F70" w:rsidP="008D2F70">
      <w:pPr>
        <w:pStyle w:val="Doc-title"/>
      </w:pPr>
      <w:r w:rsidRPr="00C87446">
        <w:t>R2-2203484</w:t>
      </w:r>
      <w:r>
        <w:tab/>
        <w:t>Correction to DRX operation with bundling controlled in the DCI</w:t>
      </w:r>
      <w:r>
        <w:tab/>
        <w:t>Ericsson, Nokia, T-Mobile USA, Verizon, Docomo</w:t>
      </w:r>
      <w:r>
        <w:tab/>
        <w:t>discussion</w:t>
      </w:r>
      <w:r>
        <w:tab/>
        <w:t>Rel-16</w:t>
      </w:r>
      <w:r>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4DF3499" w:rsidR="008D2F70" w:rsidRDefault="008D2F70" w:rsidP="00F84CDC">
      <w:pPr>
        <w:pStyle w:val="Doc-title"/>
      </w:pPr>
      <w:r w:rsidRPr="00C87446">
        <w:t>R2-2203131</w:t>
      </w:r>
      <w:r w:rsidR="00F84CDC">
        <w:tab/>
      </w:r>
      <w:r>
        <w:t>Joint EHC and RoHC when Type is not present in Ethernet header</w:t>
      </w:r>
      <w:r>
        <w:tab/>
        <w:t>Huawei, HiSilicon</w:t>
      </w:r>
      <w:r>
        <w:tab/>
        <w:t>discussion</w:t>
      </w:r>
      <w:r>
        <w:tab/>
        <w:t>Rel-16</w:t>
      </w:r>
      <w:r>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44" w:name="_Hlk96306088"/>
      <w:r>
        <w:t>[AT117-e][</w:t>
      </w:r>
      <w:proofErr w:type="gramStart"/>
      <w:r>
        <w:t>0</w:t>
      </w:r>
      <w:r w:rsidR="00172A08">
        <w:t>31</w:t>
      </w:r>
      <w:r>
        <w:t>][</w:t>
      </w:r>
      <w:proofErr w:type="gramEnd"/>
      <w:r>
        <w:t>NR16] Connection Control I (Ericsson)</w:t>
      </w:r>
    </w:p>
    <w:p w14:paraId="5B303E83" w14:textId="66D02984" w:rsidR="00715FA1" w:rsidRDefault="00715FA1" w:rsidP="00715FA1">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44"/>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500AC41A" w:rsidR="00AD1466" w:rsidRDefault="00AD1466" w:rsidP="00AD1466">
      <w:pPr>
        <w:pStyle w:val="Doc-title"/>
      </w:pPr>
      <w:r w:rsidRPr="00C87446">
        <w:lastRenderedPageBreak/>
        <w:t>R2-2203408</w:t>
      </w:r>
      <w:r>
        <w:tab/>
        <w:t>Non-comprehended fields in ServingCellConfigCommon</w:t>
      </w:r>
      <w:r>
        <w:tab/>
        <w:t>Ericsson</w:t>
      </w:r>
      <w:r>
        <w:tab/>
        <w:t>CR</w:t>
      </w:r>
      <w:r>
        <w:tab/>
        <w:t>Rel-16</w:t>
      </w:r>
      <w:r>
        <w:tab/>
        <w:t>38.331</w:t>
      </w:r>
      <w:r>
        <w:tab/>
        <w:t>16.7.0</w:t>
      </w:r>
      <w:r>
        <w:tab/>
        <w:t>2955</w:t>
      </w:r>
      <w:r>
        <w:tab/>
        <w:t>-</w:t>
      </w:r>
      <w:r>
        <w:tab/>
        <w:t>F</w:t>
      </w:r>
      <w:r>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7597B334" w:rsidR="008B0F47" w:rsidRDefault="008B0F47" w:rsidP="008B0F47">
      <w:pPr>
        <w:pStyle w:val="Doc-title"/>
      </w:pPr>
      <w:r w:rsidRPr="00C87446">
        <w:t>R2-2202228</w:t>
      </w:r>
      <w:r>
        <w:tab/>
        <w:t>Handling of ServingCellConfigCommon</w:t>
      </w:r>
      <w:r>
        <w:tab/>
        <w:t>Qualcomm Incorporated</w:t>
      </w:r>
      <w:r>
        <w:tab/>
        <w:t>CR</w:t>
      </w:r>
      <w:r>
        <w:tab/>
        <w:t>Rel-16</w:t>
      </w:r>
      <w:r>
        <w:tab/>
        <w:t>38.331</w:t>
      </w:r>
      <w:r>
        <w:tab/>
        <w:t>16.7.0</w:t>
      </w:r>
      <w:r>
        <w:tab/>
        <w:t>2880</w:t>
      </w:r>
      <w:r>
        <w:tab/>
        <w:t>-</w:t>
      </w:r>
      <w:r>
        <w:tab/>
        <w:t>F</w:t>
      </w:r>
      <w:r>
        <w:tab/>
        <w:t>TEI16</w:t>
      </w:r>
    </w:p>
    <w:p w14:paraId="36E832E7" w14:textId="66704692" w:rsidR="00715FA1" w:rsidRDefault="00715FA1" w:rsidP="00715FA1">
      <w:pPr>
        <w:pStyle w:val="Doc-title"/>
      </w:pPr>
      <w:r w:rsidRPr="00C87446">
        <w:t>R2-2203410</w:t>
      </w:r>
      <w:r>
        <w:tab/>
        <w:t>Clarification of commonSearchSpaceList</w:t>
      </w:r>
      <w:r>
        <w:tab/>
        <w:t>Ericsson</w:t>
      </w:r>
      <w:r>
        <w:tab/>
        <w:t>CR</w:t>
      </w:r>
      <w:r>
        <w:tab/>
        <w:t>Rel-16</w:t>
      </w:r>
      <w:r>
        <w:tab/>
        <w:t>38.331</w:t>
      </w:r>
      <w:r>
        <w:tab/>
        <w:t>16.7.0</w:t>
      </w:r>
      <w:r>
        <w:tab/>
        <w:t>2957</w:t>
      </w:r>
      <w:r>
        <w:tab/>
        <w:t>-</w:t>
      </w:r>
      <w:r>
        <w:tab/>
        <w:t>F</w:t>
      </w:r>
      <w:r>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2B70A393" w:rsidR="00715FA1" w:rsidRDefault="00715FA1" w:rsidP="00715FA1">
      <w:pPr>
        <w:pStyle w:val="Doc-title"/>
      </w:pPr>
      <w:r w:rsidRPr="00C87446">
        <w:t>R2-2203255</w:t>
      </w:r>
      <w:r>
        <w:tab/>
        <w:t>Correction to RRC reconfiguration for IAB</w:t>
      </w:r>
      <w:r>
        <w:tab/>
        <w:t>Google Inc.</w:t>
      </w:r>
      <w:r>
        <w:tab/>
        <w:t>CR</w:t>
      </w:r>
      <w:r>
        <w:tab/>
        <w:t>Rel-16</w:t>
      </w:r>
      <w:r>
        <w:tab/>
        <w:t>38.331</w:t>
      </w:r>
      <w:r>
        <w:tab/>
        <w:t>16.7.0</w:t>
      </w:r>
      <w:r>
        <w:tab/>
        <w:t>2874</w:t>
      </w:r>
      <w:r>
        <w:tab/>
        <w:t>1</w:t>
      </w:r>
      <w:r>
        <w:tab/>
        <w:t>F</w:t>
      </w:r>
      <w:r>
        <w:tab/>
        <w:t>NR_IAB-Core</w:t>
      </w:r>
      <w:r>
        <w:tab/>
      </w:r>
      <w:r w:rsidRPr="00C87446">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02093591" w:rsidR="00715FA1" w:rsidRDefault="00715FA1" w:rsidP="00715FA1">
      <w:pPr>
        <w:pStyle w:val="Doc-title"/>
      </w:pPr>
      <w:r w:rsidRPr="00C87446">
        <w:t>R2-2203132</w:t>
      </w:r>
      <w:r>
        <w:tab/>
        <w:t>Correction on invalid symbol pattern</w:t>
      </w:r>
      <w:r>
        <w:tab/>
        <w:t>Huawei, HiSilicon</w:t>
      </w:r>
      <w:r>
        <w:tab/>
        <w:t>CR</w:t>
      </w:r>
      <w:r>
        <w:tab/>
        <w:t>Rel-16</w:t>
      </w:r>
      <w:r>
        <w:tab/>
        <w:t>38.331</w:t>
      </w:r>
      <w:r>
        <w:tab/>
        <w:t>16.7.0</w:t>
      </w:r>
      <w:r>
        <w:tab/>
        <w:t>2929</w:t>
      </w:r>
      <w:r>
        <w:tab/>
        <w:t>-</w:t>
      </w:r>
      <w:r>
        <w:tab/>
        <w:t>F</w:t>
      </w:r>
      <w:r>
        <w:tab/>
        <w:t>NR_L1enh_URLLC-Core</w:t>
      </w:r>
    </w:p>
    <w:p w14:paraId="45ECCC1A" w14:textId="77777777" w:rsidR="00715FA1" w:rsidRPr="00995530" w:rsidRDefault="00715FA1" w:rsidP="00715FA1">
      <w:pPr>
        <w:pStyle w:val="Comments"/>
      </w:pPr>
      <w:r>
        <w:t>UE Pow sav</w:t>
      </w:r>
    </w:p>
    <w:p w14:paraId="285ECA21" w14:textId="018F5081" w:rsidR="00715FA1" w:rsidRDefault="00715FA1" w:rsidP="00715FA1">
      <w:pPr>
        <w:pStyle w:val="Doc-title"/>
      </w:pPr>
      <w:r w:rsidRPr="00C87446">
        <w:t>R2-2202232</w:t>
      </w:r>
      <w:r>
        <w:tab/>
        <w:t>Correction to the reference of DCI format 2_6 field descriptions</w:t>
      </w:r>
      <w:r>
        <w:tab/>
        <w:t>ROHDE &amp; SCHWARZ</w:t>
      </w:r>
      <w:r>
        <w:tab/>
        <w:t>CR</w:t>
      </w:r>
      <w:r>
        <w:tab/>
        <w:t>Rel-16</w:t>
      </w:r>
      <w:r>
        <w:tab/>
        <w:t>38.331</w:t>
      </w:r>
      <w:r>
        <w:tab/>
        <w:t>16.7.0</w:t>
      </w:r>
      <w:r>
        <w:tab/>
        <w:t>2881</w:t>
      </w:r>
      <w:r>
        <w:tab/>
        <w:t>-</w:t>
      </w:r>
      <w:r>
        <w:tab/>
        <w:t>F</w:t>
      </w:r>
      <w:r>
        <w:tab/>
        <w:t>NR_UE_pow_sav-Core</w:t>
      </w:r>
    </w:p>
    <w:p w14:paraId="0502DC74" w14:textId="77777777" w:rsidR="00715FA1" w:rsidRPr="00715FA1" w:rsidRDefault="00715FA1" w:rsidP="00715FA1">
      <w:pPr>
        <w:pStyle w:val="Comments"/>
      </w:pPr>
      <w:r>
        <w:t>UE assistance Overheating</w:t>
      </w:r>
    </w:p>
    <w:p w14:paraId="59CFF208" w14:textId="6E06F8D6" w:rsidR="00715FA1" w:rsidRDefault="00715FA1" w:rsidP="00715FA1">
      <w:pPr>
        <w:pStyle w:val="Doc-title"/>
      </w:pPr>
      <w:r w:rsidRPr="00C87446">
        <w:t>R2-2203438</w:t>
      </w:r>
      <w:r>
        <w:tab/>
        <w:t>Miscellaneous aspects on UAI</w:t>
      </w:r>
      <w:r>
        <w:tab/>
        <w:t>Ericsson</w:t>
      </w:r>
      <w:r>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45" w:name="_Hlk96306117"/>
      <w:r>
        <w:t>[AT117-e][</w:t>
      </w:r>
      <w:proofErr w:type="gramStart"/>
      <w:r>
        <w:t>0</w:t>
      </w:r>
      <w:r w:rsidR="00172A08">
        <w:t>32</w:t>
      </w:r>
      <w:r>
        <w:t>][</w:t>
      </w:r>
      <w:proofErr w:type="gramEnd"/>
      <w:r>
        <w:t>NR1615] Connection Control II (Lenovo)</w:t>
      </w:r>
    </w:p>
    <w:p w14:paraId="2C308BBD" w14:textId="339B8B93" w:rsidR="00715FA1" w:rsidRDefault="00715FA1" w:rsidP="00715FA1">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45"/>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32742CE1" w:rsidR="00A265EA" w:rsidRDefault="00A265EA" w:rsidP="00AD1466">
      <w:pPr>
        <w:pStyle w:val="Doc-title"/>
      </w:pPr>
      <w:r w:rsidRPr="00C87446">
        <w:t>R2-2203407</w:t>
      </w:r>
      <w:r w:rsidR="00AD1466">
        <w:tab/>
      </w:r>
      <w:r>
        <w:t>NS_55 in NR CA</w:t>
      </w:r>
      <w:r>
        <w:tab/>
        <w:t>Ericsson</w:t>
      </w:r>
      <w:r>
        <w:tab/>
        <w:t>discussion</w:t>
      </w:r>
      <w:r>
        <w:tab/>
        <w:t>Rel-16</w:t>
      </w:r>
      <w:r>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9660287" w:rsidR="00627F81" w:rsidRDefault="00627F81" w:rsidP="00715FA1">
      <w:pPr>
        <w:pStyle w:val="Doc-title"/>
      </w:pPr>
      <w:r w:rsidRPr="00C87446">
        <w:t>R2-2203706</w:t>
      </w:r>
      <w:r>
        <w:tab/>
        <w:t>NS_55 in NR CA</w:t>
      </w:r>
      <w:r>
        <w:tab/>
        <w:t>Ericsson</w:t>
      </w:r>
      <w:r>
        <w:tab/>
        <w:t>discussion</w:t>
      </w:r>
      <w:r>
        <w:tab/>
        <w:t>Rel-16</w:t>
      </w:r>
      <w:r>
        <w:tab/>
        <w:t>NR_RF_FR1-Core, TEI16</w:t>
      </w:r>
    </w:p>
    <w:p w14:paraId="4935D5E2" w14:textId="751C1435" w:rsidR="00715FA1" w:rsidRDefault="00715FA1" w:rsidP="00715FA1">
      <w:pPr>
        <w:pStyle w:val="Comments"/>
      </w:pPr>
      <w:r>
        <w:t>DC location reporting</w:t>
      </w:r>
    </w:p>
    <w:p w14:paraId="315B0C0E" w14:textId="1A192FAD" w:rsidR="00715FA1" w:rsidRDefault="00715FA1" w:rsidP="00715FA1">
      <w:pPr>
        <w:pStyle w:val="Doc-title"/>
      </w:pPr>
      <w:r w:rsidRPr="00C87446">
        <w:t>R2-2203267</w:t>
      </w:r>
      <w:r>
        <w:tab/>
        <w:t>Clarification on meaning of dual PA in DC location reporting</w:t>
      </w:r>
      <w:r>
        <w:tab/>
        <w:t>Nokia, Nokia Shanghai Bell</w:t>
      </w:r>
      <w:r>
        <w:tab/>
        <w:t>discussion</w:t>
      </w:r>
      <w:r>
        <w:tab/>
        <w:t>Rel-16</w:t>
      </w:r>
      <w:r>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5EEF140F" w:rsidR="00715FA1" w:rsidRDefault="00715FA1" w:rsidP="00715FA1">
      <w:pPr>
        <w:pStyle w:val="Doc-title"/>
      </w:pPr>
      <w:r w:rsidRPr="00C8744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C98DC9F" w14:textId="25B066F4" w:rsidR="00715FA1" w:rsidRDefault="00715FA1" w:rsidP="00715FA1">
      <w:pPr>
        <w:pStyle w:val="Doc-title"/>
      </w:pPr>
      <w:r w:rsidRPr="00C8744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796B9E7E" w14:textId="39E58EAC" w:rsidR="00715FA1" w:rsidRDefault="00715FA1" w:rsidP="00715FA1">
      <w:pPr>
        <w:pStyle w:val="Doc-title"/>
      </w:pPr>
      <w:r w:rsidRPr="00C8744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30AC49DA" w14:textId="1594D896" w:rsidR="00715FA1" w:rsidRDefault="00715FA1" w:rsidP="00715FA1">
      <w:pPr>
        <w:pStyle w:val="Doc-title"/>
      </w:pPr>
      <w:r w:rsidRPr="00C8744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4F8DD3AC" w14:textId="77777777" w:rsidR="00715FA1" w:rsidRPr="00715FA1" w:rsidRDefault="00715FA1" w:rsidP="00715FA1">
      <w:pPr>
        <w:pStyle w:val="Comments"/>
        <w:rPr>
          <w:b/>
        </w:rPr>
      </w:pPr>
      <w:r>
        <w:t>SRVCC to 3G</w:t>
      </w:r>
    </w:p>
    <w:p w14:paraId="0EFE568A" w14:textId="2CD4AE94" w:rsidR="00715FA1" w:rsidRDefault="00715FA1" w:rsidP="00715FA1">
      <w:pPr>
        <w:pStyle w:val="Doc-title"/>
      </w:pPr>
      <w:r w:rsidRPr="00C8744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699EB81C" w14:textId="77777777" w:rsidR="00715FA1" w:rsidRDefault="00715FA1" w:rsidP="00715FA1">
      <w:pPr>
        <w:pStyle w:val="Comments"/>
      </w:pPr>
      <w:r>
        <w:t>NPN</w:t>
      </w:r>
    </w:p>
    <w:p w14:paraId="0909F386" w14:textId="306ED69B" w:rsidR="00715FA1" w:rsidRDefault="00715FA1" w:rsidP="00715FA1">
      <w:pPr>
        <w:pStyle w:val="Doc-title"/>
      </w:pPr>
      <w:r w:rsidRPr="00C8744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516722F1" w14:textId="77777777" w:rsidR="00715FA1" w:rsidRPr="008B0F47" w:rsidRDefault="00715FA1" w:rsidP="00715FA1">
      <w:pPr>
        <w:pStyle w:val="Comments"/>
      </w:pPr>
      <w:r>
        <w:t>HST</w:t>
      </w:r>
    </w:p>
    <w:p w14:paraId="7CB45728" w14:textId="56B6D2A6" w:rsidR="00715FA1" w:rsidRDefault="00715FA1" w:rsidP="00715FA1">
      <w:pPr>
        <w:pStyle w:val="Doc-title"/>
      </w:pPr>
      <w:r w:rsidRPr="00C8744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4F9B7E3B" w:rsidR="008D2F70" w:rsidRDefault="008D2F70" w:rsidP="008D2F70">
      <w:pPr>
        <w:pStyle w:val="Doc-title"/>
      </w:pPr>
      <w:r w:rsidRPr="00C87446">
        <w:t>R2-2202917</w:t>
      </w:r>
      <w:r>
        <w:tab/>
        <w:t>Clarification on target band filter in NeedForGap configuration</w:t>
      </w:r>
      <w:r>
        <w:tab/>
        <w:t>MediaTek Inc.</w:t>
      </w:r>
      <w:r>
        <w:tab/>
        <w:t>CR</w:t>
      </w:r>
      <w:r>
        <w:tab/>
        <w:t>Rel-16</w:t>
      </w:r>
      <w:r>
        <w:tab/>
        <w:t>38.331</w:t>
      </w:r>
      <w:r>
        <w:tab/>
        <w:t>16.7.0</w:t>
      </w:r>
      <w:r>
        <w:tab/>
        <w:t>2918</w:t>
      </w:r>
      <w:r>
        <w:tab/>
        <w:t>-</w:t>
      </w:r>
      <w:r>
        <w:tab/>
        <w:t>F</w:t>
      </w:r>
      <w:r>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46" w:name="_Hlk96306134"/>
      <w:r>
        <w:t>[AT117-e][</w:t>
      </w:r>
      <w:proofErr w:type="gramStart"/>
      <w:r>
        <w:t>0</w:t>
      </w:r>
      <w:r w:rsidR="00172A08">
        <w:t>33</w:t>
      </w:r>
      <w:r>
        <w:t>][</w:t>
      </w:r>
      <w:proofErr w:type="gramEnd"/>
      <w:r>
        <w:t>NR1615] RRC Other (Samsung)</w:t>
      </w:r>
    </w:p>
    <w:p w14:paraId="39ADC48A" w14:textId="5F986137" w:rsidR="00715FA1" w:rsidRDefault="00715FA1" w:rsidP="00715FA1">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46"/>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01A600C6" w:rsidR="00FF10A5" w:rsidRDefault="00715FA1" w:rsidP="00FF10A5">
      <w:pPr>
        <w:pStyle w:val="Doc-title"/>
      </w:pPr>
      <w:r w:rsidRPr="00C87446">
        <w:t>R2-2202296</w:t>
      </w:r>
      <w:r>
        <w:tab/>
        <w:t>Discussion on RRC message segmentation</w:t>
      </w:r>
      <w:r>
        <w:tab/>
        <w:t>Samsung</w:t>
      </w:r>
      <w:r>
        <w:tab/>
        <w:t>discussion</w:t>
      </w:r>
      <w:r>
        <w:tab/>
        <w:t>Rel-16</w:t>
      </w:r>
    </w:p>
    <w:p w14:paraId="15347C2B" w14:textId="1D1EE863" w:rsidR="00715FA1" w:rsidRDefault="00715FA1" w:rsidP="00715FA1">
      <w:pPr>
        <w:pStyle w:val="Doc-title"/>
      </w:pPr>
      <w:r w:rsidRPr="00C87446">
        <w:t>R2-2202297</w:t>
      </w:r>
      <w:r>
        <w:tab/>
        <w:t>Correction to RRC message segmentation</w:t>
      </w:r>
      <w:r>
        <w:tab/>
        <w:t>Samsung</w:t>
      </w:r>
      <w:r>
        <w:tab/>
        <w:t>CR</w:t>
      </w:r>
      <w:r>
        <w:tab/>
        <w:t>Rel-16</w:t>
      </w:r>
      <w:r>
        <w:tab/>
        <w:t>38.331</w:t>
      </w:r>
      <w:r>
        <w:tab/>
        <w:t>16.7.0</w:t>
      </w:r>
      <w:r>
        <w:tab/>
        <w:t>2886</w:t>
      </w:r>
      <w:r>
        <w:tab/>
        <w:t>-</w:t>
      </w:r>
      <w:r>
        <w:tab/>
        <w:t>F</w:t>
      </w:r>
      <w:r>
        <w:tab/>
        <w:t>TEI16</w:t>
      </w:r>
    </w:p>
    <w:p w14:paraId="198C476E" w14:textId="54452816" w:rsidR="00715FA1" w:rsidRDefault="00715FA1" w:rsidP="00715FA1">
      <w:pPr>
        <w:pStyle w:val="Doc-title"/>
      </w:pPr>
      <w:r w:rsidRPr="00C87446">
        <w:t>R2-2202298</w:t>
      </w:r>
      <w:r>
        <w:tab/>
        <w:t>Correction to RRC message segmentation</w:t>
      </w:r>
      <w:r>
        <w:tab/>
        <w:t>Samsung</w:t>
      </w:r>
      <w:r>
        <w:tab/>
        <w:t>CR</w:t>
      </w:r>
      <w:r>
        <w:tab/>
        <w:t>Rel-16</w:t>
      </w:r>
      <w:r>
        <w:tab/>
        <w:t>36.331</w:t>
      </w:r>
      <w:r>
        <w:tab/>
        <w:t>16.7.0</w:t>
      </w:r>
      <w:r>
        <w:tab/>
        <w:t>4757</w:t>
      </w:r>
      <w:r>
        <w:tab/>
        <w:t>-</w:t>
      </w:r>
      <w:r>
        <w:tab/>
        <w:t>F</w:t>
      </w:r>
      <w:r>
        <w:tab/>
        <w:t>TEI16</w:t>
      </w:r>
    </w:p>
    <w:p w14:paraId="14A81520" w14:textId="6A8CC5CF" w:rsidR="00715FA1" w:rsidRDefault="00715FA1" w:rsidP="00715FA1">
      <w:pPr>
        <w:pStyle w:val="Doc-title"/>
      </w:pPr>
      <w:r w:rsidRPr="00C87446">
        <w:t>R2-2202763</w:t>
      </w:r>
      <w:r>
        <w:tab/>
        <w:t>Discussion on parallel transmission of segmented RRC messages</w:t>
      </w:r>
      <w:r>
        <w:tab/>
        <w:t>Lenovo, Motorola Mobility</w:t>
      </w:r>
      <w:r>
        <w:tab/>
        <w:t>discussion</w:t>
      </w:r>
      <w:r>
        <w:tab/>
        <w:t>Rel-16</w:t>
      </w:r>
      <w:r>
        <w:tab/>
        <w:t>TEI16</w:t>
      </w:r>
    </w:p>
    <w:p w14:paraId="1B7D6D0A" w14:textId="135CC444" w:rsidR="00715FA1" w:rsidRDefault="00715FA1" w:rsidP="00715FA1">
      <w:pPr>
        <w:pStyle w:val="Doc-title"/>
      </w:pPr>
      <w:r w:rsidRPr="00C87446">
        <w:t>R2-2202990</w:t>
      </w:r>
      <w:r>
        <w:tab/>
        <w:t>Correction on UL message segmentation</w:t>
      </w:r>
      <w:r>
        <w:tab/>
        <w:t>Samsung</w:t>
      </w:r>
      <w:r>
        <w:tab/>
        <w:t>CR</w:t>
      </w:r>
      <w:r>
        <w:tab/>
        <w:t>Rel-16</w:t>
      </w:r>
      <w:r>
        <w:tab/>
        <w:t>38.331</w:t>
      </w:r>
      <w:r>
        <w:tab/>
        <w:t>16.7.0</w:t>
      </w:r>
      <w:r>
        <w:tab/>
        <w:t>2920</w:t>
      </w:r>
      <w:r>
        <w:tab/>
        <w:t>-</w:t>
      </w:r>
      <w:r>
        <w:tab/>
        <w:t>F</w:t>
      </w:r>
      <w:r>
        <w:tab/>
        <w:t>RACS-RAN-Core</w:t>
      </w:r>
    </w:p>
    <w:p w14:paraId="10CCD129" w14:textId="466A1B80" w:rsidR="00715FA1" w:rsidRDefault="00715FA1" w:rsidP="00715FA1">
      <w:pPr>
        <w:pStyle w:val="Doc-title"/>
      </w:pPr>
      <w:r w:rsidRPr="00C87446">
        <w:t>R2-2202991</w:t>
      </w:r>
      <w:r>
        <w:tab/>
        <w:t>Correction on UL message segmentation</w:t>
      </w:r>
      <w:r>
        <w:tab/>
        <w:t>Samsung</w:t>
      </w:r>
      <w:r>
        <w:tab/>
        <w:t>CR</w:t>
      </w:r>
      <w:r>
        <w:tab/>
        <w:t>Rel-16</w:t>
      </w:r>
      <w:r>
        <w:tab/>
        <w:t>36.331</w:t>
      </w:r>
      <w:r>
        <w:tab/>
        <w:t>16.7.0</w:t>
      </w:r>
      <w:r>
        <w:tab/>
        <w:t>4768</w:t>
      </w:r>
      <w:r>
        <w:tab/>
        <w:t>-</w:t>
      </w:r>
      <w:r>
        <w:tab/>
        <w:t>F</w:t>
      </w:r>
      <w:r>
        <w:tab/>
        <w:t>RACS-RAN-Core</w:t>
      </w:r>
    </w:p>
    <w:p w14:paraId="3D78AED0" w14:textId="7CEB6219" w:rsidR="00715FA1" w:rsidRDefault="00715FA1" w:rsidP="00715FA1">
      <w:pPr>
        <w:pStyle w:val="Doc-title"/>
      </w:pPr>
      <w:r w:rsidRPr="00C87446">
        <w:t>R2-2203439</w:t>
      </w:r>
      <w:r>
        <w:tab/>
        <w:t>UL RRC segmentation capability</w:t>
      </w:r>
      <w:r>
        <w:tab/>
        <w:t>Ericsson</w:t>
      </w:r>
      <w:r>
        <w:tab/>
        <w:t>discussion</w:t>
      </w:r>
    </w:p>
    <w:p w14:paraId="1D99E1FD" w14:textId="08CDE8A2" w:rsidR="009F1EE6" w:rsidRPr="003104F5" w:rsidRDefault="00715FA1" w:rsidP="00715FA1">
      <w:pPr>
        <w:pStyle w:val="Comments"/>
      </w:pPr>
      <w:r>
        <w:t>Terminology</w:t>
      </w:r>
    </w:p>
    <w:p w14:paraId="5B588CAA" w14:textId="680A07BF" w:rsidR="008D2F70" w:rsidRDefault="008D2F70" w:rsidP="008D2F70">
      <w:pPr>
        <w:pStyle w:val="Doc-title"/>
      </w:pPr>
      <w:r w:rsidRPr="00C87446">
        <w:t>R2-2203441</w:t>
      </w:r>
      <w:r>
        <w:tab/>
        <w:t>Correction on Non-numerical K1 Value</w:t>
      </w:r>
      <w:r>
        <w:tab/>
        <w:t>vivo</w:t>
      </w:r>
      <w:r>
        <w:tab/>
        <w:t>CR</w:t>
      </w:r>
      <w:r>
        <w:tab/>
        <w:t>Rel-16</w:t>
      </w:r>
      <w:r>
        <w:tab/>
        <w:t>38.321</w:t>
      </w:r>
      <w:r>
        <w:tab/>
        <w:t>16.7.0</w:t>
      </w:r>
      <w:r>
        <w:tab/>
        <w:t>1216</w:t>
      </w:r>
      <w:r>
        <w:tab/>
        <w:t>-</w:t>
      </w:r>
      <w:r>
        <w:tab/>
        <w:t>F</w:t>
      </w:r>
      <w:r>
        <w:tab/>
        <w:t>NR_unlic-Core</w:t>
      </w:r>
    </w:p>
    <w:p w14:paraId="7F60B158" w14:textId="72C4E41E" w:rsidR="008D2F70" w:rsidRDefault="008D2F70" w:rsidP="008D2F70">
      <w:pPr>
        <w:pStyle w:val="Doc-title"/>
      </w:pPr>
      <w:r w:rsidRPr="00C87446">
        <w:t>R2-2203442</w:t>
      </w:r>
      <w:r>
        <w:tab/>
        <w:t>Correction on Non-numerical K1 Value</w:t>
      </w:r>
      <w:r>
        <w:tab/>
        <w:t xml:space="preserve">vivo </w:t>
      </w:r>
      <w:r>
        <w:tab/>
        <w:t>CR</w:t>
      </w:r>
      <w:r>
        <w:tab/>
        <w:t>Rel-16</w:t>
      </w:r>
      <w:r>
        <w:tab/>
        <w:t>38.331</w:t>
      </w:r>
      <w:r>
        <w:tab/>
        <w:t>16.7.0</w:t>
      </w:r>
      <w:r>
        <w:tab/>
        <w:t>2959</w:t>
      </w:r>
      <w:r>
        <w:tab/>
        <w:t>-</w:t>
      </w:r>
      <w:r>
        <w:tab/>
        <w:t>F</w:t>
      </w:r>
      <w:r>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47" w:name="_Hlk96306152"/>
      <w:r>
        <w:t>[AT117-e][</w:t>
      </w:r>
      <w:proofErr w:type="gramStart"/>
      <w:r>
        <w:t>0</w:t>
      </w:r>
      <w:r w:rsidR="00172A08">
        <w:t>34</w:t>
      </w:r>
      <w:r>
        <w:t>][</w:t>
      </w:r>
      <w:proofErr w:type="gramEnd"/>
      <w:r>
        <w:t>NR16] UE capabilities I (Intel)</w:t>
      </w:r>
    </w:p>
    <w:p w14:paraId="305EAB0A" w14:textId="6932A513" w:rsidR="00715FA1" w:rsidRDefault="00715FA1" w:rsidP="00715FA1">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47"/>
    <w:p w14:paraId="37800DDD" w14:textId="77777777" w:rsidR="00EF5EB5" w:rsidRPr="00117B29" w:rsidRDefault="00EF5EB5" w:rsidP="00AD1466">
      <w:pPr>
        <w:pStyle w:val="BoldComments"/>
      </w:pPr>
      <w:r w:rsidRPr="00117B29">
        <w:rPr>
          <w:rFonts w:hint="eastAsia"/>
        </w:rPr>
        <w:t>3</w:t>
      </w:r>
      <w:r w:rsidRPr="00117B29">
        <w:t>8.822</w:t>
      </w:r>
    </w:p>
    <w:p w14:paraId="1A5C70F8" w14:textId="5E8F62A8" w:rsidR="00EF5EB5" w:rsidRDefault="00EF5EB5" w:rsidP="00EF5EB5">
      <w:pPr>
        <w:pStyle w:val="Doc-title"/>
      </w:pPr>
      <w:r w:rsidRPr="00C87446">
        <w:t>R2-2202146</w:t>
      </w:r>
      <w:r>
        <w:tab/>
        <w:t>LS on Rel-16 updated RAN4 UE features lists for LTE and NR (R4-2118536; contact: CMCC)</w:t>
      </w:r>
      <w:r>
        <w:tab/>
        <w:t>RAN4</w:t>
      </w:r>
      <w:r>
        <w:tab/>
        <w:t>LS in</w:t>
      </w:r>
      <w:r>
        <w:tab/>
        <w:t>Rel-16</w:t>
      </w:r>
      <w:r>
        <w:tab/>
        <w:t>To:RAN2</w:t>
      </w:r>
      <w:r>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56010EF9" w:rsidR="00EF5EB5" w:rsidRDefault="00EF5EB5" w:rsidP="00EF5EB5">
      <w:pPr>
        <w:pStyle w:val="Doc-title"/>
      </w:pPr>
      <w:r w:rsidRPr="00C87446">
        <w:t>R2-2202107</w:t>
      </w:r>
      <w:r>
        <w:tab/>
        <w:t>LS on updated Rel-16 RAN1 UE features lists for NR after RAN1#107-e (R1-2112778; contact: NTT DOCOMO)</w:t>
      </w:r>
      <w:r>
        <w:tab/>
        <w:t>RAN1</w:t>
      </w:r>
      <w:r>
        <w:tab/>
        <w:t>LS in</w:t>
      </w:r>
      <w:r>
        <w:tab/>
        <w:t>Rel-16</w:t>
      </w:r>
      <w:r>
        <w:tab/>
        <w:t>To:RAN2</w:t>
      </w:r>
      <w:r>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322CCD73" w:rsidR="00EF5EB5" w:rsidRDefault="00EF5EB5" w:rsidP="00EF5EB5">
      <w:pPr>
        <w:pStyle w:val="Doc-title"/>
      </w:pPr>
      <w:r w:rsidRPr="00C87446">
        <w:t>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7266709" w:rsidR="00715FA1" w:rsidRDefault="00715FA1" w:rsidP="00715FA1">
      <w:pPr>
        <w:pStyle w:val="Doc-title"/>
      </w:pPr>
      <w:r w:rsidRPr="00C87446">
        <w:t>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289803A3" w14:textId="2F41B8B4" w:rsidR="00715FA1" w:rsidRDefault="00715FA1" w:rsidP="00715FA1">
      <w:pPr>
        <w:pStyle w:val="Doc-title"/>
      </w:pPr>
      <w:r w:rsidRPr="00C87446">
        <w:t>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48DFEF1" w:rsidR="00EF5EB5" w:rsidRDefault="00EF5EB5" w:rsidP="00EF5EB5">
      <w:pPr>
        <w:pStyle w:val="Doc-title"/>
      </w:pPr>
      <w:r w:rsidRPr="00C87446">
        <w:t>R2-2202195</w:t>
      </w:r>
      <w:r>
        <w:tab/>
        <w:t>Left issues on DAPS capability</w:t>
      </w:r>
      <w:r>
        <w:tab/>
        <w:t>OPPO</w:t>
      </w:r>
      <w:r>
        <w:tab/>
        <w:t>discussion</w:t>
      </w:r>
      <w:r>
        <w:tab/>
        <w:t>Rel-16</w:t>
      </w:r>
      <w:r>
        <w:tab/>
        <w:t>NR_Mob_enh-Core</w:t>
      </w:r>
    </w:p>
    <w:p w14:paraId="5B1C2F64" w14:textId="67E5D5C7" w:rsidR="00715FA1" w:rsidRDefault="00715FA1" w:rsidP="00715FA1">
      <w:pPr>
        <w:pStyle w:val="Doc-title"/>
      </w:pPr>
      <w:r w:rsidRPr="00C87446">
        <w:t>R2-2203488</w:t>
      </w:r>
      <w:r>
        <w:tab/>
        <w:t>Discussion on DAPS capabilities and configuration</w:t>
      </w:r>
      <w:r>
        <w:tab/>
        <w:t>Huawei, HiSilicon</w:t>
      </w:r>
      <w:r>
        <w:tab/>
        <w:t>discussion</w:t>
      </w:r>
      <w:r>
        <w:tab/>
        <w:t>Rel-15</w:t>
      </w:r>
      <w:r>
        <w:tab/>
        <w:t>NR_newRAT-Core</w:t>
      </w:r>
    </w:p>
    <w:p w14:paraId="0B1209B7" w14:textId="7EFFFE4B" w:rsidR="00EF5EB5" w:rsidRDefault="00EF5EB5" w:rsidP="00EF5EB5">
      <w:pPr>
        <w:pStyle w:val="Doc-title"/>
      </w:pPr>
      <w:r w:rsidRPr="00C87446">
        <w:t>R2-2202293</w:t>
      </w:r>
      <w:r>
        <w:tab/>
        <w:t>Correction on DAPS capability</w:t>
      </w:r>
      <w:r>
        <w:tab/>
        <w:t>OPPO</w:t>
      </w:r>
      <w:r>
        <w:tab/>
        <w:t>CR</w:t>
      </w:r>
      <w:r>
        <w:tab/>
        <w:t>Rel-16</w:t>
      </w:r>
      <w:r>
        <w:tab/>
        <w:t>38.306</w:t>
      </w:r>
      <w:r>
        <w:tab/>
        <w:t>16.7.0</w:t>
      </w:r>
      <w:r>
        <w:tab/>
        <w:t>0677</w:t>
      </w:r>
      <w:r>
        <w:tab/>
        <w:t>-</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48" w:name="_Hlk96306175"/>
      <w:bookmarkStart w:id="49" w:name="_Hlk96306187"/>
      <w:r>
        <w:t>[AT117-e][</w:t>
      </w:r>
      <w:proofErr w:type="gramStart"/>
      <w:r>
        <w:t>0</w:t>
      </w:r>
      <w:r w:rsidR="00172A08">
        <w:t>35</w:t>
      </w:r>
      <w:r>
        <w:t>][</w:t>
      </w:r>
      <w:proofErr w:type="gramEnd"/>
      <w:r>
        <w:t>NR1615] UE capabilities II (Huawei)</w:t>
      </w:r>
    </w:p>
    <w:bookmarkEnd w:id="48"/>
    <w:p w14:paraId="2FB296A9" w14:textId="35D0741E" w:rsidR="00715FA1" w:rsidRDefault="00715FA1" w:rsidP="00715FA1">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49"/>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32AA94CE" w:rsidR="004434EE" w:rsidRDefault="004434EE" w:rsidP="004434EE">
      <w:pPr>
        <w:pStyle w:val="Doc-title"/>
      </w:pPr>
      <w:r w:rsidRPr="00C87446">
        <w:t>R2-2202810</w:t>
      </w:r>
      <w:r>
        <w:tab/>
        <w:t>Adding UE capability of UL MIMO coherence for UL Tx switching</w:t>
      </w:r>
      <w:r>
        <w:tab/>
        <w:t>Huawei, HiSilicon, China Telecom, Apple</w:t>
      </w:r>
      <w:r>
        <w:tab/>
        <w:t>CR</w:t>
      </w:r>
      <w:r>
        <w:tab/>
        <w:t>Rel-16</w:t>
      </w:r>
      <w:r>
        <w:tab/>
        <w:t>38.306</w:t>
      </w:r>
      <w:r>
        <w:tab/>
        <w:t>16.7.0</w:t>
      </w:r>
      <w:r>
        <w:tab/>
        <w:t>0635</w:t>
      </w:r>
      <w:r>
        <w:tab/>
        <w:t>2</w:t>
      </w:r>
      <w:r>
        <w:tab/>
        <w:t>F</w:t>
      </w:r>
      <w:r>
        <w:tab/>
        <w:t>NR_RF_FR1-Core</w:t>
      </w:r>
      <w:r>
        <w:tab/>
      </w:r>
      <w:r w:rsidRPr="00C87446">
        <w:t>R2-2110483</w:t>
      </w:r>
    </w:p>
    <w:p w14:paraId="68231B5A" w14:textId="1668FA1D" w:rsidR="004434EE" w:rsidRDefault="004434EE" w:rsidP="004434EE">
      <w:pPr>
        <w:pStyle w:val="Doc-title"/>
      </w:pPr>
      <w:r w:rsidRPr="00C87446">
        <w:t>R2-2202811</w:t>
      </w:r>
      <w:r>
        <w:tab/>
        <w:t>Adding UE capability of UL MIMO coherence for UL Tx switching</w:t>
      </w:r>
      <w:r>
        <w:tab/>
        <w:t>Huawei, HiSilicon, China Telecom, Apple</w:t>
      </w:r>
      <w:r>
        <w:tab/>
        <w:t>CR</w:t>
      </w:r>
      <w:r>
        <w:tab/>
        <w:t>Rel-16</w:t>
      </w:r>
      <w:r>
        <w:tab/>
        <w:t>38.331</w:t>
      </w:r>
      <w:r>
        <w:tab/>
        <w:t>16.7.0</w:t>
      </w:r>
      <w:r>
        <w:tab/>
        <w:t>2786</w:t>
      </w:r>
      <w:r>
        <w:tab/>
        <w:t>2</w:t>
      </w:r>
      <w:r>
        <w:tab/>
        <w:t>F</w:t>
      </w:r>
      <w:r>
        <w:tab/>
        <w:t>NR_RF_FR1-Core</w:t>
      </w:r>
      <w:r>
        <w:tab/>
      </w:r>
      <w:r w:rsidRPr="00C87446">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1A01885D" w:rsidR="008D2F70" w:rsidRDefault="008D2F70" w:rsidP="008D2F70">
      <w:pPr>
        <w:pStyle w:val="Doc-title"/>
      </w:pPr>
      <w:r w:rsidRPr="00C87446">
        <w:t>R2-2203268</w:t>
      </w:r>
      <w:r>
        <w:tab/>
        <w:t>UE capabilities for UL full power modes</w:t>
      </w:r>
      <w:r>
        <w:tab/>
        <w:t>Nokia, Nokia Shanghai Bell</w:t>
      </w:r>
      <w:r>
        <w:tab/>
        <w:t>discussion</w:t>
      </w:r>
      <w:r>
        <w:tab/>
        <w:t>Rel-16</w:t>
      </w:r>
      <w:r>
        <w:tab/>
        <w:t>NR_eMIMO-Core</w:t>
      </w:r>
    </w:p>
    <w:p w14:paraId="4549E0E5" w14:textId="6EF33F98" w:rsidR="008D2F70" w:rsidRDefault="008D2F70" w:rsidP="008D2F70">
      <w:pPr>
        <w:pStyle w:val="Doc-title"/>
      </w:pPr>
      <w:r w:rsidRPr="00C87446">
        <w:t>R2-2203492</w:t>
      </w:r>
      <w:r>
        <w:tab/>
        <w:t>Correction on ssb-csirs-SINR-measurement-r16 capability</w:t>
      </w:r>
      <w:r>
        <w:tab/>
        <w:t>Huawei, HiSilicon</w:t>
      </w:r>
      <w:r>
        <w:tab/>
        <w:t>CR</w:t>
      </w:r>
      <w:r>
        <w:tab/>
        <w:t>Rel-16</w:t>
      </w:r>
      <w:r>
        <w:tab/>
        <w:t>38.306</w:t>
      </w:r>
      <w:r>
        <w:tab/>
        <w:t>16.7.0</w:t>
      </w:r>
      <w:r>
        <w:tab/>
        <w:t>0695</w:t>
      </w:r>
      <w:r>
        <w:tab/>
        <w:t>-</w:t>
      </w:r>
      <w:r>
        <w:tab/>
        <w:t>F</w:t>
      </w:r>
      <w:r>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5A236F8" w:rsidR="00715FA1" w:rsidRDefault="00715FA1" w:rsidP="00715FA1">
      <w:pPr>
        <w:pStyle w:val="Doc-title"/>
      </w:pPr>
      <w:r w:rsidRPr="00C87446">
        <w:t>R2-2202229</w:t>
      </w:r>
      <w:r>
        <w:tab/>
        <w:t>Discussion on BWP operation without bandwidth restriction</w:t>
      </w:r>
      <w:r>
        <w:tab/>
        <w:t>Qualcomm Incorporated, ZTE Corporation</w:t>
      </w:r>
      <w:r>
        <w:tab/>
        <w:t>discussion</w:t>
      </w:r>
      <w:r>
        <w:tab/>
        <w:t>Rel-16</w:t>
      </w:r>
      <w:r>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3106816" w:rsidR="00715FA1" w:rsidRDefault="00715FA1" w:rsidP="00715FA1">
      <w:pPr>
        <w:pStyle w:val="Doc-title"/>
      </w:pPr>
      <w:r w:rsidRPr="00C87446">
        <w:t>R2-2202108</w:t>
      </w:r>
      <w:r>
        <w:tab/>
        <w:t>Reply LS on PDCCH Blind Detection in CA (R1-2112833; contact: Huawei)</w:t>
      </w:r>
      <w:r>
        <w:tab/>
        <w:t>RAN1</w:t>
      </w:r>
      <w:r>
        <w:tab/>
        <w:t>LS in</w:t>
      </w:r>
      <w:r>
        <w:tab/>
        <w:t>Rel-16</w:t>
      </w:r>
      <w:r>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4556B1D7" w:rsidR="00715FA1" w:rsidRDefault="00715FA1" w:rsidP="00715FA1">
      <w:pPr>
        <w:pStyle w:val="Doc-title"/>
      </w:pPr>
      <w:r w:rsidRPr="00C87446">
        <w:t>R2-2203489</w:t>
      </w:r>
      <w:r>
        <w:tab/>
        <w:t>Discussion on PDCCH Blind Detection in CA</w:t>
      </w:r>
      <w:r>
        <w:tab/>
        <w:t>Huawei, HiSilicon</w:t>
      </w:r>
      <w:r>
        <w:tab/>
        <w:t>discussion</w:t>
      </w:r>
      <w:r>
        <w:tab/>
        <w:t>Rel-16</w:t>
      </w:r>
      <w:r>
        <w:tab/>
        <w:t>NR_L1enh_URLLC-Core</w:t>
      </w:r>
    </w:p>
    <w:p w14:paraId="3EE5BEA3" w14:textId="2B500189" w:rsidR="00715FA1" w:rsidRPr="00E57E41" w:rsidRDefault="00715FA1" w:rsidP="00715FA1">
      <w:pPr>
        <w:pStyle w:val="Doc-text2"/>
      </w:pPr>
      <w:r>
        <w:t xml:space="preserve">=&gt; Revised in </w:t>
      </w:r>
      <w:r w:rsidRPr="00C87446">
        <w:t>R2-2203510</w:t>
      </w:r>
    </w:p>
    <w:p w14:paraId="0ECF5A2B" w14:textId="6BA68D58" w:rsidR="00715FA1" w:rsidRDefault="00715FA1" w:rsidP="00715FA1">
      <w:pPr>
        <w:pStyle w:val="Doc-title"/>
      </w:pPr>
      <w:r w:rsidRPr="00C87446">
        <w:t>R2-2203510</w:t>
      </w:r>
      <w:r>
        <w:tab/>
        <w:t>Discussion on PDCCH Blind Detection in CA</w:t>
      </w:r>
      <w:r>
        <w:tab/>
        <w:t>Huawei, HiSilicon</w:t>
      </w:r>
      <w:r>
        <w:tab/>
        <w:t>discussion</w:t>
      </w:r>
      <w:r>
        <w:tab/>
        <w:t>Rel-16</w:t>
      </w:r>
      <w:r>
        <w:tab/>
        <w:t>NR_L1enh_URLLC-Core</w:t>
      </w:r>
      <w:r>
        <w:tab/>
      </w:r>
      <w:r w:rsidRPr="00C87446">
        <w:t>R2-2203489</w:t>
      </w:r>
      <w:r>
        <w:tab/>
        <w:t>Late</w:t>
      </w:r>
    </w:p>
    <w:p w14:paraId="280FC5BC" w14:textId="053892E0" w:rsidR="00715FA1" w:rsidRDefault="00715FA1" w:rsidP="00715FA1">
      <w:pPr>
        <w:pStyle w:val="Doc-title"/>
      </w:pPr>
      <w:r w:rsidRPr="00C87446">
        <w:t>R2-2203490</w:t>
      </w:r>
      <w:r>
        <w:tab/>
        <w:t>Correction on PDCCH Blind Detection in CA</w:t>
      </w:r>
      <w:r>
        <w:tab/>
        <w:t>Huawei, HiSilicon</w:t>
      </w:r>
      <w:r>
        <w:tab/>
        <w:t>CR</w:t>
      </w:r>
      <w:r>
        <w:tab/>
        <w:t>Rel-16</w:t>
      </w:r>
      <w:r>
        <w:tab/>
        <w:t>38.331</w:t>
      </w:r>
      <w:r>
        <w:tab/>
        <w:t>16.7.0</w:t>
      </w:r>
      <w:r>
        <w:tab/>
        <w:t>2961</w:t>
      </w:r>
      <w:r>
        <w:tab/>
        <w:t>-</w:t>
      </w:r>
      <w:r>
        <w:tab/>
        <w:t>F</w:t>
      </w:r>
      <w:r>
        <w:tab/>
        <w:t>NR_L1enh_URLLC-Core</w:t>
      </w:r>
    </w:p>
    <w:p w14:paraId="0021805D" w14:textId="2209ECBC" w:rsidR="00715FA1" w:rsidRDefault="00715FA1" w:rsidP="00715FA1">
      <w:pPr>
        <w:pStyle w:val="Doc-title"/>
      </w:pPr>
      <w:r w:rsidRPr="00C87446">
        <w:t>R2-2203491</w:t>
      </w:r>
      <w:r>
        <w:tab/>
        <w:t>Correction on PDCCH Blind Detection in CA</w:t>
      </w:r>
      <w:r>
        <w:tab/>
        <w:t>Huawei, HiSilicon</w:t>
      </w:r>
      <w:r>
        <w:tab/>
        <w:t>CR</w:t>
      </w:r>
      <w:r>
        <w:tab/>
        <w:t>Rel-16</w:t>
      </w:r>
      <w:r>
        <w:tab/>
        <w:t>38.306</w:t>
      </w:r>
      <w:r>
        <w:tab/>
        <w:t>16.7.0</w:t>
      </w:r>
      <w:r>
        <w:tab/>
        <w:t>0694</w:t>
      </w:r>
      <w:r>
        <w:tab/>
        <w:t>-</w:t>
      </w:r>
      <w:r>
        <w:tab/>
        <w:t>F</w:t>
      </w:r>
      <w:r>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DDB6D4E" w:rsidR="00715FA1" w:rsidRDefault="00715FA1" w:rsidP="00715FA1">
      <w:pPr>
        <w:pStyle w:val="Doc-title"/>
      </w:pPr>
      <w:r w:rsidRPr="00C87446">
        <w:t>R2-2203409</w:t>
      </w:r>
      <w:r>
        <w:tab/>
        <w:t>BCS for non-CA band combination</w:t>
      </w:r>
      <w:r>
        <w:tab/>
        <w:t>Ericsson</w:t>
      </w:r>
      <w:r>
        <w:tab/>
        <w:t>CR</w:t>
      </w:r>
      <w:r>
        <w:tab/>
        <w:t>Rel-16</w:t>
      </w:r>
      <w:r>
        <w:tab/>
        <w:t>38.331</w:t>
      </w:r>
      <w:r>
        <w:tab/>
        <w:t>16.7.0</w:t>
      </w:r>
      <w:r>
        <w:tab/>
        <w:t>2956</w:t>
      </w:r>
      <w:r>
        <w:tab/>
        <w:t>-</w:t>
      </w:r>
      <w:r>
        <w:tab/>
        <w:t>F</w:t>
      </w:r>
      <w:r>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2FC789" w:rsidR="00715FA1" w:rsidRDefault="00715FA1" w:rsidP="00715FA1">
      <w:pPr>
        <w:pStyle w:val="Doc-title"/>
      </w:pPr>
      <w:r w:rsidRPr="00C87446">
        <w:t>R2-2202525</w:t>
      </w:r>
      <w:r>
        <w:tab/>
        <w:t>Support of DC combination without CA</w:t>
      </w:r>
      <w:r>
        <w:tab/>
        <w:t>Apple</w:t>
      </w:r>
      <w:r>
        <w:tab/>
        <w:t>CR</w:t>
      </w:r>
      <w:r>
        <w:tab/>
        <w:t>Rel-15</w:t>
      </w:r>
      <w:r>
        <w:tab/>
        <w:t>38.306</w:t>
      </w:r>
      <w:r>
        <w:tab/>
        <w:t>15.16.0</w:t>
      </w:r>
      <w:r>
        <w:tab/>
        <w:t>0680</w:t>
      </w:r>
      <w:r>
        <w:tab/>
        <w:t>-</w:t>
      </w:r>
      <w:r>
        <w:tab/>
        <w:t>F</w:t>
      </w:r>
      <w:r>
        <w:tab/>
        <w:t>NR_newRAT-Core</w:t>
      </w:r>
    </w:p>
    <w:p w14:paraId="4D125244" w14:textId="547FD2BE" w:rsidR="00715FA1" w:rsidRDefault="00715FA1" w:rsidP="00715FA1">
      <w:pPr>
        <w:pStyle w:val="Doc-title"/>
      </w:pPr>
      <w:r w:rsidRPr="00C87446">
        <w:t>R2-2202526</w:t>
      </w:r>
      <w:r>
        <w:tab/>
        <w:t>Support of DC combination without CA</w:t>
      </w:r>
      <w:r>
        <w:tab/>
        <w:t>Apple</w:t>
      </w:r>
      <w:r>
        <w:tab/>
        <w:t>CR</w:t>
      </w:r>
      <w:r>
        <w:tab/>
        <w:t>Rel-16</w:t>
      </w:r>
      <w:r>
        <w:tab/>
        <w:t>38.306</w:t>
      </w:r>
      <w:r>
        <w:tab/>
        <w:t>16.7.0</w:t>
      </w:r>
      <w:r>
        <w:tab/>
        <w:t>0681</w:t>
      </w:r>
      <w:r>
        <w:tab/>
        <w:t>-</w:t>
      </w:r>
      <w:r>
        <w:tab/>
        <w:t>A</w:t>
      </w:r>
      <w:r>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C87446">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C87446">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50" w:name="_Hlk96306205"/>
      <w:r>
        <w:t>[AT117-e][</w:t>
      </w:r>
      <w:proofErr w:type="gramStart"/>
      <w:r>
        <w:t>0</w:t>
      </w:r>
      <w:r w:rsidR="00172A08">
        <w:t>36</w:t>
      </w:r>
      <w:r>
        <w:t>][</w:t>
      </w:r>
      <w:proofErr w:type="gramEnd"/>
      <w:r>
        <w:t>NR1516] Idle Inactive procedures (Lenovo)</w:t>
      </w:r>
    </w:p>
    <w:p w14:paraId="47F099D9" w14:textId="4EAD53DB" w:rsidR="00715FA1" w:rsidRDefault="00715FA1" w:rsidP="00715FA1">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50"/>
    <w:p w14:paraId="729F1ACB" w14:textId="77777777" w:rsidR="00715FA1" w:rsidRPr="00715FA1" w:rsidRDefault="00715FA1" w:rsidP="00715FA1">
      <w:pPr>
        <w:pStyle w:val="Doc-text2"/>
      </w:pPr>
    </w:p>
    <w:p w14:paraId="2898233F" w14:textId="6BDF9FCF" w:rsidR="008D2F70" w:rsidRDefault="008D2F70" w:rsidP="008D2F70">
      <w:pPr>
        <w:pStyle w:val="Doc-title"/>
      </w:pPr>
      <w:r w:rsidRPr="00C87446">
        <w:t>R2-2202539</w:t>
      </w:r>
      <w:r>
        <w:tab/>
        <w:t>Correction for cell reselection on CAG cells in white list</w:t>
      </w:r>
      <w:r>
        <w:tab/>
        <w:t>Apple</w:t>
      </w:r>
      <w:r>
        <w:tab/>
        <w:t>CR</w:t>
      </w:r>
      <w:r>
        <w:tab/>
        <w:t>Rel-16</w:t>
      </w:r>
      <w:r>
        <w:tab/>
        <w:t>38.304</w:t>
      </w:r>
      <w:r>
        <w:tab/>
        <w:t>16.7.0</w:t>
      </w:r>
      <w:r>
        <w:tab/>
        <w:t>0229</w:t>
      </w:r>
      <w:r>
        <w:tab/>
        <w:t>-</w:t>
      </w:r>
      <w:r>
        <w:tab/>
        <w:t>F</w:t>
      </w:r>
      <w:r>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6E44EF5F" w:rsidR="00715FA1" w:rsidRPr="00715FA1" w:rsidRDefault="00715FA1" w:rsidP="00715FA1">
      <w:pPr>
        <w:pStyle w:val="Doc-title"/>
      </w:pPr>
      <w:r w:rsidRPr="00C87446">
        <w:t>R2-2202220</w:t>
      </w:r>
      <w:r>
        <w:tab/>
        <w:t>Addition of missing description on handling of Access Identities when cell is reserved for operator use</w:t>
      </w:r>
      <w:r>
        <w:tab/>
        <w:t>Lenovo, Motorola Mobility, Nokia, Nokia Shanghai Bell, Ericsson</w:t>
      </w:r>
      <w:r>
        <w:tab/>
        <w:t>CR</w:t>
      </w:r>
      <w:r>
        <w:tab/>
        <w:t>Rel-15</w:t>
      </w:r>
      <w:r>
        <w:tab/>
        <w:t>36.304</w:t>
      </w:r>
      <w:r>
        <w:tab/>
        <w:t>15.7.0</w:t>
      </w:r>
      <w:r>
        <w:tab/>
        <w:t>0837</w:t>
      </w:r>
      <w:r>
        <w:tab/>
        <w:t>-</w:t>
      </w:r>
      <w:r>
        <w:tab/>
        <w:t>F</w:t>
      </w:r>
      <w:r>
        <w:tab/>
        <w:t>LTE_5GCN_connect-Core</w:t>
      </w:r>
    </w:p>
    <w:p w14:paraId="12094115" w14:textId="44AADDB7" w:rsidR="00715FA1" w:rsidRDefault="00715FA1" w:rsidP="00715FA1">
      <w:pPr>
        <w:pStyle w:val="Doc-title"/>
      </w:pPr>
      <w:r w:rsidRPr="00C87446">
        <w:t>R2-2202221</w:t>
      </w:r>
      <w:r>
        <w:tab/>
        <w:t>Addition of missing description on handling of Access Identities when cell is reserved for operator use</w:t>
      </w:r>
      <w:r>
        <w:tab/>
        <w:t>Lenovo, Motorola Mobility, Nokia, Nokia Shanghai Bell, Ericsson</w:t>
      </w:r>
      <w:r>
        <w:tab/>
        <w:t>CR</w:t>
      </w:r>
      <w:r>
        <w:tab/>
        <w:t>Rel-16</w:t>
      </w:r>
      <w:r>
        <w:tab/>
        <w:t>36.304</w:t>
      </w:r>
      <w:r>
        <w:tab/>
        <w:t>16.6.0</w:t>
      </w:r>
      <w:r>
        <w:tab/>
        <w:t>0838</w:t>
      </w:r>
      <w:r>
        <w:tab/>
        <w:t>-</w:t>
      </w:r>
      <w:r>
        <w:tab/>
        <w:t>A</w:t>
      </w:r>
      <w:r>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66242650" w:rsidR="008D2F70" w:rsidRDefault="008D2F70" w:rsidP="008D2F70">
      <w:pPr>
        <w:pStyle w:val="Doc-title"/>
      </w:pPr>
      <w:r w:rsidRPr="00C87446">
        <w:t>R2-2202147</w:t>
      </w:r>
      <w:r>
        <w:tab/>
        <w:t>LS on Signalling of PC2 V2X intra-band concurrent operation (R4-2119992; contact: Xiaomi)</w:t>
      </w:r>
      <w:r>
        <w:tab/>
        <w:t>RAN4</w:t>
      </w:r>
      <w:r>
        <w:tab/>
        <w:t>LS in</w:t>
      </w:r>
      <w:r>
        <w:tab/>
        <w:t>Rel-16</w:t>
      </w:r>
      <w:r>
        <w:tab/>
        <w:t>To:RAN2</w:t>
      </w:r>
    </w:p>
    <w:p w14:paraId="73C5A046" w14:textId="60ADD4F9" w:rsidR="008D2F70" w:rsidRDefault="008D2F70" w:rsidP="008D2F70">
      <w:pPr>
        <w:pStyle w:val="Doc-title"/>
      </w:pPr>
      <w:r w:rsidRPr="00C87446">
        <w:t>R2-2202148</w:t>
      </w:r>
      <w:r>
        <w:tab/>
        <w:t>LS on PEMAX for NR-V2X (R4-2120047; contact: Huawei, CATT)</w:t>
      </w:r>
      <w:r>
        <w:tab/>
        <w:t>RAN4</w:t>
      </w:r>
      <w:r>
        <w:tab/>
        <w:t>LS in</w:t>
      </w:r>
      <w:r>
        <w:tab/>
        <w:t>Rel-16</w:t>
      </w:r>
      <w:r>
        <w:tab/>
        <w:t>To:RAN1, RAN2</w:t>
      </w:r>
    </w:p>
    <w:p w14:paraId="474F878B" w14:textId="5D6F5306" w:rsidR="008D2F70" w:rsidRDefault="008D2F70" w:rsidP="008D2F70">
      <w:pPr>
        <w:pStyle w:val="Doc-title"/>
      </w:pPr>
      <w:r w:rsidRPr="00C87446">
        <w:t>R2-2202196</w:t>
      </w:r>
      <w:r>
        <w:tab/>
        <w:t>Discussion on RAN4 LS on power class capability (R4-2119992)</w:t>
      </w:r>
      <w:r>
        <w:tab/>
        <w:t>OPPO</w:t>
      </w:r>
      <w:r>
        <w:tab/>
        <w:t>discussion</w:t>
      </w:r>
      <w:r>
        <w:tab/>
        <w:t>Rel-16</w:t>
      </w:r>
      <w:r>
        <w:tab/>
        <w:t>5G_V2X_NRSL-Core</w:t>
      </w:r>
    </w:p>
    <w:p w14:paraId="63544944" w14:textId="74B9CB49" w:rsidR="008D2F70" w:rsidRDefault="008D2F70" w:rsidP="008D2F70">
      <w:pPr>
        <w:pStyle w:val="Doc-title"/>
      </w:pPr>
      <w:r w:rsidRPr="00C87446">
        <w:lastRenderedPageBreak/>
        <w:t>R2-2202197</w:t>
      </w:r>
      <w:r>
        <w:tab/>
        <w:t>Introduction of NR V2X power class</w:t>
      </w:r>
      <w:r>
        <w:tab/>
        <w:t>OPPO</w:t>
      </w:r>
      <w:r>
        <w:tab/>
        <w:t>CR</w:t>
      </w:r>
      <w:r>
        <w:tab/>
        <w:t>Rel-16</w:t>
      </w:r>
      <w:r>
        <w:tab/>
        <w:t>38.306</w:t>
      </w:r>
      <w:r>
        <w:tab/>
        <w:t>16.7.0</w:t>
      </w:r>
      <w:r>
        <w:tab/>
        <w:t>0673</w:t>
      </w:r>
      <w:r>
        <w:tab/>
        <w:t>-</w:t>
      </w:r>
      <w:r>
        <w:tab/>
        <w:t>B</w:t>
      </w:r>
      <w:r>
        <w:tab/>
        <w:t>5G_V2X_NRSL-Core</w:t>
      </w:r>
    </w:p>
    <w:p w14:paraId="28A06CC1" w14:textId="448251D1" w:rsidR="008D2F70" w:rsidRDefault="008D2F70" w:rsidP="008D2F70">
      <w:pPr>
        <w:pStyle w:val="Doc-title"/>
      </w:pPr>
      <w:r w:rsidRPr="00C87446">
        <w:t>R2-2202198</w:t>
      </w:r>
      <w:r>
        <w:tab/>
        <w:t>Introduction of NR V2X power class</w:t>
      </w:r>
      <w:r>
        <w:tab/>
        <w:t>OPPO</w:t>
      </w:r>
      <w:r>
        <w:tab/>
        <w:t>CR</w:t>
      </w:r>
      <w:r>
        <w:tab/>
        <w:t>Rel-16</w:t>
      </w:r>
      <w:r>
        <w:tab/>
        <w:t>38.331</w:t>
      </w:r>
      <w:r>
        <w:tab/>
        <w:t>16.7.0</w:t>
      </w:r>
      <w:r>
        <w:tab/>
        <w:t>2876</w:t>
      </w:r>
      <w:r>
        <w:tab/>
        <w:t>-</w:t>
      </w:r>
      <w:r>
        <w:tab/>
        <w:t>B</w:t>
      </w:r>
      <w:r>
        <w:tab/>
        <w:t>5G_V2X_NRSL-Core</w:t>
      </w:r>
    </w:p>
    <w:p w14:paraId="1607C26B" w14:textId="767D16F8" w:rsidR="008D2F70" w:rsidRDefault="008D2F70" w:rsidP="008D2F70">
      <w:pPr>
        <w:pStyle w:val="Doc-title"/>
      </w:pPr>
      <w:r w:rsidRPr="00C87446">
        <w:t>R2-2202199</w:t>
      </w:r>
      <w:r>
        <w:tab/>
        <w:t>Discussion on RAN4 LS on P_EMAX (R4-2120047)</w:t>
      </w:r>
      <w:r>
        <w:tab/>
        <w:t>OPPO</w:t>
      </w:r>
      <w:r>
        <w:tab/>
        <w:t>discussion</w:t>
      </w:r>
      <w:r>
        <w:tab/>
        <w:t>Rel-16</w:t>
      </w:r>
      <w:r>
        <w:tab/>
        <w:t>5G_V2X_NRSL-Core</w:t>
      </w:r>
    </w:p>
    <w:p w14:paraId="00056081" w14:textId="38443154" w:rsidR="008D2F70" w:rsidRDefault="008D2F70" w:rsidP="008D2F70">
      <w:pPr>
        <w:pStyle w:val="Doc-title"/>
      </w:pPr>
      <w:r w:rsidRPr="00C87446">
        <w:t>R2-2202470</w:t>
      </w:r>
      <w:r>
        <w:tab/>
        <w:t>Draft reply LS on PEMAX for NR-V2X</w:t>
      </w:r>
      <w:r>
        <w:tab/>
        <w:t>Qualcomm Finland RFFE Oy</w:t>
      </w:r>
      <w:r>
        <w:tab/>
        <w:t>LS out</w:t>
      </w:r>
      <w:r>
        <w:tab/>
        <w:t>Rel-16</w:t>
      </w:r>
      <w:r>
        <w:tab/>
        <w:t>5G_V2X_NRSL-Core</w:t>
      </w:r>
      <w:r>
        <w:tab/>
        <w:t>To:RAN4</w:t>
      </w:r>
    </w:p>
    <w:p w14:paraId="580C833A" w14:textId="4C9BD5A8" w:rsidR="008D2F70" w:rsidRDefault="008D2F70" w:rsidP="008D2F70">
      <w:pPr>
        <w:pStyle w:val="Doc-title"/>
      </w:pPr>
      <w:r w:rsidRPr="00C87446">
        <w:t>R2-2202715</w:t>
      </w:r>
      <w:r>
        <w:tab/>
        <w:t>Draft reply LS on Pemax for NR-V2X</w:t>
      </w:r>
      <w:r>
        <w:tab/>
        <w:t>Huawei, HiSilicon, CATT</w:t>
      </w:r>
      <w:r>
        <w:tab/>
        <w:t>LS out</w:t>
      </w:r>
      <w:r>
        <w:tab/>
        <w:t>Rel-16</w:t>
      </w:r>
      <w:r>
        <w:tab/>
        <w:t>5G_V2X_NRSL-Core</w:t>
      </w:r>
      <w:r>
        <w:tab/>
        <w:t>To:RAN4</w:t>
      </w:r>
      <w:r>
        <w:tab/>
        <w:t>Cc:RAN1</w:t>
      </w:r>
    </w:p>
    <w:p w14:paraId="42CBD981" w14:textId="39B190DE" w:rsidR="008D2F70" w:rsidRDefault="008D2F70" w:rsidP="008D2F70">
      <w:pPr>
        <w:pStyle w:val="Doc-title"/>
      </w:pPr>
      <w:r w:rsidRPr="00C87446">
        <w:t>R2-2202837</w:t>
      </w:r>
      <w:r>
        <w:tab/>
        <w:t>Draft Reply LS on new power class capability for NR-V2X</w:t>
      </w:r>
      <w:r>
        <w:tab/>
        <w:t>Xiaomi</w:t>
      </w:r>
      <w:r>
        <w:tab/>
        <w:t>LS out</w:t>
      </w:r>
      <w:r>
        <w:tab/>
        <w:t>To:RAN4</w:t>
      </w:r>
    </w:p>
    <w:p w14:paraId="2DC6B1B2" w14:textId="24D83C90" w:rsidR="008D2F70" w:rsidRDefault="008D2F70" w:rsidP="008D2F70">
      <w:pPr>
        <w:pStyle w:val="Doc-title"/>
      </w:pPr>
      <w:r w:rsidRPr="00C87446">
        <w:t>R2-2202838</w:t>
      </w:r>
      <w:r>
        <w:tab/>
        <w:t>Introduction of sidelink power class capability</w:t>
      </w:r>
      <w:r>
        <w:tab/>
        <w:t>Xiaomi, Ericsson</w:t>
      </w:r>
      <w:r>
        <w:tab/>
        <w:t>CR</w:t>
      </w:r>
      <w:r>
        <w:tab/>
        <w:t>Rel-16</w:t>
      </w:r>
      <w:r>
        <w:tab/>
        <w:t>38.331</w:t>
      </w:r>
      <w:r>
        <w:tab/>
        <w:t>16.7.0</w:t>
      </w:r>
      <w:r>
        <w:tab/>
        <w:t>2912</w:t>
      </w:r>
      <w:r>
        <w:tab/>
        <w:t>-</w:t>
      </w:r>
      <w:r>
        <w:tab/>
        <w:t>B</w:t>
      </w:r>
      <w:r>
        <w:tab/>
        <w:t>5G_V2X_NRSL-Core</w:t>
      </w:r>
    </w:p>
    <w:p w14:paraId="043C4E00" w14:textId="641C33F7" w:rsidR="008D2F70" w:rsidRDefault="008D2F70" w:rsidP="008D2F70">
      <w:pPr>
        <w:pStyle w:val="Doc-title"/>
      </w:pPr>
      <w:r w:rsidRPr="00C87446">
        <w:t>R2-2202839</w:t>
      </w:r>
      <w:r>
        <w:tab/>
        <w:t>Introduction of sidelink power class capability</w:t>
      </w:r>
      <w:r>
        <w:tab/>
        <w:t>Xiaomi, Ericsson</w:t>
      </w:r>
      <w:r>
        <w:tab/>
        <w:t>CR</w:t>
      </w:r>
      <w:r>
        <w:tab/>
        <w:t>Rel-16</w:t>
      </w:r>
      <w:r>
        <w:tab/>
        <w:t>38.306</w:t>
      </w:r>
      <w:r>
        <w:tab/>
        <w:t>16.7.0</w:t>
      </w:r>
      <w:r>
        <w:tab/>
        <w:t>0688</w:t>
      </w:r>
      <w:r>
        <w:tab/>
        <w:t>-</w:t>
      </w:r>
      <w:r>
        <w:tab/>
        <w:t>B</w:t>
      </w:r>
      <w:r>
        <w:tab/>
        <w:t>5G_V2X_NRSL-Core</w:t>
      </w:r>
    </w:p>
    <w:p w14:paraId="7491B865" w14:textId="5F59DE5C" w:rsidR="008D2F70" w:rsidRDefault="008D2F70" w:rsidP="008D2F70">
      <w:pPr>
        <w:pStyle w:val="Doc-title"/>
      </w:pPr>
      <w:r w:rsidRPr="00C87446">
        <w:t>R2-2203146</w:t>
      </w:r>
      <w:r>
        <w:tab/>
        <w:t>Discussion on RAN4 LS on new power class capability for NR-V2X</w:t>
      </w:r>
      <w:r>
        <w:tab/>
        <w:t>Xiaomi</w:t>
      </w:r>
      <w:r>
        <w:tab/>
        <w:t>discussion</w:t>
      </w:r>
    </w:p>
    <w:p w14:paraId="01901927" w14:textId="432301B7" w:rsidR="008D2F70" w:rsidRDefault="008D2F70" w:rsidP="008D2F70">
      <w:pPr>
        <w:pStyle w:val="Doc-title"/>
      </w:pPr>
      <w:r w:rsidRPr="00C87446">
        <w:t>R2-2203173</w:t>
      </w:r>
      <w:r>
        <w:tab/>
        <w:t>Draft reply LS on PEMAX for NR-V2X</w:t>
      </w:r>
      <w:r>
        <w:tab/>
        <w:t>vivo</w:t>
      </w:r>
      <w:r>
        <w:tab/>
        <w:t>LS out</w:t>
      </w:r>
      <w:r>
        <w:tab/>
        <w:t>Rel-16</w:t>
      </w:r>
      <w:r>
        <w:tab/>
        <w:t>To:RAN4</w:t>
      </w:r>
      <w:r>
        <w:tab/>
        <w:t>Cc:RAN1</w:t>
      </w:r>
    </w:p>
    <w:p w14:paraId="7689BB30" w14:textId="404BD2FA" w:rsidR="008D2F70" w:rsidRDefault="008D2F70" w:rsidP="008D2F70">
      <w:pPr>
        <w:pStyle w:val="Doc-title"/>
      </w:pPr>
      <w:r w:rsidRPr="00C87446">
        <w:t>R2-2203175</w:t>
      </w:r>
      <w:r>
        <w:tab/>
        <w:t>PEMAX for NR-V2X</w:t>
      </w:r>
      <w:r>
        <w:tab/>
        <w:t>vivo</w:t>
      </w:r>
      <w:r>
        <w:tab/>
        <w:t>discussion</w:t>
      </w:r>
      <w:r>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A463B65" w:rsidR="008D2F70" w:rsidRDefault="008D2F70" w:rsidP="008D2F70">
      <w:pPr>
        <w:pStyle w:val="Doc-title"/>
      </w:pPr>
      <w:r w:rsidRPr="00C87446">
        <w:t>R2-2202714</w:t>
      </w:r>
      <w:r>
        <w:tab/>
        <w:t>Miscelleneous CR on 38.331</w:t>
      </w:r>
      <w:r>
        <w:tab/>
        <w:t>Huawei, HiSilicon</w:t>
      </w:r>
      <w:r>
        <w:tab/>
        <w:t>CR</w:t>
      </w:r>
      <w:r>
        <w:tab/>
        <w:t>Rel-16</w:t>
      </w:r>
      <w:r>
        <w:tab/>
        <w:t>38.331</w:t>
      </w:r>
      <w:r>
        <w:tab/>
        <w:t>16.7.0</w:t>
      </w:r>
      <w:r>
        <w:tab/>
        <w:t>2903</w:t>
      </w:r>
      <w:r>
        <w:tab/>
        <w:t>-</w:t>
      </w:r>
      <w:r>
        <w:tab/>
        <w:t>F</w:t>
      </w:r>
      <w:r>
        <w:tab/>
        <w:t>5G_V2X_NRSL-Core</w:t>
      </w:r>
    </w:p>
    <w:p w14:paraId="6F3DBD8A" w14:textId="15A7544C" w:rsidR="008D2F70" w:rsidRDefault="008D2F70" w:rsidP="008D2F70">
      <w:pPr>
        <w:pStyle w:val="Doc-title"/>
      </w:pPr>
      <w:r w:rsidRPr="00C87446">
        <w:t>R2-2202723</w:t>
      </w:r>
      <w:r>
        <w:tab/>
        <w:t>Summary of RRC corrections</w:t>
      </w:r>
      <w:r>
        <w:tab/>
        <w:t>Huawei, HiSilicon</w:t>
      </w:r>
      <w:r>
        <w:tab/>
        <w:t>discussion</w:t>
      </w:r>
      <w:r>
        <w:tab/>
        <w:t>Rel-16</w:t>
      </w:r>
      <w:r>
        <w:tab/>
        <w:t>5G_V2X_NRSL-Core</w:t>
      </w:r>
      <w:r>
        <w:tab/>
        <w:t>Late</w:t>
      </w:r>
    </w:p>
    <w:p w14:paraId="2B2805E0" w14:textId="3B8E2D71" w:rsidR="008D2F70" w:rsidRDefault="008D2F70" w:rsidP="008D2F70">
      <w:pPr>
        <w:pStyle w:val="Doc-title"/>
      </w:pPr>
      <w:r w:rsidRPr="00C87446">
        <w:t>R2-2203174</w:t>
      </w:r>
      <w:r>
        <w:tab/>
        <w:t>Clarification on SL power control parameter</w:t>
      </w:r>
      <w:r>
        <w:tab/>
        <w:t>vivo</w:t>
      </w:r>
      <w:r>
        <w:tab/>
        <w:t>CR</w:t>
      </w:r>
      <w:r>
        <w:tab/>
        <w:t>Rel-16</w:t>
      </w:r>
      <w:r>
        <w:tab/>
        <w:t>38.331</w:t>
      </w:r>
      <w:r>
        <w:tab/>
        <w:t>16.7.0</w:t>
      </w:r>
      <w:r>
        <w:tab/>
        <w:t>2932</w:t>
      </w:r>
      <w:r>
        <w:tab/>
        <w:t>-</w:t>
      </w:r>
      <w:r>
        <w:tab/>
        <w:t>F</w:t>
      </w:r>
      <w:r>
        <w:tab/>
        <w:t>5G_V2X_NRSL-Core</w:t>
      </w:r>
    </w:p>
    <w:p w14:paraId="038FCE18" w14:textId="2B6E91D1" w:rsidR="008D2F70" w:rsidRDefault="008D2F70" w:rsidP="008D2F70">
      <w:pPr>
        <w:pStyle w:val="Doc-title"/>
      </w:pPr>
      <w:r w:rsidRPr="00C87446">
        <w:t>R2-2203286</w:t>
      </w:r>
      <w:r>
        <w:tab/>
        <w:t>Correction on HARQ attribute of SL SRB option1</w:t>
      </w:r>
      <w:r>
        <w:tab/>
        <w:t>ZTE Corporation, Sanechips, OPPO</w:t>
      </w:r>
      <w:r>
        <w:tab/>
        <w:t>CR</w:t>
      </w:r>
      <w:r>
        <w:tab/>
        <w:t>Rel-16</w:t>
      </w:r>
      <w:r>
        <w:tab/>
        <w:t>38.331</w:t>
      </w:r>
      <w:r>
        <w:tab/>
        <w:t>16.7.0</w:t>
      </w:r>
      <w:r>
        <w:tab/>
        <w:t>2935</w:t>
      </w:r>
      <w:r>
        <w:tab/>
        <w:t>-</w:t>
      </w:r>
      <w:r>
        <w:tab/>
        <w:t>F</w:t>
      </w:r>
      <w:r>
        <w:tab/>
        <w:t>5G_V2X_NRSL-Core</w:t>
      </w:r>
    </w:p>
    <w:p w14:paraId="4D6D7EB1" w14:textId="6DC31EEE" w:rsidR="008D2F70" w:rsidRDefault="008D2F70" w:rsidP="008D2F70">
      <w:pPr>
        <w:pStyle w:val="Doc-title"/>
      </w:pPr>
      <w:r w:rsidRPr="00C87446">
        <w:t>R2-2203287</w:t>
      </w:r>
      <w:r>
        <w:tab/>
        <w:t>Correction on HARQ attribute of SL SRB option2b</w:t>
      </w:r>
      <w:r>
        <w:tab/>
        <w:t>ZTE Corporation, Sanechips,vivo</w:t>
      </w:r>
      <w:r>
        <w:tab/>
        <w:t>CR</w:t>
      </w:r>
      <w:r>
        <w:tab/>
        <w:t>Rel-16</w:t>
      </w:r>
      <w:r>
        <w:tab/>
        <w:t>38.331</w:t>
      </w:r>
      <w:r>
        <w:tab/>
        <w:t>16.7.0</w:t>
      </w:r>
      <w:r>
        <w:tab/>
        <w:t>2936</w:t>
      </w:r>
      <w:r>
        <w:tab/>
        <w:t>-</w:t>
      </w:r>
      <w:r>
        <w:tab/>
        <w:t>F</w:t>
      </w:r>
      <w:r>
        <w:tab/>
        <w:t>5G_V2X_NRSL-Core</w:t>
      </w:r>
    </w:p>
    <w:p w14:paraId="7441DD60" w14:textId="51C7A2BF" w:rsidR="008D2F70" w:rsidRDefault="008D2F70" w:rsidP="008D2F70">
      <w:pPr>
        <w:pStyle w:val="Doc-title"/>
      </w:pPr>
      <w:r w:rsidRPr="00C87446">
        <w:t>R2-2203289</w:t>
      </w:r>
      <w:r>
        <w:tab/>
        <w:t>Corrections on TS 38.304</w:t>
      </w:r>
      <w:r>
        <w:tab/>
        <w:t>ZTE Corporation, Sanechips</w:t>
      </w:r>
      <w:r>
        <w:tab/>
        <w:t>CR</w:t>
      </w:r>
      <w:r>
        <w:tab/>
        <w:t>Rel-16</w:t>
      </w:r>
      <w:r>
        <w:tab/>
        <w:t>38.304</w:t>
      </w:r>
      <w:r>
        <w:tab/>
        <w:t>16.7.0</w:t>
      </w:r>
      <w:r>
        <w:tab/>
        <w:t>0231</w:t>
      </w:r>
      <w:r>
        <w:tab/>
        <w:t>-</w:t>
      </w:r>
      <w:r>
        <w:tab/>
        <w:t>F</w:t>
      </w:r>
      <w:r>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8889D54" w:rsidR="008D2F70" w:rsidRDefault="008D2F70" w:rsidP="008D2F70">
      <w:pPr>
        <w:pStyle w:val="Doc-title"/>
      </w:pPr>
      <w:r w:rsidRPr="00C87446">
        <w:t>R2-2202193</w:t>
      </w:r>
      <w:r>
        <w:tab/>
        <w:t>Correction on UL-SL prioritization_option1</w:t>
      </w:r>
      <w:r>
        <w:tab/>
        <w:t>OPPO</w:t>
      </w:r>
      <w:r>
        <w:tab/>
        <w:t>CR</w:t>
      </w:r>
      <w:r>
        <w:tab/>
        <w:t>Rel-16</w:t>
      </w:r>
      <w:r>
        <w:tab/>
        <w:t>38.321</w:t>
      </w:r>
      <w:r>
        <w:tab/>
        <w:t>16.7.0</w:t>
      </w:r>
      <w:r>
        <w:tab/>
        <w:t>1187</w:t>
      </w:r>
      <w:r>
        <w:tab/>
        <w:t>-</w:t>
      </w:r>
      <w:r>
        <w:tab/>
        <w:t>F</w:t>
      </w:r>
      <w:r>
        <w:tab/>
        <w:t>5G_V2X_NRSL-Core</w:t>
      </w:r>
    </w:p>
    <w:p w14:paraId="54914894" w14:textId="7A4CFEF0" w:rsidR="008D2F70" w:rsidRDefault="008D2F70" w:rsidP="008D2F70">
      <w:pPr>
        <w:pStyle w:val="Doc-title"/>
      </w:pPr>
      <w:r w:rsidRPr="00C87446">
        <w:t>R2-2202211</w:t>
      </w:r>
      <w:r>
        <w:tab/>
        <w:t>Clarification on SDU type field usage for SL-SRB</w:t>
      </w:r>
      <w:r>
        <w:tab/>
        <w:t>Samsung, Apple</w:t>
      </w:r>
      <w:r>
        <w:tab/>
        <w:t>CR</w:t>
      </w:r>
      <w:r>
        <w:tab/>
        <w:t>Rel-16</w:t>
      </w:r>
      <w:r>
        <w:tab/>
        <w:t>38.323</w:t>
      </w:r>
      <w:r>
        <w:tab/>
        <w:t>16.6.0</w:t>
      </w:r>
      <w:r>
        <w:tab/>
        <w:t>0084</w:t>
      </w:r>
      <w:r>
        <w:tab/>
        <w:t>-</w:t>
      </w:r>
      <w:r>
        <w:tab/>
        <w:t>F</w:t>
      </w:r>
      <w:r>
        <w:tab/>
        <w:t>5G_V2X_NRSL-Core</w:t>
      </w:r>
    </w:p>
    <w:p w14:paraId="05FE0D66" w14:textId="1E445133" w:rsidR="008D2F70" w:rsidRDefault="008D2F70" w:rsidP="008D2F70">
      <w:pPr>
        <w:pStyle w:val="Doc-title"/>
      </w:pPr>
      <w:r w:rsidRPr="00C87446">
        <w:t>R2-2202299</w:t>
      </w:r>
      <w:r>
        <w:tab/>
        <w:t>Correction on UL-SL prioritization_option2</w:t>
      </w:r>
      <w:r>
        <w:tab/>
        <w:t>OPPO</w:t>
      </w:r>
      <w:r>
        <w:tab/>
        <w:t>CR</w:t>
      </w:r>
      <w:r>
        <w:tab/>
        <w:t>Rel-16</w:t>
      </w:r>
      <w:r>
        <w:tab/>
        <w:t>38.321</w:t>
      </w:r>
      <w:r>
        <w:tab/>
        <w:t>16.7.0</w:t>
      </w:r>
      <w:r>
        <w:tab/>
        <w:t>1188</w:t>
      </w:r>
      <w:r>
        <w:tab/>
        <w:t>-</w:t>
      </w:r>
      <w:r>
        <w:tab/>
        <w:t>F</w:t>
      </w:r>
      <w:r>
        <w:tab/>
        <w:t>5G_V2X_NRSL-Core</w:t>
      </w:r>
    </w:p>
    <w:p w14:paraId="116EE379" w14:textId="1DF38F5C" w:rsidR="008D2F70" w:rsidRDefault="008D2F70" w:rsidP="008D2F70">
      <w:pPr>
        <w:pStyle w:val="Doc-title"/>
      </w:pPr>
      <w:r w:rsidRPr="00C87446">
        <w:t>R2-2202360</w:t>
      </w:r>
      <w:r>
        <w:tab/>
        <w:t>Corrections on Unexpected SL-BSR Trigger for SL-CSI MAC CE</w:t>
      </w:r>
      <w:r>
        <w:tab/>
        <w:t>CATT</w:t>
      </w:r>
      <w:r>
        <w:tab/>
        <w:t>CR</w:t>
      </w:r>
      <w:r>
        <w:tab/>
        <w:t>Rel-16</w:t>
      </w:r>
      <w:r>
        <w:tab/>
        <w:t>38.321</w:t>
      </w:r>
      <w:r>
        <w:tab/>
        <w:t>16.7.0</w:t>
      </w:r>
      <w:r>
        <w:tab/>
        <w:t>1189</w:t>
      </w:r>
      <w:r>
        <w:tab/>
        <w:t>-</w:t>
      </w:r>
      <w:r>
        <w:tab/>
        <w:t>F</w:t>
      </w:r>
      <w:r>
        <w:tab/>
        <w:t>5G_V2X_NRSL-Core</w:t>
      </w:r>
    </w:p>
    <w:p w14:paraId="670887B5" w14:textId="6877970D" w:rsidR="008D2F70" w:rsidRDefault="008D2F70" w:rsidP="008D2F70">
      <w:pPr>
        <w:pStyle w:val="Doc-title"/>
      </w:pPr>
      <w:r w:rsidRPr="00C87446">
        <w:t>R2-2202361</w:t>
      </w:r>
      <w:r>
        <w:tab/>
        <w:t>Summary [POST116-e][710][V2X/SL] PDCP/RLC Entity Maintenance for SL-SRBs (CATT)</w:t>
      </w:r>
      <w:r>
        <w:tab/>
        <w:t>CATT</w:t>
      </w:r>
      <w:r>
        <w:tab/>
        <w:t>report</w:t>
      </w:r>
      <w:r>
        <w:tab/>
        <w:t>Rel-16</w:t>
      </w:r>
      <w:r>
        <w:tab/>
        <w:t>5G_V2X_NRSL-Core</w:t>
      </w:r>
    </w:p>
    <w:p w14:paraId="553DA763" w14:textId="1F24A335" w:rsidR="008D2F70" w:rsidRDefault="008D2F70" w:rsidP="008D2F70">
      <w:pPr>
        <w:pStyle w:val="Doc-title"/>
      </w:pPr>
      <w:r w:rsidRPr="00C87446">
        <w:t>R2-2202362</w:t>
      </w:r>
      <w:r>
        <w:tab/>
        <w:t>Corrections on MAC filtering issue for the first unicast PC5-S signalling</w:t>
      </w:r>
      <w:r>
        <w:tab/>
        <w:t>CATT</w:t>
      </w:r>
      <w:r>
        <w:tab/>
        <w:t>draftCR</w:t>
      </w:r>
      <w:r>
        <w:tab/>
        <w:t>Rel-16</w:t>
      </w:r>
      <w:r>
        <w:tab/>
        <w:t>38.321</w:t>
      </w:r>
      <w:r>
        <w:tab/>
        <w:t>16.7.0</w:t>
      </w:r>
      <w:r>
        <w:tab/>
        <w:t>F</w:t>
      </w:r>
      <w:r>
        <w:tab/>
        <w:t>5G_V2X_NRSL-Core</w:t>
      </w:r>
    </w:p>
    <w:p w14:paraId="0AA02FCE" w14:textId="1EE1E932" w:rsidR="008D2F70" w:rsidRDefault="008D2F70" w:rsidP="008D2F70">
      <w:pPr>
        <w:pStyle w:val="Doc-title"/>
      </w:pPr>
      <w:r w:rsidRPr="00C87446">
        <w:t>R2-2202363</w:t>
      </w:r>
      <w:r>
        <w:tab/>
        <w:t>Corrections on RLC entity establishment issue for the first unicast PC5-S signalling</w:t>
      </w:r>
      <w:r>
        <w:tab/>
        <w:t>CATT</w:t>
      </w:r>
      <w:r>
        <w:tab/>
        <w:t>draftCR</w:t>
      </w:r>
      <w:r>
        <w:tab/>
        <w:t>Rel-16</w:t>
      </w:r>
      <w:r>
        <w:tab/>
        <w:t>38.322</w:t>
      </w:r>
      <w:r>
        <w:tab/>
        <w:t>16.2.0</w:t>
      </w:r>
      <w:r>
        <w:tab/>
        <w:t>F</w:t>
      </w:r>
      <w:r>
        <w:tab/>
        <w:t>5G_V2X_NRSL-Core</w:t>
      </w:r>
    </w:p>
    <w:p w14:paraId="03445994" w14:textId="50EF5A32" w:rsidR="008D2F70" w:rsidRDefault="008D2F70" w:rsidP="008D2F70">
      <w:pPr>
        <w:pStyle w:val="Doc-title"/>
      </w:pPr>
      <w:r w:rsidRPr="00C87446">
        <w:t>R2-2202364</w:t>
      </w:r>
      <w:r>
        <w:tab/>
        <w:t>Corrections on PDCP entity establishment issue for the first unicast PC5-S signalling</w:t>
      </w:r>
      <w:r>
        <w:tab/>
        <w:t>CATT</w:t>
      </w:r>
      <w:r>
        <w:tab/>
        <w:t>draftCR</w:t>
      </w:r>
      <w:r>
        <w:tab/>
        <w:t>Rel-16</w:t>
      </w:r>
      <w:r>
        <w:tab/>
        <w:t>38.323</w:t>
      </w:r>
      <w:r>
        <w:tab/>
        <w:t>16.6.0</w:t>
      </w:r>
      <w:r>
        <w:tab/>
        <w:t>F</w:t>
      </w:r>
      <w:r>
        <w:tab/>
        <w:t>5G_V2X_NRSL-Core</w:t>
      </w:r>
    </w:p>
    <w:p w14:paraId="11FF74C5" w14:textId="60927AFF" w:rsidR="008D2F70" w:rsidRDefault="008D2F70" w:rsidP="008D2F70">
      <w:pPr>
        <w:pStyle w:val="Doc-title"/>
      </w:pPr>
      <w:r w:rsidRPr="00C87446">
        <w:lastRenderedPageBreak/>
        <w:t>R2-2202534</w:t>
      </w:r>
      <w:r>
        <w:tab/>
        <w:t>Correction on the PDB derivation from LCH priority</w:t>
      </w:r>
      <w:r>
        <w:tab/>
        <w:t>Apple, OPPO</w:t>
      </w:r>
      <w:r>
        <w:tab/>
        <w:t>CR</w:t>
      </w:r>
      <w:r>
        <w:tab/>
        <w:t>Rel-16</w:t>
      </w:r>
      <w:r>
        <w:tab/>
        <w:t>38.321</w:t>
      </w:r>
      <w:r>
        <w:tab/>
        <w:t>16.7.0</w:t>
      </w:r>
      <w:r>
        <w:tab/>
        <w:t>1193</w:t>
      </w:r>
      <w:r>
        <w:tab/>
        <w:t>-</w:t>
      </w:r>
      <w:r>
        <w:tab/>
        <w:t>F</w:t>
      </w:r>
      <w:r>
        <w:tab/>
        <w:t>5G_V2X_NRSL-Core</w:t>
      </w:r>
    </w:p>
    <w:p w14:paraId="5FEB4523" w14:textId="0F506649" w:rsidR="008D2F70" w:rsidRDefault="008D2F70" w:rsidP="008D2F70">
      <w:pPr>
        <w:pStyle w:val="Doc-title"/>
      </w:pPr>
      <w:r w:rsidRPr="00C87446">
        <w:t>R2-2202716</w:t>
      </w:r>
      <w:r>
        <w:tab/>
        <w:t>Clarification on the UL and NR SL prioritization</w:t>
      </w:r>
      <w:r>
        <w:tab/>
        <w:t>Huawei, HiSilicon, Lenovo, Motorola Mobility</w:t>
      </w:r>
      <w:r>
        <w:tab/>
        <w:t>CR</w:t>
      </w:r>
      <w:r>
        <w:tab/>
        <w:t>Rel-16</w:t>
      </w:r>
      <w:r>
        <w:tab/>
        <w:t>38.321</w:t>
      </w:r>
      <w:r>
        <w:tab/>
        <w:t>16.7.0</w:t>
      </w:r>
      <w:r>
        <w:tab/>
        <w:t>1201</w:t>
      </w:r>
      <w:r>
        <w:tab/>
        <w:t>-</w:t>
      </w:r>
      <w:r>
        <w:tab/>
        <w:t>F</w:t>
      </w:r>
      <w:r>
        <w:tab/>
        <w:t>5G_V2X_NRSL-Core</w:t>
      </w:r>
    </w:p>
    <w:p w14:paraId="1D705871" w14:textId="73DEAD79" w:rsidR="008D2F70" w:rsidRDefault="008D2F70" w:rsidP="008D2F70">
      <w:pPr>
        <w:pStyle w:val="Doc-title"/>
      </w:pPr>
      <w:r w:rsidRPr="00C87446">
        <w:t>R2-2202843</w:t>
      </w:r>
      <w:r>
        <w:tab/>
        <w:t>Correction on SL HARQ feedback indicator</w:t>
      </w:r>
      <w:r>
        <w:tab/>
        <w:t>ASUSTeK</w:t>
      </w:r>
      <w:r>
        <w:tab/>
        <w:t>CR</w:t>
      </w:r>
      <w:r>
        <w:tab/>
        <w:t>Rel-17</w:t>
      </w:r>
      <w:r>
        <w:tab/>
        <w:t>38.321</w:t>
      </w:r>
      <w:r>
        <w:tab/>
        <w:t>16.7.0</w:t>
      </w:r>
      <w:r>
        <w:tab/>
        <w:t>1202</w:t>
      </w:r>
      <w:r>
        <w:tab/>
        <w:t>-</w:t>
      </w:r>
      <w:r>
        <w:tab/>
        <w:t>F</w:t>
      </w:r>
      <w:r>
        <w:tab/>
        <w:t>5G_V2X_NRSL-Core</w:t>
      </w:r>
    </w:p>
    <w:p w14:paraId="4E7C394F" w14:textId="77777777" w:rsidR="008D2F70" w:rsidRDefault="008D2F70" w:rsidP="008D2F70">
      <w:pPr>
        <w:pStyle w:val="Doc-title"/>
      </w:pPr>
      <w:r w:rsidRPr="00C87446">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66D6C1D" w:rsidR="008D2F70" w:rsidRDefault="008D2F70" w:rsidP="008D2F70">
      <w:pPr>
        <w:pStyle w:val="Doc-title"/>
      </w:pPr>
      <w:r w:rsidRPr="00C87446">
        <w:t>R2-2202949</w:t>
      </w:r>
      <w:r>
        <w:tab/>
        <w:t>Correction of RV indication</w:t>
      </w:r>
      <w:r>
        <w:tab/>
        <w:t>Samsung</w:t>
      </w:r>
      <w:r>
        <w:tab/>
        <w:t>CR</w:t>
      </w:r>
      <w:r>
        <w:tab/>
        <w:t>Rel-16</w:t>
      </w:r>
      <w:r>
        <w:tab/>
        <w:t>38.321</w:t>
      </w:r>
      <w:r>
        <w:tab/>
        <w:t>16.7.0</w:t>
      </w:r>
      <w:r>
        <w:tab/>
        <w:t>1207</w:t>
      </w:r>
      <w:r>
        <w:tab/>
        <w:t>-</w:t>
      </w:r>
      <w:r>
        <w:tab/>
        <w:t>F</w:t>
      </w:r>
      <w:r>
        <w:tab/>
        <w:t>5G_V2X_NRSL-Core</w:t>
      </w:r>
    </w:p>
    <w:p w14:paraId="014FF327" w14:textId="5E08EB27" w:rsidR="008D2F70" w:rsidRDefault="008D2F70" w:rsidP="008D2F70">
      <w:pPr>
        <w:pStyle w:val="Doc-title"/>
      </w:pPr>
      <w:r w:rsidRPr="00C87446">
        <w:t>R2-2202956</w:t>
      </w:r>
      <w:r>
        <w:tab/>
        <w:t>Summary of MAC corrections</w:t>
      </w:r>
      <w:r>
        <w:tab/>
        <w:t>LG Electronics France</w:t>
      </w:r>
      <w:r>
        <w:tab/>
        <w:t>discussion</w:t>
      </w:r>
      <w:r>
        <w:tab/>
        <w:t>5G_V2X_NRSL-Core</w:t>
      </w:r>
      <w:r>
        <w:tab/>
        <w:t>Late</w:t>
      </w:r>
    </w:p>
    <w:p w14:paraId="4D3C6318" w14:textId="78195C01" w:rsidR="008D2F70" w:rsidRDefault="008D2F70" w:rsidP="008D2F70">
      <w:pPr>
        <w:pStyle w:val="Doc-title"/>
      </w:pPr>
      <w:r w:rsidRPr="00C87446">
        <w:t>R2-2203288</w:t>
      </w:r>
      <w:r>
        <w:tab/>
        <w:t>Correction on HARQ attribute of SL SRB option2a</w:t>
      </w:r>
      <w:r>
        <w:tab/>
        <w:t>ZTE Corporation, Sanechips</w:t>
      </w:r>
      <w:r>
        <w:tab/>
        <w:t>CR</w:t>
      </w:r>
      <w:r>
        <w:tab/>
        <w:t>Rel-16</w:t>
      </w:r>
      <w:r>
        <w:tab/>
        <w:t>38.321</w:t>
      </w:r>
      <w:r>
        <w:tab/>
        <w:t>16.7.0</w:t>
      </w:r>
      <w:r>
        <w:tab/>
        <w:t>1213</w:t>
      </w:r>
      <w:r>
        <w:tab/>
        <w:t>-</w:t>
      </w:r>
      <w:r>
        <w:tab/>
        <w:t>F</w:t>
      </w:r>
      <w:r>
        <w:tab/>
        <w:t>5G_V2X_NRSL-Core</w:t>
      </w:r>
    </w:p>
    <w:p w14:paraId="777A0544" w14:textId="0C9068C6" w:rsidR="008D2F70" w:rsidRDefault="008D2F70" w:rsidP="008D2F70">
      <w:pPr>
        <w:pStyle w:val="Doc-title"/>
      </w:pPr>
      <w:r w:rsidRPr="00C87446">
        <w:t>R2-2203290</w:t>
      </w:r>
      <w:r>
        <w:tab/>
        <w:t>Discussion on HARQ attribute of SL SRB</w:t>
      </w:r>
      <w:r>
        <w:tab/>
        <w:t>ZTE Corporation, Sanechips,vivo</w:t>
      </w:r>
      <w:r>
        <w:tab/>
        <w:t>discussion</w:t>
      </w:r>
      <w:r>
        <w:tab/>
        <w:t>Rel-16</w:t>
      </w:r>
    </w:p>
    <w:p w14:paraId="5AB0D099" w14:textId="541B2598" w:rsidR="008D2F70" w:rsidRDefault="008D2F70" w:rsidP="008D2F70">
      <w:pPr>
        <w:pStyle w:val="Doc-title"/>
      </w:pPr>
      <w:r w:rsidRPr="00C87446">
        <w:t>R2-2203451</w:t>
      </w:r>
      <w:r>
        <w:tab/>
        <w:t>Correction on NACK reporting on PUCCH for NR SL</w:t>
      </w:r>
      <w:r>
        <w:tab/>
        <w:t>Huawei, HiSilicon, OPPO</w:t>
      </w:r>
      <w:r>
        <w:tab/>
        <w:t>CR</w:t>
      </w:r>
      <w:r>
        <w:tab/>
        <w:t>Rel-16</w:t>
      </w:r>
      <w:r>
        <w:tab/>
        <w:t>38.321</w:t>
      </w:r>
      <w:r>
        <w:tab/>
        <w:t>16.7.0</w:t>
      </w:r>
      <w:r>
        <w:tab/>
        <w:t>1217</w:t>
      </w:r>
      <w:r>
        <w:tab/>
        <w:t>-</w:t>
      </w:r>
      <w:r>
        <w:tab/>
        <w:t>F</w:t>
      </w:r>
      <w:r>
        <w:tab/>
        <w:t>5G_V2X_NRSL-Core</w:t>
      </w:r>
    </w:p>
    <w:p w14:paraId="36E6D1E7" w14:textId="6EE0E29F" w:rsidR="008D2F70" w:rsidRDefault="008D2F70" w:rsidP="008D2F70">
      <w:pPr>
        <w:pStyle w:val="Doc-title"/>
      </w:pPr>
      <w:r w:rsidRPr="00C87446">
        <w:t>R2-2203479</w:t>
      </w:r>
      <w:r>
        <w:tab/>
        <w:t>Correction on NACK reporting on PUCCH for NR SL</w:t>
      </w:r>
      <w:r>
        <w:tab/>
        <w:t>Huawei, HiSilicon, OPPO</w:t>
      </w:r>
      <w:r>
        <w:tab/>
        <w:t>CR</w:t>
      </w:r>
      <w:r>
        <w:tab/>
        <w:t>Rel-16</w:t>
      </w:r>
      <w:r>
        <w:tab/>
        <w:t>38.321</w:t>
      </w:r>
      <w:r>
        <w:tab/>
        <w:t>16.7.0</w:t>
      </w:r>
      <w:r>
        <w:tab/>
        <w:t>1218</w:t>
      </w:r>
      <w:r>
        <w:tab/>
        <w:t>-</w:t>
      </w:r>
      <w:r>
        <w:tab/>
        <w:t>F</w:t>
      </w:r>
      <w:r>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1DD22236" w:rsidR="008D2F70" w:rsidRDefault="008D2F70" w:rsidP="008D2F70">
      <w:pPr>
        <w:pStyle w:val="Doc-title"/>
      </w:pPr>
      <w:r w:rsidRPr="00C87446">
        <w:t>R2-2202119</w:t>
      </w:r>
      <w:r>
        <w:tab/>
        <w:t>Reply LS to RAN2 on the misalignment in SRS configuration (R3-216009; contact: Samsung)</w:t>
      </w:r>
      <w:r>
        <w:tab/>
        <w:t>RAN3</w:t>
      </w:r>
      <w:r>
        <w:tab/>
        <w:t>LS in</w:t>
      </w:r>
      <w:r>
        <w:tab/>
        <w:t>Rel-16</w:t>
      </w:r>
      <w:r>
        <w:tab/>
        <w:t>To:RAN2</w:t>
      </w:r>
      <w:r>
        <w:tab/>
        <w:t>Cc:SA2</w:t>
      </w:r>
    </w:p>
    <w:p w14:paraId="40E5C122" w14:textId="73A2F235" w:rsidR="008D2F70" w:rsidRDefault="008D2F70" w:rsidP="008D2F70">
      <w:pPr>
        <w:pStyle w:val="Doc-title"/>
      </w:pPr>
      <w:r w:rsidRPr="00C87446">
        <w:t>R2-2202406</w:t>
      </w:r>
      <w:r>
        <w:tab/>
        <w:t>Miscellaneous corrections in TS 38.305</w:t>
      </w:r>
      <w:r>
        <w:tab/>
        <w:t>CATT</w:t>
      </w:r>
      <w:r>
        <w:tab/>
        <w:t>CR</w:t>
      </w:r>
      <w:r>
        <w:tab/>
        <w:t>Rel-16</w:t>
      </w:r>
      <w:r>
        <w:tab/>
        <w:t>38.305</w:t>
      </w:r>
      <w:r>
        <w:tab/>
        <w:t>16.7.0</w:t>
      </w:r>
      <w:r>
        <w:tab/>
        <w:t>0085</w:t>
      </w:r>
      <w:r>
        <w:tab/>
        <w:t>-</w:t>
      </w:r>
      <w:r>
        <w:tab/>
        <w:t>F</w:t>
      </w:r>
      <w:r>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F6DF377" w:rsidR="008D2F70" w:rsidRDefault="008D2F70" w:rsidP="008D2F70">
      <w:pPr>
        <w:pStyle w:val="Doc-title"/>
      </w:pPr>
      <w:r w:rsidRPr="00C87446">
        <w:t>R2-2202407</w:t>
      </w:r>
      <w:r>
        <w:tab/>
        <w:t>Corrections on the description of maxNrofSRS-PosResources-1-r16</w:t>
      </w:r>
      <w:r>
        <w:tab/>
        <w:t>CATT</w:t>
      </w:r>
      <w:r>
        <w:tab/>
        <w:t>CR</w:t>
      </w:r>
      <w:r>
        <w:tab/>
        <w:t>Rel-16</w:t>
      </w:r>
      <w:r>
        <w:tab/>
        <w:t>38.331</w:t>
      </w:r>
      <w:r>
        <w:tab/>
        <w:t>16.7.0</w:t>
      </w:r>
      <w:r>
        <w:tab/>
        <w:t>2890</w:t>
      </w:r>
      <w:r>
        <w:tab/>
        <w:t>-</w:t>
      </w:r>
      <w:r>
        <w:tab/>
        <w:t>F</w:t>
      </w:r>
      <w:r>
        <w:tab/>
        <w:t>NR_pos-Core</w:t>
      </w:r>
    </w:p>
    <w:p w14:paraId="14460696" w14:textId="3A937A95" w:rsidR="008D2F70" w:rsidRDefault="008D2F70" w:rsidP="008D2F70">
      <w:pPr>
        <w:pStyle w:val="Doc-title"/>
      </w:pPr>
      <w:r w:rsidRPr="00C87446">
        <w:t>R2-2202596</w:t>
      </w:r>
      <w:r>
        <w:tab/>
        <w:t>Correction on srs-PosResourceIdList in RRC</w:t>
      </w:r>
      <w:r>
        <w:tab/>
        <w:t>Huawei, HiSilicon</w:t>
      </w:r>
      <w:r>
        <w:tab/>
        <w:t>CR</w:t>
      </w:r>
      <w:r>
        <w:tab/>
        <w:t>Rel-16</w:t>
      </w:r>
      <w:r>
        <w:tab/>
        <w:t>38.331</w:t>
      </w:r>
      <w:r>
        <w:tab/>
        <w:t>16.7.0</w:t>
      </w:r>
      <w:r>
        <w:tab/>
        <w:t>2897</w:t>
      </w:r>
      <w:r>
        <w:tab/>
        <w:t>-</w:t>
      </w:r>
      <w:r>
        <w:tab/>
        <w:t>F</w:t>
      </w:r>
      <w:r>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128195EB" w:rsidR="008D2F70" w:rsidRDefault="008D2F70" w:rsidP="008D2F70">
      <w:pPr>
        <w:pStyle w:val="Doc-title"/>
      </w:pPr>
      <w:r w:rsidRPr="00C87446">
        <w:t>R2-2202224</w:t>
      </w:r>
      <w:r>
        <w:tab/>
        <w:t>Addition of missing need code for the BDS TGD2 parameter</w:t>
      </w:r>
      <w:r>
        <w:tab/>
        <w:t>Lenovo, Motorola Mobility</w:t>
      </w:r>
      <w:r>
        <w:tab/>
        <w:t>CR</w:t>
      </w:r>
      <w:r>
        <w:tab/>
        <w:t>Rel-16</w:t>
      </w:r>
      <w:r>
        <w:tab/>
        <w:t>37.355</w:t>
      </w:r>
      <w:r>
        <w:tab/>
        <w:t>16.7.0</w:t>
      </w:r>
      <w:r>
        <w:tab/>
        <w:t>0326</w:t>
      </w:r>
      <w:r>
        <w:tab/>
        <w:t>-</w:t>
      </w:r>
      <w:r>
        <w:tab/>
        <w:t>F</w:t>
      </w:r>
      <w:r>
        <w:tab/>
        <w:t>TEI16</w:t>
      </w:r>
    </w:p>
    <w:p w14:paraId="126B13B5" w14:textId="774F6725" w:rsidR="008D2F70" w:rsidRDefault="008D2F70" w:rsidP="008D2F70">
      <w:pPr>
        <w:pStyle w:val="Doc-title"/>
      </w:pPr>
      <w:r w:rsidRPr="00C87446">
        <w:t>R2-2203275</w:t>
      </w:r>
      <w:r>
        <w:tab/>
        <w:t>Correction of reference TRP for DL-AoD and Multi-RTT measurement report</w:t>
      </w:r>
      <w:r>
        <w:tab/>
        <w:t>Qualcomm Incorporated</w:t>
      </w:r>
      <w:r>
        <w:tab/>
        <w:t>CR</w:t>
      </w:r>
      <w:r>
        <w:tab/>
        <w:t>Rel-16</w:t>
      </w:r>
      <w:r>
        <w:tab/>
        <w:t>37.355</w:t>
      </w:r>
      <w:r>
        <w:tab/>
        <w:t>16.7.0</w:t>
      </w:r>
      <w:r>
        <w:tab/>
        <w:t>0330</w:t>
      </w:r>
      <w:r>
        <w:tab/>
        <w:t>-</w:t>
      </w:r>
      <w:r>
        <w:tab/>
        <w:t>F</w:t>
      </w:r>
      <w:r>
        <w:tab/>
        <w:t>NR_pos-Core</w:t>
      </w:r>
    </w:p>
    <w:p w14:paraId="12E9B03F" w14:textId="5745C558" w:rsidR="008D2F70" w:rsidRDefault="008D2F70" w:rsidP="008D2F70">
      <w:pPr>
        <w:pStyle w:val="Doc-title"/>
      </w:pPr>
      <w:r w:rsidRPr="00C87446">
        <w:t>R2-2203277</w:t>
      </w:r>
      <w:r>
        <w:tab/>
        <w:t>Correction to NR-DL-PRS-ResourcesCapability field description</w:t>
      </w:r>
      <w:r>
        <w:tab/>
        <w:t>Qualcomm Incorporated</w:t>
      </w:r>
      <w:r>
        <w:tab/>
        <w:t>CR</w:t>
      </w:r>
      <w:r>
        <w:tab/>
        <w:t>Rel-16</w:t>
      </w:r>
      <w:r>
        <w:tab/>
        <w:t>37.355</w:t>
      </w:r>
      <w:r>
        <w:tab/>
        <w:t>16.7.0</w:t>
      </w:r>
      <w:r>
        <w:tab/>
        <w:t>0331</w:t>
      </w:r>
      <w:r>
        <w:tab/>
        <w:t>-</w:t>
      </w:r>
      <w:r>
        <w:tab/>
        <w:t>F</w:t>
      </w:r>
      <w:r>
        <w:tab/>
        <w:t>NR_pos-Core</w:t>
      </w:r>
    </w:p>
    <w:p w14:paraId="248FC0DD" w14:textId="56BC4B83" w:rsidR="008D2F70" w:rsidRDefault="008D2F70" w:rsidP="008D2F70">
      <w:pPr>
        <w:pStyle w:val="Doc-title"/>
      </w:pPr>
      <w:r w:rsidRPr="00C87446">
        <w:lastRenderedPageBreak/>
        <w:t>R2-2203367</w:t>
      </w:r>
      <w:r>
        <w:tab/>
        <w:t>Introducing new high accuracy GAD shape with scalable uncertainty</w:t>
      </w:r>
      <w:r>
        <w:tab/>
        <w:t>Ericsson, T-Mobile USA</w:t>
      </w:r>
      <w:r>
        <w:tab/>
        <w:t>CR</w:t>
      </w:r>
      <w:r>
        <w:tab/>
        <w:t>Rel-16</w:t>
      </w:r>
      <w:r>
        <w:tab/>
        <w:t>37.355</w:t>
      </w:r>
      <w:r>
        <w:tab/>
        <w:t>16.7.0</w:t>
      </w:r>
      <w:r>
        <w:tab/>
        <w:t>0333</w:t>
      </w:r>
      <w:r>
        <w:tab/>
        <w:t>-</w:t>
      </w:r>
      <w:r>
        <w:tab/>
        <w:t>B</w:t>
      </w:r>
      <w:r>
        <w:tab/>
        <w:t>TEI16</w:t>
      </w:r>
    </w:p>
    <w:p w14:paraId="607514DA" w14:textId="5DDA17AB" w:rsidR="008D2F70" w:rsidRDefault="008D2F70" w:rsidP="008D2F70">
      <w:pPr>
        <w:pStyle w:val="Doc-title"/>
      </w:pPr>
      <w:r w:rsidRPr="00C87446">
        <w:t>R2-2203368</w:t>
      </w:r>
      <w:r>
        <w:tab/>
        <w:t>Clarification on LPP segmentation</w:t>
      </w:r>
      <w:r>
        <w:tab/>
        <w:t>Ericsson</w:t>
      </w:r>
      <w:r>
        <w:tab/>
        <w:t>CR</w:t>
      </w:r>
      <w:r>
        <w:tab/>
        <w:t>Rel-16</w:t>
      </w:r>
      <w:r>
        <w:tab/>
        <w:t>37.355</w:t>
      </w:r>
      <w:r>
        <w:tab/>
        <w:t>16.7.0</w:t>
      </w:r>
      <w:r>
        <w:tab/>
        <w:t>0334</w:t>
      </w:r>
      <w:r>
        <w:tab/>
        <w:t>-</w:t>
      </w:r>
      <w:r>
        <w:tab/>
        <w:t>F</w:t>
      </w:r>
      <w:r>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EEA9E68" w:rsidR="004C32BB" w:rsidRDefault="004C32BB" w:rsidP="004C32BB">
      <w:pPr>
        <w:pStyle w:val="Doc-title"/>
      </w:pPr>
      <w:r w:rsidRPr="00C87446">
        <w:t>R2-2202223</w:t>
      </w:r>
      <w:r>
        <w:tab/>
        <w:t>Corrections to SON/MDT capabilities</w:t>
      </w:r>
      <w:r>
        <w:tab/>
        <w:t>Lenovo, Motorola Mobility</w:t>
      </w:r>
      <w:r>
        <w:tab/>
        <w:t>CR</w:t>
      </w:r>
      <w:r>
        <w:tab/>
        <w:t>Rel-16</w:t>
      </w:r>
      <w:r>
        <w:tab/>
        <w:t>38.306</w:t>
      </w:r>
      <w:r>
        <w:tab/>
        <w:t>16.7.0</w:t>
      </w:r>
      <w:r>
        <w:tab/>
        <w:t>0675</w:t>
      </w:r>
      <w:r>
        <w:tab/>
        <w:t>-</w:t>
      </w:r>
      <w:r>
        <w:tab/>
        <w:t>F</w:t>
      </w:r>
      <w:r>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779916ED" w:rsidR="008D2F70" w:rsidRDefault="008D2F70" w:rsidP="008D2F70">
      <w:pPr>
        <w:pStyle w:val="Doc-title"/>
      </w:pPr>
      <w:r w:rsidRPr="00C87446">
        <w:t>R2-2202707</w:t>
      </w:r>
      <w:r>
        <w:tab/>
        <w:t>Correction to R16 38.314 on PRB Usage for MIMO</w:t>
      </w:r>
      <w:r>
        <w:tab/>
        <w:t>CMCC</w:t>
      </w:r>
      <w:r>
        <w:tab/>
        <w:t>CR</w:t>
      </w:r>
      <w:r>
        <w:tab/>
        <w:t>Rel-16</w:t>
      </w:r>
      <w:r>
        <w:tab/>
        <w:t>38.314</w:t>
      </w:r>
      <w:r>
        <w:tab/>
        <w:t>16.4.0</w:t>
      </w:r>
      <w:r>
        <w:tab/>
        <w:t>0021</w:t>
      </w:r>
      <w:r>
        <w:tab/>
        <w:t>-</w:t>
      </w:r>
      <w:r>
        <w:tab/>
        <w:t>F</w:t>
      </w:r>
      <w:r>
        <w:tab/>
        <w:t>NR_SON_MDT-Core</w:t>
      </w:r>
    </w:p>
    <w:p w14:paraId="01E08819" w14:textId="7C783AC9" w:rsidR="00FE1822" w:rsidRDefault="00FE1822" w:rsidP="00F8034D">
      <w:pPr>
        <w:pStyle w:val="Rubrik3"/>
      </w:pPr>
      <w:r>
        <w:t>6.4.3</w:t>
      </w:r>
      <w:r>
        <w:tab/>
        <w:t xml:space="preserve">RRC corrections </w:t>
      </w:r>
    </w:p>
    <w:p w14:paraId="7B3E229C" w14:textId="075023D2" w:rsidR="008D2F70" w:rsidRDefault="008D2F70" w:rsidP="008D2F70">
      <w:pPr>
        <w:pStyle w:val="Doc-title"/>
      </w:pPr>
      <w:r w:rsidRPr="00C87446">
        <w:t>R2-2202502</w:t>
      </w:r>
      <w:r>
        <w:tab/>
        <w:t>Addition of missing information into RA-InformationCommon-r16</w:t>
      </w:r>
      <w:r>
        <w:tab/>
        <w:t>Apple, Ericsson</w:t>
      </w:r>
      <w:r>
        <w:tab/>
        <w:t>CR</w:t>
      </w:r>
      <w:r>
        <w:tab/>
        <w:t>Rel-16</w:t>
      </w:r>
      <w:r>
        <w:tab/>
        <w:t>38.331</w:t>
      </w:r>
      <w:r>
        <w:tab/>
        <w:t>16.7.0</w:t>
      </w:r>
      <w:r>
        <w:tab/>
        <w:t>2892</w:t>
      </w:r>
      <w:r>
        <w:tab/>
        <w:t>-</w:t>
      </w:r>
      <w:r>
        <w:tab/>
        <w:t>F</w:t>
      </w:r>
      <w:r>
        <w:tab/>
        <w:t>NR_SON_MDT-Core</w:t>
      </w:r>
    </w:p>
    <w:p w14:paraId="5FFDA44F" w14:textId="0FC44F13" w:rsidR="008D2F70" w:rsidRDefault="008D2F70" w:rsidP="008D2F70">
      <w:pPr>
        <w:pStyle w:val="Doc-title"/>
      </w:pPr>
      <w:r w:rsidRPr="00C87446">
        <w:t>R2-2202737</w:t>
      </w:r>
      <w:r>
        <w:tab/>
        <w:t>Correction on LTE UE RLF Report</w:t>
      </w:r>
      <w:r>
        <w:tab/>
        <w:t>China Telecom, CATT, Ericsson</w:t>
      </w:r>
      <w:r>
        <w:tab/>
        <w:t>discussion</w:t>
      </w:r>
    </w:p>
    <w:p w14:paraId="2E78ADBF" w14:textId="7E602505" w:rsidR="008D2F70" w:rsidRDefault="008D2F70" w:rsidP="008D2F70">
      <w:pPr>
        <w:pStyle w:val="Doc-title"/>
      </w:pPr>
      <w:r w:rsidRPr="00C87446">
        <w:t>R2-2202783</w:t>
      </w:r>
      <w:r>
        <w:tab/>
        <w:t>Corrections on LTE UE RLF Report</w:t>
      </w:r>
      <w:r>
        <w:tab/>
        <w:t>China Telecom, CATT, Ericsson</w:t>
      </w:r>
      <w:r>
        <w:tab/>
        <w:t>CR</w:t>
      </w:r>
      <w:r>
        <w:tab/>
        <w:t>Rel-16</w:t>
      </w:r>
      <w:r>
        <w:tab/>
        <w:t>38.331</w:t>
      </w:r>
      <w:r>
        <w:tab/>
        <w:t>16.7.0</w:t>
      </w:r>
      <w:r>
        <w:tab/>
        <w:t>2906</w:t>
      </w:r>
      <w:r>
        <w:tab/>
        <w:t>-</w:t>
      </w:r>
      <w:r>
        <w:tab/>
        <w:t>F</w:t>
      </w:r>
      <w:r>
        <w:tab/>
        <w:t>NR_SON_MDT-Core</w:t>
      </w:r>
    </w:p>
    <w:p w14:paraId="46FD1F1B" w14:textId="48C4E54A" w:rsidR="008D2F70" w:rsidRDefault="008D2F70" w:rsidP="008D2F70">
      <w:pPr>
        <w:pStyle w:val="Doc-title"/>
      </w:pPr>
      <w:r w:rsidRPr="00C87446">
        <w:t>R2-2203330</w:t>
      </w:r>
      <w:r>
        <w:tab/>
        <w:t>On DAPS handover failure handling</w:t>
      </w:r>
      <w:r>
        <w:tab/>
        <w:t>Ericsson</w:t>
      </w:r>
      <w:r>
        <w:tab/>
        <w:t>CR</w:t>
      </w:r>
      <w:r>
        <w:tab/>
        <w:t>Rel-16</w:t>
      </w:r>
      <w:r>
        <w:tab/>
        <w:t>38.331</w:t>
      </w:r>
      <w:r>
        <w:tab/>
        <w:t>16.7.0</w:t>
      </w:r>
      <w:r>
        <w:tab/>
        <w:t>2943</w:t>
      </w:r>
      <w:r>
        <w:tab/>
        <w:t>-</w:t>
      </w:r>
      <w:r>
        <w:tab/>
        <w:t>F</w:t>
      </w:r>
      <w:r>
        <w:tab/>
        <w:t>NR_SON_MDT-Core</w:t>
      </w:r>
    </w:p>
    <w:p w14:paraId="3EC34FCD" w14:textId="59BC380B" w:rsidR="008D2F70" w:rsidRDefault="008D2F70" w:rsidP="008D2F70">
      <w:pPr>
        <w:pStyle w:val="Doc-title"/>
      </w:pPr>
      <w:r w:rsidRPr="00C87446">
        <w:t>R2-2203332</w:t>
      </w:r>
      <w:r>
        <w:tab/>
        <w:t>On including SSB and CSI-RS measurements in RLF report</w:t>
      </w:r>
      <w:r>
        <w:tab/>
        <w:t>Ericsson</w:t>
      </w:r>
      <w:r>
        <w:tab/>
        <w:t>CR</w:t>
      </w:r>
      <w:r>
        <w:tab/>
        <w:t>Rel-16</w:t>
      </w:r>
      <w:r>
        <w:tab/>
        <w:t>38.331</w:t>
      </w:r>
      <w:r>
        <w:tab/>
        <w:t>16.7.0</w:t>
      </w:r>
      <w:r>
        <w:tab/>
        <w:t>2944</w:t>
      </w:r>
      <w:r>
        <w:tab/>
        <w:t>-</w:t>
      </w:r>
      <w:r>
        <w:tab/>
        <w:t>F</w:t>
      </w:r>
      <w:r>
        <w:tab/>
        <w:t>NR_SON_MDT-Core</w:t>
      </w:r>
    </w:p>
    <w:p w14:paraId="5CD46DC2" w14:textId="4ACF42DE" w:rsidR="008D2F70" w:rsidRDefault="008D2F70" w:rsidP="008D2F70">
      <w:pPr>
        <w:pStyle w:val="Doc-title"/>
      </w:pPr>
      <w:r w:rsidRPr="00C87446">
        <w:t>R2-2203333</w:t>
      </w:r>
      <w:r>
        <w:tab/>
        <w:t>On ObtainCommonLocation related configuration</w:t>
      </w:r>
      <w:r>
        <w:tab/>
        <w:t>Ericsson</w:t>
      </w:r>
      <w:r>
        <w:tab/>
        <w:t>CR</w:t>
      </w:r>
      <w:r>
        <w:tab/>
        <w:t>Rel-16</w:t>
      </w:r>
      <w:r>
        <w:tab/>
        <w:t>38.331</w:t>
      </w:r>
      <w:r>
        <w:tab/>
        <w:t>16.7.0</w:t>
      </w:r>
      <w:r>
        <w:tab/>
        <w:t>2945</w:t>
      </w:r>
      <w:r>
        <w:tab/>
        <w:t>-</w:t>
      </w:r>
      <w:r>
        <w:tab/>
        <w:t>F</w:t>
      </w:r>
      <w:r>
        <w:tab/>
        <w:t>NR_SON_MDT-Core</w:t>
      </w:r>
    </w:p>
    <w:p w14:paraId="1CEE054E" w14:textId="52675DF8" w:rsidR="008D2F70" w:rsidRDefault="008D2F70" w:rsidP="008D2F70">
      <w:pPr>
        <w:pStyle w:val="Doc-title"/>
      </w:pPr>
      <w:r w:rsidRPr="00C87446">
        <w:t>R2-2203334</w:t>
      </w:r>
      <w:r>
        <w:tab/>
        <w:t>On sensor information configuration</w:t>
      </w:r>
      <w:r>
        <w:tab/>
        <w:t>Ericsson</w:t>
      </w:r>
      <w:r>
        <w:tab/>
        <w:t>CR</w:t>
      </w:r>
      <w:r>
        <w:tab/>
        <w:t>Rel-16</w:t>
      </w:r>
      <w:r>
        <w:tab/>
        <w:t>38.331</w:t>
      </w:r>
      <w:r>
        <w:tab/>
        <w:t>16.7.0</w:t>
      </w:r>
      <w:r>
        <w:tab/>
        <w:t>2946</w:t>
      </w:r>
      <w:r>
        <w:tab/>
        <w:t>-</w:t>
      </w:r>
      <w:r>
        <w:tab/>
        <w:t>F</w:t>
      </w:r>
      <w:r>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4F149931" w:rsidR="008D2F70" w:rsidRDefault="008D2F70" w:rsidP="008D2F70">
      <w:pPr>
        <w:pStyle w:val="Doc-title"/>
      </w:pPr>
      <w:r w:rsidRPr="00C87446">
        <w:t>R2-2202633</w:t>
      </w:r>
      <w:r>
        <w:tab/>
        <w:t>Discussion on the issue for random access on multicarrier for NB-IoT</w:t>
      </w:r>
      <w:r>
        <w:tab/>
        <w:t>CMCC</w:t>
      </w:r>
      <w:r>
        <w:tab/>
        <w:t>discussion</w:t>
      </w:r>
      <w:r>
        <w:tab/>
        <w:t>Rel-16</w:t>
      </w:r>
      <w:r>
        <w:tab/>
        <w:t>NB_IOTenh3-Core</w:t>
      </w:r>
    </w:p>
    <w:p w14:paraId="2CA291B8" w14:textId="673DCC94" w:rsidR="008D2F70" w:rsidRDefault="008D2F70" w:rsidP="008D2F70">
      <w:pPr>
        <w:pStyle w:val="Doc-title"/>
      </w:pPr>
      <w:r w:rsidRPr="00C87446">
        <w:t>R2-2202634</w:t>
      </w:r>
      <w:r>
        <w:tab/>
        <w:t>Solution for random access issue on multiCarrier in NB-IoT</w:t>
      </w:r>
      <w:r>
        <w:tab/>
        <w:t>CMCC</w:t>
      </w:r>
      <w:r>
        <w:tab/>
        <w:t>draftCR</w:t>
      </w:r>
      <w:r>
        <w:tab/>
        <w:t>Rel-16</w:t>
      </w:r>
      <w:r>
        <w:tab/>
        <w:t>36.331</w:t>
      </w:r>
      <w:r>
        <w:tab/>
        <w:t>16.7.0</w:t>
      </w:r>
      <w:r>
        <w:tab/>
        <w:t>F</w:t>
      </w:r>
      <w:r>
        <w:tab/>
        <w:t>NB_IOTenh3-Core</w:t>
      </w:r>
    </w:p>
    <w:p w14:paraId="77CCBAAC" w14:textId="1207E96F" w:rsidR="008D2F70" w:rsidRDefault="008D2F70" w:rsidP="008D2F70">
      <w:pPr>
        <w:pStyle w:val="Doc-title"/>
      </w:pPr>
      <w:r w:rsidRPr="00C87446">
        <w:t>R2-2202635</w:t>
      </w:r>
      <w:r>
        <w:tab/>
        <w:t>Solution for random access issue on multiCarrier in NB-IoT</w:t>
      </w:r>
      <w:r>
        <w:tab/>
        <w:t>CMCC</w:t>
      </w:r>
      <w:r>
        <w:tab/>
        <w:t>draftCR</w:t>
      </w:r>
      <w:r>
        <w:tab/>
        <w:t>Rel-16</w:t>
      </w:r>
      <w:r>
        <w:tab/>
        <w:t>36.321</w:t>
      </w:r>
      <w:r>
        <w:tab/>
        <w:t>16.6.0</w:t>
      </w:r>
      <w:r>
        <w:tab/>
        <w:t>F</w:t>
      </w:r>
      <w:r>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26BD6FDC" w:rsidR="008D2F70" w:rsidRDefault="008D2F70" w:rsidP="008D2F70">
      <w:pPr>
        <w:pStyle w:val="Doc-title"/>
      </w:pPr>
      <w:r w:rsidRPr="00C87446">
        <w:t>R2-2202122</w:t>
      </w:r>
      <w:r>
        <w:tab/>
        <w:t>Reply LS on Bearer pre-emption rate limit issue for GBR bearer establishment in MC systems (R3-216196; contact: Nokia)</w:t>
      </w:r>
      <w:r>
        <w:tab/>
        <w:t>RAN3</w:t>
      </w:r>
      <w:r>
        <w:tab/>
        <w:t>LS in</w:t>
      </w:r>
      <w:r>
        <w:tab/>
        <w:t>Rel-16</w:t>
      </w:r>
      <w:r>
        <w:tab/>
        <w:t>To:SA6</w:t>
      </w:r>
      <w:r>
        <w:tab/>
        <w:t>Cc:RAN, RAN2</w:t>
      </w:r>
    </w:p>
    <w:p w14:paraId="29ADAA2B" w14:textId="5D450CDE" w:rsidR="008D2F70" w:rsidRDefault="008D2F70" w:rsidP="008D2F70">
      <w:pPr>
        <w:pStyle w:val="Doc-title"/>
      </w:pPr>
      <w:r w:rsidRPr="00C87446">
        <w:t>R2-2202929</w:t>
      </w:r>
      <w:r>
        <w:tab/>
        <w:t>Minor changes collected by Rapporteur</w:t>
      </w:r>
      <w:r>
        <w:tab/>
        <w:t>Samsung</w:t>
      </w:r>
      <w:r>
        <w:tab/>
        <w:t>CR</w:t>
      </w:r>
      <w:r>
        <w:tab/>
        <w:t>Rel-16</w:t>
      </w:r>
      <w:r>
        <w:tab/>
        <w:t>36.331</w:t>
      </w:r>
      <w:r>
        <w:tab/>
        <w:t>16.7.0</w:t>
      </w:r>
      <w:r>
        <w:tab/>
        <w:t>4766</w:t>
      </w:r>
      <w:r>
        <w:tab/>
        <w:t>-</w:t>
      </w:r>
      <w:r>
        <w:tab/>
        <w:t>F</w:t>
      </w:r>
      <w:r>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51" w:name="_Hlk96306380"/>
      <w:r>
        <w:t>[AT117-e][</w:t>
      </w:r>
      <w:proofErr w:type="gramStart"/>
      <w:r>
        <w:t>0</w:t>
      </w:r>
      <w:r w:rsidR="00172A08">
        <w:t>37</w:t>
      </w:r>
      <w:r>
        <w:t>][</w:t>
      </w:r>
      <w:proofErr w:type="gramEnd"/>
      <w:r>
        <w:t>R17] ASN.1 review (Ericsson</w:t>
      </w:r>
      <w:r w:rsidR="00984C67">
        <w:t>, Samsung</w:t>
      </w:r>
      <w:r>
        <w:t>)</w:t>
      </w:r>
    </w:p>
    <w:p w14:paraId="70FD7629" w14:textId="5383B56C"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w:t>
      </w:r>
      <w:proofErr w:type="gramStart"/>
      <w:r w:rsidR="00ED3DC5">
        <w:t>rapporteurs</w:t>
      </w:r>
      <w:proofErr w:type="gramEnd"/>
      <w:r w:rsidR="00ED3DC5">
        <w:t xml:space="preserve"> initiative, can e.g. discuss remaining aspects in R2-2203417 and R2-22002600.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lastRenderedPageBreak/>
        <w:tab/>
        <w:t>Deadline: EOM</w:t>
      </w:r>
    </w:p>
    <w:bookmarkEnd w:id="51"/>
    <w:p w14:paraId="366D4A02" w14:textId="77777777" w:rsidR="00715FA1" w:rsidRPr="00715FA1" w:rsidRDefault="00715FA1" w:rsidP="00715FA1">
      <w:pPr>
        <w:pStyle w:val="Doc-text2"/>
      </w:pPr>
    </w:p>
    <w:p w14:paraId="092C9F9E" w14:textId="7BE584E6" w:rsidR="008D2F70" w:rsidRDefault="008D2F70" w:rsidP="008D2F70">
      <w:pPr>
        <w:pStyle w:val="Doc-title"/>
      </w:pPr>
      <w:r w:rsidRPr="00C87446">
        <w:t>R2-2203417</w:t>
      </w:r>
      <w:r>
        <w:tab/>
        <w:t>Rel-17 ASN.1 review plan</w:t>
      </w:r>
      <w:r>
        <w:tab/>
        <w:t>Ericsson</w:t>
      </w:r>
      <w:r>
        <w:tab/>
        <w:t>discussion</w:t>
      </w:r>
      <w:r>
        <w:tab/>
        <w:t>Rel-17</w:t>
      </w:r>
      <w:r>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3BB52EEB" w:rsidR="00715FA1" w:rsidRDefault="00715FA1" w:rsidP="00715FA1">
      <w:pPr>
        <w:pStyle w:val="Doc-title"/>
      </w:pPr>
      <w:r w:rsidRPr="00C87446">
        <w:t>R2-2202600</w:t>
      </w:r>
      <w:r>
        <w:tab/>
        <w:t>Considerations on the organization of R17 ASN.1 review</w:t>
      </w:r>
      <w:r>
        <w:tab/>
        <w:t>Huawei, HiSilicon</w:t>
      </w:r>
      <w:r>
        <w:tab/>
        <w:t>discussion</w:t>
      </w:r>
      <w:r>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77777777" w:rsidR="0085372C" w:rsidRPr="0085372C" w:rsidRDefault="0085372C"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2EC63F1" w:rsidR="00715FA1" w:rsidRDefault="00715FA1" w:rsidP="00715FA1">
      <w:pPr>
        <w:pStyle w:val="Doc-title"/>
      </w:pPr>
      <w:r w:rsidRPr="00C87446">
        <w:t>R2-2202111</w:t>
      </w:r>
      <w:r>
        <w:tab/>
        <w:t>LS on updated Rel-17 NR higher-layers parameter list (R1-2200700; contact: Ericsson)</w:t>
      </w:r>
      <w:r>
        <w:tab/>
        <w:t>RAN1</w:t>
      </w:r>
      <w:r>
        <w:tab/>
        <w:t>LS in</w:t>
      </w:r>
      <w:r>
        <w:tab/>
        <w:t>Rel-17</w:t>
      </w:r>
      <w:r>
        <w:tab/>
        <w:t>To:RAN2, RAN3</w:t>
      </w:r>
      <w:r>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52" w:name="_Hlk96306462"/>
      <w:r>
        <w:t>[AT117-e][</w:t>
      </w:r>
      <w:proofErr w:type="gramStart"/>
      <w:r>
        <w:t>0</w:t>
      </w:r>
      <w:r w:rsidR="00172A08">
        <w:t>38</w:t>
      </w:r>
      <w:r>
        <w:t>][</w:t>
      </w:r>
      <w:proofErr w:type="gramEnd"/>
      <w:r>
        <w:t>NR17] UE caps Main (Intel)</w:t>
      </w:r>
    </w:p>
    <w:p w14:paraId="091031B2" w14:textId="503AFEDF" w:rsidR="00715FA1" w:rsidRDefault="00715FA1" w:rsidP="00715FA1">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52"/>
    <w:p w14:paraId="4BC9DE7C" w14:textId="1A69133D" w:rsidR="00715FA1" w:rsidRDefault="00715FA1" w:rsidP="00715FA1">
      <w:pPr>
        <w:pStyle w:val="EmailDiscussion2"/>
      </w:pPr>
    </w:p>
    <w:p w14:paraId="6C149007" w14:textId="6783F803" w:rsidR="008D2F70" w:rsidRDefault="008D2F70" w:rsidP="008D2F70">
      <w:pPr>
        <w:pStyle w:val="Doc-title"/>
      </w:pPr>
      <w:r w:rsidRPr="00C87446">
        <w:t>R2-2202662</w:t>
      </w:r>
      <w:r>
        <w:tab/>
        <w:t>Rel-17 UE capability handling</w:t>
      </w:r>
      <w:r>
        <w:tab/>
        <w:t>Intel Corporation</w:t>
      </w:r>
      <w:r>
        <w:tab/>
        <w:t>discussion</w:t>
      </w:r>
      <w:r>
        <w:tab/>
        <w:t>Rel-17</w:t>
      </w:r>
      <w:r>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6B4F39C" w:rsidR="00715FA1" w:rsidRDefault="00715FA1" w:rsidP="00715FA1">
      <w:pPr>
        <w:pStyle w:val="Doc-title"/>
      </w:pPr>
      <w:r w:rsidRPr="00C87446">
        <w:t>R2-2202663</w:t>
      </w:r>
      <w:r>
        <w:tab/>
        <w:t>Draft Reply LS to Rel-17 RAN1 and RAN4 feature list</w:t>
      </w:r>
      <w:r>
        <w:tab/>
        <w:t>Intel Corporation</w:t>
      </w:r>
      <w:r>
        <w:tab/>
        <w:t>LS out</w:t>
      </w:r>
      <w:r>
        <w:tab/>
        <w:t>Rel-17</w:t>
      </w:r>
      <w:r>
        <w:tab/>
        <w:t>NR_MBS-Core, NR_IAB_enh-Core, NR_IIOT_URLLC_enh-Core, NR_UE_pow_sav_enh-Core, NR_NTN_solutions-Core, NR_pos_enh-Core, NR_redcap-Core, NR_SL_enh-Core, NR_feMIMO-Core, NR_cov_enh-Core, NR_DL1024QAM_FR1</w:t>
      </w:r>
      <w:r>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1DAD6F4D" w:rsidR="00715FA1" w:rsidRDefault="00715FA1" w:rsidP="00715FA1">
      <w:pPr>
        <w:pStyle w:val="Doc-title"/>
      </w:pPr>
      <w:r w:rsidRPr="00C87446">
        <w:t>R2-2202113</w:t>
      </w:r>
      <w:r>
        <w:tab/>
        <w:t>LS on updated Rel-17 RAN1 UE features list for NR (R1-2200781; contact: NTT DOCOMO)</w:t>
      </w:r>
      <w:r>
        <w:tab/>
        <w:t>RAN1</w:t>
      </w:r>
      <w:r>
        <w:tab/>
        <w:t>LS in</w:t>
      </w:r>
      <w:r>
        <w:tab/>
        <w:t>Rel-17</w:t>
      </w:r>
      <w:r>
        <w:tab/>
        <w:t>To:RAN2</w:t>
      </w:r>
      <w:r>
        <w:tab/>
        <w:t>Cc:RAN4</w:t>
      </w:r>
    </w:p>
    <w:p w14:paraId="1EC06084" w14:textId="3985EA7F" w:rsidR="0056547B" w:rsidRDefault="00715FA1" w:rsidP="00715FA1">
      <w:pPr>
        <w:pStyle w:val="Doc-title"/>
      </w:pPr>
      <w:r w:rsidRPr="00C87446">
        <w:t>R2-2202154</w:t>
      </w:r>
      <w:r>
        <w:tab/>
        <w:t>LS on Rel-17 RAN4 UE feature list for NR (R4-2202401; contact: CMCC)</w:t>
      </w:r>
      <w:r>
        <w:tab/>
        <w:t>RAN4</w:t>
      </w:r>
      <w:r>
        <w:tab/>
        <w:t>LS in</w:t>
      </w:r>
      <w:r>
        <w:tab/>
        <w:t>Rel-17</w:t>
      </w:r>
      <w:r>
        <w:tab/>
        <w:t>To:RAN2</w:t>
      </w:r>
      <w:r>
        <w:tab/>
        <w:t>Cc:RAN1</w:t>
      </w:r>
    </w:p>
    <w:p w14:paraId="414B857A" w14:textId="4D2555BC" w:rsidR="00715FA1" w:rsidRDefault="00715FA1" w:rsidP="00715FA1">
      <w:pPr>
        <w:pStyle w:val="Doc-title"/>
      </w:pPr>
      <w:r w:rsidRPr="00C87446">
        <w:t>R2-2202657</w:t>
      </w:r>
      <w:r>
        <w:tab/>
        <w:t>Release-17 UE capabilities based on R1 and R4 feature lists (TS38.306)</w:t>
      </w:r>
      <w:r>
        <w:tab/>
        <w:t>Intel Corporation</w:t>
      </w:r>
      <w:r>
        <w:tab/>
        <w:t>CR</w:t>
      </w:r>
      <w:r>
        <w:tab/>
        <w:t>Rel-17</w:t>
      </w:r>
      <w:r>
        <w:tab/>
        <w:t>38.306</w:t>
      </w:r>
      <w:r>
        <w:tab/>
        <w:t>16.7.0</w:t>
      </w:r>
      <w:r>
        <w:tab/>
        <w:t>0685</w:t>
      </w:r>
      <w:r>
        <w:tab/>
        <w:t>-</w:t>
      </w:r>
      <w:r>
        <w:tab/>
        <w:t>B</w:t>
      </w:r>
      <w:r>
        <w:tab/>
        <w:t>NR_MBS-Core, NR_IAB_enh-Core, NR_IIOT_URLLC_enh-Core, NR_UE_pow_sav_enh-Core, NR_NTN_solutions-Core, NR_pos_enh-Core, NR_redcap-Core, NR_SL_enh-Core, NR_feMIMO-Core, NR_cov_enh-Core, NR_DL1024QAM_FR1</w:t>
      </w:r>
    </w:p>
    <w:p w14:paraId="094C82AC" w14:textId="1F9A1C9C" w:rsidR="00715FA1" w:rsidRDefault="00715FA1" w:rsidP="00715FA1">
      <w:pPr>
        <w:pStyle w:val="Doc-title"/>
      </w:pPr>
      <w:r w:rsidRPr="00C87446">
        <w:t>R2-2202658</w:t>
      </w:r>
      <w:r>
        <w:tab/>
        <w:t>Release-17 UE capabilities based on R1 and R4 feature lists (TS38.331)</w:t>
      </w:r>
      <w:r>
        <w:tab/>
        <w:t>Intel Corporation</w:t>
      </w:r>
      <w:r>
        <w:tab/>
        <w:t>CR</w:t>
      </w:r>
      <w:r>
        <w:tab/>
        <w:t>Rel-17</w:t>
      </w:r>
      <w:r>
        <w:tab/>
        <w:t>38.331</w:t>
      </w:r>
      <w:r>
        <w:tab/>
        <w:t>16.7.0</w:t>
      </w:r>
      <w:r>
        <w:tab/>
        <w:t>2901</w:t>
      </w:r>
      <w:r>
        <w:tab/>
        <w:t>-</w:t>
      </w:r>
      <w:r>
        <w:tab/>
        <w:t>B</w:t>
      </w:r>
      <w:r>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53"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7F90C28A" w:rsidR="00715FA1" w:rsidRDefault="00715FA1" w:rsidP="00715FA1">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53"/>
    <w:p w14:paraId="584CF98D" w14:textId="1C0E8232" w:rsidR="00910DF2" w:rsidRDefault="00910DF2" w:rsidP="00715FA1">
      <w:pPr>
        <w:pStyle w:val="EmailDiscussion2"/>
        <w:rPr>
          <w:lang w:val="en-US" w:eastAsia="zh-TW"/>
        </w:rPr>
      </w:pPr>
    </w:p>
    <w:p w14:paraId="1EC21832" w14:textId="39BEF794" w:rsidR="008D2F70" w:rsidRDefault="008D2F70" w:rsidP="008D2F70">
      <w:pPr>
        <w:pStyle w:val="Doc-title"/>
      </w:pPr>
      <w:r w:rsidRPr="00C87446">
        <w:t>R2-2202985</w:t>
      </w:r>
      <w:r>
        <w:tab/>
        <w:t>Consideration on gaps coordination</w:t>
      </w:r>
      <w:r>
        <w:tab/>
        <w:t>ZTE Corporation, Sanechips</w:t>
      </w:r>
      <w:r>
        <w:tab/>
        <w:t>discussion</w:t>
      </w:r>
      <w:r>
        <w:tab/>
        <w:t>Rel-17</w:t>
      </w:r>
    </w:p>
    <w:p w14:paraId="4AB00C52" w14:textId="429AAF5D" w:rsidR="008D2F70" w:rsidRDefault="008D2F70" w:rsidP="008D2F70">
      <w:pPr>
        <w:pStyle w:val="Doc-title"/>
      </w:pPr>
      <w:r w:rsidRPr="00C87446">
        <w:t>R2-2203446</w:t>
      </w:r>
      <w:r>
        <w:tab/>
        <w:t>Gaps coordination</w:t>
      </w:r>
      <w:r>
        <w:tab/>
        <w:t>Ericsson</w:t>
      </w:r>
      <w:r>
        <w:tab/>
        <w:t>discussion</w:t>
      </w:r>
      <w:r>
        <w:tab/>
        <w:t>Rel-17</w:t>
      </w:r>
    </w:p>
    <w:p w14:paraId="77545EF8" w14:textId="7F789F7B" w:rsidR="00E13359" w:rsidRDefault="00E13359" w:rsidP="00E13359">
      <w:pPr>
        <w:pStyle w:val="Doc-title"/>
      </w:pPr>
      <w:r w:rsidRPr="00C87446">
        <w:t>R2-2202864</w:t>
      </w:r>
      <w:r>
        <w:tab/>
        <w:t>Discussion on gap coordination</w:t>
      </w:r>
      <w:r>
        <w:tab/>
        <w:t>MediaTek Inc.</w:t>
      </w:r>
      <w:r>
        <w:tab/>
        <w:t>discussion</w:t>
      </w:r>
      <w:r>
        <w:tab/>
      </w:r>
      <w:r w:rsidRPr="00C87446">
        <w:t>R2-2201238</w:t>
      </w:r>
    </w:p>
    <w:p w14:paraId="58E3C47A" w14:textId="62D4F0EB" w:rsidR="008724E0" w:rsidRDefault="008724E0" w:rsidP="008724E0">
      <w:pPr>
        <w:pStyle w:val="Doc-title"/>
      </w:pPr>
      <w:r w:rsidRPr="00C87446">
        <w:lastRenderedPageBreak/>
        <w:t>R2-2202888</w:t>
      </w:r>
      <w:r>
        <w:tab/>
        <w:t>Discussion on gaps coordination</w:t>
      </w:r>
      <w:r>
        <w:tab/>
        <w:t>Huawei, HiSilicon</w:t>
      </w:r>
      <w:r>
        <w:tab/>
        <w:t>discussion</w:t>
      </w:r>
      <w:r>
        <w:tab/>
        <w:t>Rel-17</w:t>
      </w:r>
      <w:r>
        <w:tab/>
        <w:t>NR_MG_enh-Core</w:t>
      </w:r>
    </w:p>
    <w:p w14:paraId="013D22BE" w14:textId="7FA4C16D" w:rsidR="00D27C96" w:rsidRDefault="00D27C96" w:rsidP="00D27C96">
      <w:pPr>
        <w:pStyle w:val="Doc-title"/>
      </w:pPr>
      <w:r w:rsidRPr="00C87446">
        <w:t>R2-2202943</w:t>
      </w:r>
      <w:r>
        <w:tab/>
        <w:t>Discussion on gaps coordination</w:t>
      </w:r>
      <w:r>
        <w:tab/>
        <w:t>Samsung Electronics Co., Ltd</w:t>
      </w:r>
      <w:r>
        <w:tab/>
        <w:t>discussion</w:t>
      </w:r>
      <w:r>
        <w:tab/>
        <w:t>Rel-17</w:t>
      </w:r>
      <w:r>
        <w:tab/>
        <w:t>NR_MG_enh-Core</w:t>
      </w:r>
    </w:p>
    <w:p w14:paraId="034F6222" w14:textId="2B6EFB98" w:rsidR="00E13359" w:rsidRDefault="00E13359" w:rsidP="00E13359">
      <w:pPr>
        <w:pStyle w:val="Doc-title"/>
      </w:pPr>
      <w:r w:rsidRPr="00C87446">
        <w:t>R2-2202209</w:t>
      </w:r>
      <w:r>
        <w:tab/>
        <w:t>Consideration for Gaps Coordination</w:t>
      </w:r>
      <w:r>
        <w:tab/>
        <w:t>OPPO</w:t>
      </w:r>
      <w:r>
        <w:tab/>
        <w:t>discussion</w:t>
      </w:r>
      <w:r>
        <w:tab/>
        <w:t>Rel-17</w:t>
      </w:r>
    </w:p>
    <w:p w14:paraId="17746B60" w14:textId="0E672BFD" w:rsidR="00E13359" w:rsidRDefault="00E13359" w:rsidP="00E13359">
      <w:pPr>
        <w:pStyle w:val="Doc-title"/>
      </w:pPr>
      <w:r w:rsidRPr="00C87446">
        <w:t>R2-2202321</w:t>
      </w:r>
      <w:r>
        <w:tab/>
        <w:t>Discussion on Gap coordination</w:t>
      </w:r>
      <w:r>
        <w:tab/>
        <w:t>vivo</w:t>
      </w:r>
      <w:r>
        <w:tab/>
        <w:t>discussion</w:t>
      </w:r>
      <w:r>
        <w:tab/>
        <w:t>Rel-17</w:t>
      </w:r>
      <w:r>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0E9DB2DD" w:rsidR="008D2F70" w:rsidRDefault="008D2F70" w:rsidP="008D2F70">
      <w:pPr>
        <w:pStyle w:val="Doc-title"/>
      </w:pPr>
      <w:r w:rsidRPr="00C87446">
        <w:t>R2-2203317</w:t>
      </w:r>
      <w:r>
        <w:tab/>
        <w:t>Cross WI coordination on MAC CEs and LCIDs</w:t>
      </w:r>
      <w:r>
        <w:tab/>
        <w:t>Huawei, HiSilicon</w:t>
      </w:r>
      <w:r>
        <w:tab/>
        <w:t>discussion</w:t>
      </w:r>
      <w:r>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E09A2BF" w:rsidR="009846E8" w:rsidRDefault="009846E8" w:rsidP="009846E8">
      <w:pPr>
        <w:pStyle w:val="Doc-title"/>
      </w:pPr>
      <w:r w:rsidRPr="00C87446">
        <w:t>R2-2203285</w:t>
      </w:r>
      <w:r>
        <w:tab/>
        <w:t>LCID configuration for MAC CEs</w:t>
      </w:r>
      <w:r>
        <w:tab/>
        <w:t>Nokia, Nokia Shanghai Bell</w:t>
      </w:r>
      <w:r>
        <w:tab/>
        <w:t>discussion</w:t>
      </w:r>
      <w:r>
        <w:tab/>
        <w:t>Rel-17</w:t>
      </w:r>
      <w:r>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3CBBDB6B" w:rsidR="00C3762A" w:rsidRDefault="005F28B0" w:rsidP="00C3762A">
      <w:pPr>
        <w:pStyle w:val="Doc-title"/>
      </w:pPr>
      <w:hyperlink r:id="rId8" w:tooltip="C:UsersjohanOneDriveDokument3GPPtsg_ranWG2_RL2TSGR2_117-eDocsR2-2203316.zip" w:history="1">
        <w:r w:rsidR="00C3762A" w:rsidRPr="005F28B0">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Rubrik4"/>
      </w:pPr>
      <w:bookmarkStart w:id="54" w:name="_Hlk95899315"/>
      <w:r>
        <w:t>8.1.1.2</w:t>
      </w:r>
      <w:r>
        <w:tab/>
        <w:t>LS in</w:t>
      </w:r>
    </w:p>
    <w:bookmarkEnd w:id="54"/>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5D0500C7" w:rsidR="00C3762A" w:rsidRDefault="004A0F1A" w:rsidP="00C3762A">
      <w:pPr>
        <w:pStyle w:val="Doc-title"/>
      </w:pPr>
      <w:hyperlink r:id="rId9" w:tooltip="C:UsersjohanOneDriveDokument3GPPtsg_ranWG2_RL2TSGR2_117-eDocsR2-2202114.zip" w:history="1">
        <w:r w:rsidR="00C3762A" w:rsidRPr="00AB7DA6">
          <w:rPr>
            <w:rStyle w:val="Hyperlnk"/>
          </w:rPr>
          <w:t>R2-2202</w:t>
        </w:r>
        <w:r w:rsidR="00C3762A" w:rsidRPr="00AB7DA6">
          <w:rPr>
            <w:rStyle w:val="Hyperlnk"/>
          </w:rPr>
          <w:t>1</w:t>
        </w:r>
        <w:r w:rsidR="00C3762A" w:rsidRPr="00AB7DA6">
          <w:rPr>
            <w:rStyle w:val="Hyperlnk"/>
          </w:rPr>
          <w:t>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4FEDB196" w14:textId="77777777" w:rsidR="005F28B0" w:rsidRPr="005F28B0" w:rsidRDefault="005F28B0" w:rsidP="005F28B0">
      <w:pPr>
        <w:pStyle w:val="Doc-text2"/>
      </w:pPr>
    </w:p>
    <w:p w14:paraId="2E752BB3" w14:textId="6CC29A23" w:rsidR="00C3762A" w:rsidRDefault="004A0F1A" w:rsidP="00C3762A">
      <w:pPr>
        <w:pStyle w:val="Doc-title"/>
      </w:pPr>
      <w:hyperlink r:id="rId10" w:tooltip="C:UsersjohanOneDriveDokument3GPPtsg_ranWG2_RL2TSGR2_117-eDocsR2-2202141.zip" w:history="1">
        <w:r w:rsidR="00C3762A" w:rsidRPr="00AB7DA6">
          <w:rPr>
            <w:rStyle w:val="Hyperlnk"/>
          </w:rPr>
          <w:t>R2-2202</w:t>
        </w:r>
        <w:r w:rsidR="00C3762A" w:rsidRPr="00AB7DA6">
          <w:rPr>
            <w:rStyle w:val="Hyperlnk"/>
          </w:rPr>
          <w:t>1</w:t>
        </w:r>
        <w:r w:rsidR="00C3762A" w:rsidRPr="00AB7DA6">
          <w:rPr>
            <w:rStyle w:val="Hyperlnk"/>
          </w:rPr>
          <w:t>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00A017F8" w14:textId="0E103FA7" w:rsidR="005F28B0" w:rsidRDefault="005F28B0" w:rsidP="005F28B0">
      <w:pPr>
        <w:pStyle w:val="Agreement"/>
      </w:pPr>
      <w:r>
        <w:t>Noted</w:t>
      </w:r>
    </w:p>
    <w:p w14:paraId="3C7B768A" w14:textId="77777777" w:rsidR="005F28B0" w:rsidRPr="005F28B0" w:rsidRDefault="005F28B0" w:rsidP="005F28B0">
      <w:pPr>
        <w:pStyle w:val="Doc-text2"/>
      </w:pPr>
    </w:p>
    <w:p w14:paraId="69A42EED" w14:textId="2066B14D" w:rsidR="00C3762A" w:rsidRDefault="004A0F1A" w:rsidP="00C3762A">
      <w:pPr>
        <w:pStyle w:val="Doc-title"/>
      </w:pPr>
      <w:hyperlink r:id="rId11" w:tooltip="C:UsersjohanOneDriveDokument3GPPtsg_ranWG2_RL2TSGR2_117-eDocsR2-2202142.zip" w:history="1">
        <w:r w:rsidR="00C3762A" w:rsidRPr="00AB7DA6">
          <w:rPr>
            <w:rStyle w:val="Hyperlnk"/>
          </w:rPr>
          <w:t>R2-220</w:t>
        </w:r>
        <w:r w:rsidR="00C3762A" w:rsidRPr="00AB7DA6">
          <w:rPr>
            <w:rStyle w:val="Hyperlnk"/>
          </w:rPr>
          <w:t>2</w:t>
        </w:r>
        <w:r w:rsidR="00C3762A" w:rsidRPr="00AB7DA6">
          <w:rPr>
            <w:rStyle w:val="Hyperlnk"/>
          </w:rPr>
          <w:t>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65F53C29" w:rsidR="00BD5005" w:rsidRDefault="004A0F1A" w:rsidP="00BD5005">
      <w:pPr>
        <w:pStyle w:val="Doc-title"/>
      </w:pPr>
      <w:hyperlink r:id="rId12" w:tooltip="C:UsersjohanOneDriveDokument3GPPtsg_ranWG2_RL2TSGR2_117-eDocsR2-2202130.zip" w:history="1">
        <w:r w:rsidR="00BD5005" w:rsidRPr="00AB7DA6">
          <w:rPr>
            <w:rStyle w:val="Hyperlnk"/>
          </w:rPr>
          <w:t>R2-22</w:t>
        </w:r>
        <w:r w:rsidR="00BD5005" w:rsidRPr="00AB7DA6">
          <w:rPr>
            <w:rStyle w:val="Hyperlnk"/>
          </w:rPr>
          <w:t>0</w:t>
        </w:r>
        <w:r w:rsidR="00BD5005" w:rsidRPr="00AB7DA6">
          <w:rPr>
            <w:rStyle w:val="Hyperlnk"/>
          </w:rPr>
          <w:t>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3AB0CD31" w14:textId="77777777" w:rsidR="00840988" w:rsidRPr="001735FE" w:rsidRDefault="001B4BFA" w:rsidP="00840988">
      <w:pPr>
        <w:pStyle w:val="Doc-title"/>
        <w:rPr>
          <w:rFonts w:cs="Arial"/>
          <w:lang w:val="en-US"/>
        </w:rPr>
      </w:pPr>
      <w:hyperlink r:id="rId13" w:tooltip="C:UsersjohanOneDriveDokument3GPPtsg_ranWG2_RL2TSGR2_117-eDocsR2-2203727.zip" w:history="1">
        <w:r w:rsidRPr="001B4BFA">
          <w:rPr>
            <w:rStyle w:val="Hyperlnk"/>
          </w:rPr>
          <w:t>R2-220</w:t>
        </w:r>
        <w:r w:rsidRPr="001B4BFA">
          <w:rPr>
            <w:rStyle w:val="Hyperlnk"/>
          </w:rPr>
          <w:t>3</w:t>
        </w:r>
        <w:r w:rsidRPr="001B4BFA">
          <w:rPr>
            <w:rStyle w:val="Hyperlnk"/>
          </w:rPr>
          <w:t>7</w:t>
        </w:r>
        <w:r w:rsidRPr="001B4BFA">
          <w:rPr>
            <w:rStyle w:val="Hyperlnk"/>
          </w:rPr>
          <w:t>27</w:t>
        </w:r>
      </w:hyperlink>
      <w:r w:rsidR="001B26FB">
        <w:tab/>
      </w:r>
      <w:r w:rsidR="00840988" w:rsidRPr="001735FE">
        <w:rPr>
          <w:rFonts w:cs="Arial" w:hint="eastAsia"/>
          <w:lang w:val="en-US"/>
        </w:rPr>
        <w:t xml:space="preserve">Reply </w:t>
      </w:r>
      <w:r w:rsidR="00840988" w:rsidRPr="001735FE">
        <w:rPr>
          <w:rFonts w:cs="Arial"/>
          <w:lang w:val="en-US"/>
        </w:rPr>
        <w:t>LS</w:t>
      </w:r>
      <w:r w:rsidR="00840988" w:rsidRPr="001735FE">
        <w:rPr>
          <w:rFonts w:cs="Arial" w:hint="eastAsia"/>
          <w:lang w:val="en-US"/>
        </w:rPr>
        <w:t xml:space="preserve"> </w:t>
      </w:r>
      <w:r w:rsidR="00840988" w:rsidRPr="001735FE">
        <w:rPr>
          <w:rFonts w:cs="Arial"/>
          <w:lang w:val="en-US"/>
        </w:rPr>
        <w:t xml:space="preserve">on MBS Service Area Identity and start procedure </w:t>
      </w:r>
      <w:r w:rsidR="00840988" w:rsidRPr="001735FE">
        <w:rPr>
          <w:rFonts w:cs="Arial" w:hint="eastAsia"/>
          <w:lang w:val="en-US"/>
        </w:rPr>
        <w:t>for</w:t>
      </w:r>
      <w:r w:rsidR="00840988" w:rsidRPr="001735FE">
        <w:rPr>
          <w:rFonts w:cs="Arial"/>
          <w:lang w:val="en-US"/>
        </w:rPr>
        <w:t xml:space="preserve"> broadcast service</w:t>
      </w:r>
    </w:p>
    <w:p w14:paraId="1B733EDC" w14:textId="2BBC9A62" w:rsidR="001B4BFA" w:rsidRPr="00840988" w:rsidRDefault="001B4BFA" w:rsidP="001B4BFA">
      <w:pPr>
        <w:pStyle w:val="Doc-title"/>
        <w:rPr>
          <w:lang w:val="en-US"/>
        </w:rPr>
      </w:pP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0CC1A53E" w14:textId="59641276" w:rsidR="001B26FB" w:rsidRDefault="001B26FB" w:rsidP="001B26FB">
      <w:pPr>
        <w:pStyle w:val="Doc-text2"/>
      </w:pPr>
    </w:p>
    <w:p w14:paraId="6F250E95" w14:textId="77777777" w:rsidR="001B26FB" w:rsidRDefault="001B26FB" w:rsidP="001B26FB">
      <w:pPr>
        <w:pStyle w:val="Doc-text2"/>
      </w:pPr>
    </w:p>
    <w:p w14:paraId="4BBC231F" w14:textId="30F24594" w:rsidR="001B26FB" w:rsidRPr="001B26FB" w:rsidRDefault="001B26FB" w:rsidP="001B26FB">
      <w:pPr>
        <w:pStyle w:val="Doc-text2"/>
      </w:pPr>
      <w:r>
        <w:t xml:space="preserve">Offline (CATT) </w:t>
      </w:r>
      <w:proofErr w:type="gramStart"/>
      <w:r>
        <w:t>reply</w:t>
      </w:r>
      <w:proofErr w:type="gramEnd"/>
      <w:r>
        <w:t xml:space="preserve">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ins w:id="55" w:author="johan johansson" w:date="2022-02-25T10:17:00Z"/>
          <w:lang w:eastAsia="zh-CN"/>
        </w:rPr>
      </w:pPr>
      <w:ins w:id="56" w:author="johan johansson" w:date="2022-02-25T10:17:00Z">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ins>
    </w:p>
    <w:p w14:paraId="07BDE7D5" w14:textId="77777777" w:rsidR="007B4EF2" w:rsidRDefault="007B4EF2" w:rsidP="007B4EF2">
      <w:pPr>
        <w:pStyle w:val="EmailDiscussion2"/>
        <w:rPr>
          <w:ins w:id="57" w:author="johan johansson" w:date="2022-02-25T10:17:00Z"/>
          <w:lang w:eastAsia="zh-CN"/>
        </w:rPr>
      </w:pPr>
      <w:ins w:id="58" w:author="johan johansson" w:date="2022-02-25T10:17:00Z">
        <w:r>
          <w:rPr>
            <w:lang w:eastAsia="zh-CN"/>
          </w:rPr>
          <w:tab/>
          <w:t>Intended outcome: Approved LS out (offline only no CB)</w:t>
        </w:r>
      </w:ins>
    </w:p>
    <w:p w14:paraId="1B7379BF" w14:textId="77777777" w:rsidR="007B4EF2" w:rsidRDefault="007B4EF2" w:rsidP="007B4EF2">
      <w:pPr>
        <w:pStyle w:val="EmailDiscussion2"/>
        <w:rPr>
          <w:ins w:id="59" w:author="johan johansson" w:date="2022-02-25T10:17:00Z"/>
          <w:lang w:eastAsia="zh-CN"/>
        </w:rPr>
      </w:pPr>
      <w:ins w:id="60" w:author="johan johansson" w:date="2022-02-25T10:17:00Z">
        <w:r>
          <w:rPr>
            <w:lang w:eastAsia="zh-CN"/>
          </w:rPr>
          <w:tab/>
          <w:t>Deadline: VERY SHORT W2 Tuesday 0900 UTC</w:t>
        </w:r>
      </w:ins>
    </w:p>
    <w:p w14:paraId="38126409" w14:textId="77777777" w:rsidR="007B4EF2" w:rsidRDefault="007B4EF2" w:rsidP="007B4EF2">
      <w:pPr>
        <w:pStyle w:val="EmailDiscussion2"/>
        <w:rPr>
          <w:ins w:id="61" w:author="johan johansson" w:date="2022-02-25T10:17:00Z"/>
          <w:lang w:eastAsia="zh-CN"/>
        </w:rPr>
      </w:pPr>
    </w:p>
    <w:p w14:paraId="34948A55" w14:textId="77777777" w:rsidR="007B4EF2" w:rsidRDefault="007B4EF2" w:rsidP="007B4EF2">
      <w:pPr>
        <w:pStyle w:val="EmailDiscussion"/>
        <w:rPr>
          <w:ins w:id="62" w:author="johan johansson" w:date="2022-02-25T10:17:00Z"/>
          <w:lang w:eastAsia="zh-CN"/>
        </w:rPr>
      </w:pPr>
      <w:ins w:id="63" w:author="johan johansson" w:date="2022-02-25T10:17:00Z">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ins>
    </w:p>
    <w:p w14:paraId="418BA948" w14:textId="77777777" w:rsidR="007B4EF2" w:rsidRDefault="007B4EF2" w:rsidP="007B4EF2">
      <w:pPr>
        <w:pStyle w:val="EmailDiscussion2"/>
        <w:rPr>
          <w:ins w:id="64" w:author="johan johansson" w:date="2022-02-25T10:17:00Z"/>
          <w:lang w:eastAsia="zh-CN"/>
        </w:rPr>
      </w:pPr>
      <w:ins w:id="65" w:author="johan johansson" w:date="2022-02-25T10:17:00Z">
        <w:r>
          <w:rPr>
            <w:lang w:eastAsia="zh-CN"/>
          </w:rPr>
          <w:tab/>
          <w:t>Intended outcome: Approved LS out (offline only no CB)</w:t>
        </w:r>
      </w:ins>
    </w:p>
    <w:p w14:paraId="25EA1729" w14:textId="77777777" w:rsidR="007B4EF2" w:rsidRDefault="007B4EF2" w:rsidP="007B4EF2">
      <w:pPr>
        <w:pStyle w:val="EmailDiscussion2"/>
        <w:rPr>
          <w:ins w:id="66" w:author="johan johansson" w:date="2022-02-25T10:17:00Z"/>
          <w:lang w:eastAsia="zh-CN"/>
        </w:rPr>
      </w:pPr>
      <w:ins w:id="67" w:author="johan johansson" w:date="2022-02-25T10:17:00Z">
        <w:r>
          <w:rPr>
            <w:lang w:eastAsia="zh-CN"/>
          </w:rPr>
          <w:tab/>
          <w:t>Deadline: VERY SHORT W2 Tuesday 0900 UTC</w:t>
        </w:r>
      </w:ins>
    </w:p>
    <w:p w14:paraId="45DEFC1A" w14:textId="4639BF11" w:rsidR="001B4BFA" w:rsidRDefault="001B4BFA" w:rsidP="00723266">
      <w:pPr>
        <w:pStyle w:val="Doc-text2"/>
      </w:pPr>
    </w:p>
    <w:p w14:paraId="3063B995" w14:textId="7CD34AC3" w:rsidR="00840988" w:rsidRDefault="00840988" w:rsidP="00723266">
      <w:pPr>
        <w:pStyle w:val="Doc-text2"/>
      </w:pPr>
    </w:p>
    <w:p w14:paraId="50E81F8A" w14:textId="77777777" w:rsidR="00840988" w:rsidRPr="00723266" w:rsidRDefault="00840988" w:rsidP="00723266">
      <w:pPr>
        <w:pStyle w:val="Doc-text2"/>
      </w:pP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68"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63ECC7F9" w:rsidR="00BD5005"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p>
    <w:p w14:paraId="045D439D" w14:textId="77777777" w:rsidR="00840988" w:rsidRDefault="00840988" w:rsidP="00BD5005">
      <w:pPr>
        <w:pStyle w:val="EmailDiscussion2"/>
        <w:rPr>
          <w:lang w:eastAsia="zh-CN"/>
        </w:rPr>
      </w:pPr>
    </w:p>
    <w:bookmarkEnd w:id="68"/>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69" w:name="_Hlk95899336"/>
      <w:r>
        <w:t>8.1.1.3</w:t>
      </w:r>
      <w:r>
        <w:tab/>
        <w:t>CRs and Rapporteur Resolutions</w:t>
      </w:r>
    </w:p>
    <w:bookmarkEnd w:id="69"/>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C87446">
        <w:rPr>
          <w:noProof w:val="0"/>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70"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w:t>
      </w:r>
      <w:r>
        <w:lastRenderedPageBreak/>
        <w:t xml:space="preserve">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70"/>
    <w:p w14:paraId="04070108" w14:textId="1F581377" w:rsidR="00BD5005" w:rsidRDefault="00BD5005" w:rsidP="00BD5005">
      <w:pPr>
        <w:pStyle w:val="BoldComments"/>
      </w:pPr>
      <w:r>
        <w:t>MAC</w:t>
      </w:r>
    </w:p>
    <w:p w14:paraId="0C523259" w14:textId="01D2A944" w:rsidR="00C3762A" w:rsidRDefault="00C3762A" w:rsidP="00C3762A">
      <w:pPr>
        <w:pStyle w:val="Doc-title"/>
      </w:pPr>
      <w:r w:rsidRPr="00C87446">
        <w:t>R2-2202245</w:t>
      </w:r>
      <w:r>
        <w:tab/>
        <w:t>Introduction of NR MBS in 38.321</w:t>
      </w:r>
      <w:r>
        <w:tab/>
        <w:t>OPPO</w:t>
      </w:r>
      <w:r>
        <w:tab/>
        <w:t>CR</w:t>
      </w:r>
      <w:r>
        <w:tab/>
        <w:t>Rel-17</w:t>
      </w:r>
      <w:r>
        <w:tab/>
        <w:t>38.321</w:t>
      </w:r>
      <w:r>
        <w:tab/>
        <w:t>16.7.0</w:t>
      </w:r>
      <w:r>
        <w:tab/>
        <w:t>1184</w:t>
      </w:r>
      <w:r>
        <w:tab/>
        <w:t>-</w:t>
      </w:r>
      <w:r>
        <w:tab/>
        <w:t>B</w:t>
      </w:r>
      <w:r>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77777777" w:rsidR="00AC526D" w:rsidRPr="00AC526D" w:rsidRDefault="00AC526D" w:rsidP="00AC526D">
      <w:pPr>
        <w:pStyle w:val="Doc-text2"/>
      </w:pPr>
    </w:p>
    <w:p w14:paraId="486229D8" w14:textId="6225709F" w:rsidR="00C3762A" w:rsidRDefault="00247E08" w:rsidP="00C3762A">
      <w:pPr>
        <w:pStyle w:val="Doc-title"/>
      </w:pPr>
      <w:hyperlink r:id="rId14" w:tooltip="C:UsersjohanOneDriveDokument3GPPtsg_ranWG2_RL2TSGR2_117-eDocsR2-2202246.zip" w:history="1">
        <w:r w:rsidR="00C3762A" w:rsidRPr="00247E08">
          <w:rPr>
            <w:rStyle w:val="Hyperlnk"/>
          </w:rPr>
          <w:t>R2-220</w:t>
        </w:r>
        <w:r w:rsidR="00C3762A" w:rsidRPr="00247E08">
          <w:rPr>
            <w:rStyle w:val="Hyperlnk"/>
          </w:rPr>
          <w:t>2</w:t>
        </w:r>
        <w:r w:rsidR="00C3762A" w:rsidRPr="00247E08">
          <w:rPr>
            <w:rStyle w:val="Hyperlnk"/>
          </w:rPr>
          <w:t>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rPr>
          <w:rFonts w:hint="eastAsia"/>
        </w:rPr>
      </w:pPr>
      <w:r>
        <w:t xml:space="preserve">P4: </w:t>
      </w:r>
      <w:r>
        <w:t>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65CE2D0C" w:rsidR="00BD5005" w:rsidRDefault="00BD5005" w:rsidP="00BD5005">
      <w:pPr>
        <w:pStyle w:val="Doc-title"/>
      </w:pPr>
      <w:r w:rsidRPr="00C87446">
        <w:t>R2-2203149</w:t>
      </w:r>
      <w:r>
        <w:tab/>
        <w:t>Correction on MBS DRX due to PTP for PTM retransmission</w:t>
      </w:r>
      <w:r>
        <w:tab/>
        <w:t>OPPO</w:t>
      </w:r>
      <w:r>
        <w:tab/>
        <w:t>draftCR</w:t>
      </w:r>
      <w:r>
        <w:tab/>
        <w:t>Rel-17</w:t>
      </w:r>
      <w:r>
        <w:tab/>
        <w:t>38.321</w:t>
      </w:r>
      <w:r>
        <w:tab/>
        <w:t>16.7.0:</w:t>
      </w:r>
      <w:r>
        <w:tab/>
        <w:t>B</w:t>
      </w:r>
      <w:r>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74058D04" w14:textId="3141B784" w:rsidR="00C6655D" w:rsidRPr="00C6655D" w:rsidRDefault="00C3762A" w:rsidP="00C6655D">
      <w:pPr>
        <w:pStyle w:val="Doc-title"/>
      </w:pPr>
      <w:r w:rsidRPr="00C87446">
        <w:t>R2-2202271</w:t>
      </w:r>
      <w:r>
        <w:tab/>
        <w:t>38_304_Running_CR_for_MBS_in_NR</w:t>
      </w:r>
      <w:r>
        <w:tab/>
        <w:t>CATT</w:t>
      </w:r>
      <w:r>
        <w:tab/>
        <w:t>CR</w:t>
      </w:r>
      <w:r>
        <w:tab/>
        <w:t>Rel-17</w:t>
      </w:r>
      <w:r>
        <w:tab/>
        <w:t>38.304</w:t>
      </w:r>
      <w:r>
        <w:tab/>
        <w:t>16.7.0</w:t>
      </w:r>
      <w:r>
        <w:tab/>
        <w:t>0221</w:t>
      </w:r>
      <w:r>
        <w:tab/>
        <w:t>3</w:t>
      </w:r>
      <w:r>
        <w:tab/>
        <w:t>B</w:t>
      </w:r>
      <w:r>
        <w:tab/>
        <w:t>NR_MBS-Core</w:t>
      </w:r>
      <w:r>
        <w:tab/>
      </w:r>
      <w:r w:rsidRPr="00C87446">
        <w:t>R2-220197</w:t>
      </w:r>
      <w:r w:rsidR="00C6655D">
        <w:t>1</w:t>
      </w:r>
    </w:p>
    <w:p w14:paraId="2019F0C6" w14:textId="3136F54D" w:rsidR="001B26FB" w:rsidRDefault="001B26FB" w:rsidP="001B26FB">
      <w:pPr>
        <w:pStyle w:val="Doc-title"/>
      </w:pPr>
      <w:r w:rsidRPr="00C87446">
        <w:t>R2-220</w:t>
      </w:r>
      <w:r>
        <w:t>3811</w:t>
      </w:r>
      <w:r>
        <w:tab/>
        <w:t>38_304_Running_CR_for_MBS_in_NR</w:t>
      </w:r>
      <w:r>
        <w:tab/>
        <w:t>CATT</w:t>
      </w:r>
      <w:r>
        <w:tab/>
        <w:t>CR</w:t>
      </w:r>
      <w:r>
        <w:tab/>
        <w:t>Rel-17</w:t>
      </w:r>
      <w:r>
        <w:tab/>
        <w:t>38.304</w:t>
      </w:r>
      <w:r>
        <w:tab/>
        <w:t>16.7.0</w:t>
      </w:r>
      <w:r>
        <w:tab/>
        <w:t>0221</w:t>
      </w:r>
      <w:r>
        <w:tab/>
      </w:r>
      <w:r>
        <w:t>4</w:t>
      </w:r>
      <w:r>
        <w:tab/>
        <w:t>B</w:t>
      </w:r>
      <w:r>
        <w:tab/>
        <w:t>NR_MBS-Core</w:t>
      </w:r>
      <w:r>
        <w:tab/>
      </w:r>
      <w:r w:rsidRPr="00C87446">
        <w:t>R2-220</w:t>
      </w:r>
      <w:r w:rsidR="00C6655D">
        <w:t>2271</w:t>
      </w:r>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13FF327E" w:rsidR="00C3762A" w:rsidRDefault="00C3762A" w:rsidP="00C3762A">
      <w:pPr>
        <w:pStyle w:val="Doc-title"/>
      </w:pPr>
      <w:r w:rsidRPr="00C87446">
        <w:t>R2-2202385</w:t>
      </w:r>
      <w:r>
        <w:tab/>
        <w:t>Resolution to Rapporteur Handled Open Issues in 38.304 CR</w:t>
      </w:r>
      <w:r>
        <w:tab/>
        <w:t>CATT</w:t>
      </w:r>
      <w:r>
        <w:tab/>
        <w:t>discussion</w:t>
      </w:r>
      <w:r>
        <w:tab/>
        <w:t>Rel-17</w:t>
      </w:r>
      <w:r>
        <w:tab/>
        <w:t>NR_MBS-Core</w:t>
      </w:r>
    </w:p>
    <w:p w14:paraId="4040BA14" w14:textId="4A0D48DC" w:rsidR="00C6655D" w:rsidRPr="00C6655D" w:rsidRDefault="00C6655D" w:rsidP="00C6655D">
      <w:pPr>
        <w:pStyle w:val="Agreement"/>
      </w:pPr>
      <w:r>
        <w:t>[041] Noted</w:t>
      </w:r>
    </w:p>
    <w:p w14:paraId="090268D2" w14:textId="5E4C4BDC" w:rsidR="00BD5005" w:rsidRPr="00BD5005" w:rsidRDefault="00BD5005" w:rsidP="00BD5005">
      <w:pPr>
        <w:pStyle w:val="BoldComments"/>
      </w:pPr>
      <w:r>
        <w:t>RRC</w:t>
      </w:r>
    </w:p>
    <w:p w14:paraId="744572EA" w14:textId="7BAD6289" w:rsidR="00C3762A" w:rsidRDefault="00C3762A" w:rsidP="00C3762A">
      <w:pPr>
        <w:pStyle w:val="Doc-title"/>
      </w:pPr>
      <w:r w:rsidRPr="00C87446">
        <w:t>R2-2203341</w:t>
      </w:r>
      <w:r>
        <w:tab/>
        <w:t>Introduction of NR MBS into TS 38.331</w:t>
      </w:r>
      <w:r>
        <w:tab/>
        <w:t>Huawei, HiSilicon</w:t>
      </w:r>
      <w:r>
        <w:tab/>
        <w:t>CR</w:t>
      </w:r>
      <w:r>
        <w:tab/>
        <w:t>Rel-17</w:t>
      </w:r>
      <w:r>
        <w:tab/>
        <w:t>38.331</w:t>
      </w:r>
      <w:r>
        <w:tab/>
        <w:t>16.7.0</w:t>
      </w:r>
      <w:r>
        <w:tab/>
        <w:t>2949</w:t>
      </w:r>
      <w:r>
        <w:tab/>
        <w:t>-</w:t>
      </w:r>
      <w:r>
        <w:tab/>
        <w:t>B</w:t>
      </w:r>
      <w:r>
        <w:tab/>
        <w:t>NR_MBS-Core</w:t>
      </w:r>
      <w:r>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0FE075D8" w:rsidR="00C3762A" w:rsidRDefault="00C3762A" w:rsidP="00C3762A">
      <w:pPr>
        <w:pStyle w:val="Doc-title"/>
      </w:pPr>
      <w:r w:rsidRPr="00C87446">
        <w:lastRenderedPageBreak/>
        <w:t>R2-2203342</w:t>
      </w:r>
      <w:r>
        <w:tab/>
        <w:t>Rapporteur handled issues for RRC CR of NR MBS</w:t>
      </w:r>
      <w:r>
        <w:tab/>
        <w:t>Huawei, HiSilicon</w:t>
      </w:r>
      <w:r>
        <w:tab/>
        <w:t>discussion</w:t>
      </w:r>
      <w:r>
        <w:tab/>
        <w:t>Rel-17</w:t>
      </w:r>
      <w:r>
        <w:tab/>
        <w:t>NR_MBS-Core</w:t>
      </w:r>
      <w:r>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1C07304A" w:rsidR="00BD5005" w:rsidRDefault="00BD5005" w:rsidP="00BD5005">
      <w:pPr>
        <w:pStyle w:val="Doc-title"/>
      </w:pPr>
      <w:r w:rsidRPr="00C87446">
        <w:t>R2-2202727</w:t>
      </w:r>
      <w:r>
        <w:tab/>
        <w:t>38.300 Running CR for MBS in NR</w:t>
      </w:r>
      <w:r>
        <w:tab/>
        <w:t>CMCC</w:t>
      </w:r>
      <w:r>
        <w:tab/>
        <w:t>CR</w:t>
      </w:r>
      <w:r>
        <w:tab/>
        <w:t>Rel-17</w:t>
      </w:r>
      <w:r>
        <w:tab/>
        <w:t>38.300</w:t>
      </w:r>
      <w:r>
        <w:tab/>
        <w:t>16.8.0</w:t>
      </w:r>
      <w:r>
        <w:tab/>
        <w:t>0409</w:t>
      </w:r>
      <w:r>
        <w:tab/>
        <w:t>-</w:t>
      </w:r>
      <w:r>
        <w:tab/>
        <w:t>B</w:t>
      </w:r>
      <w:r>
        <w:tab/>
        <w:t>NR_MBS-Core</w:t>
      </w:r>
    </w:p>
    <w:p w14:paraId="1AB2EE64" w14:textId="052D7257" w:rsidR="00C62A1B" w:rsidRDefault="00C62A1B" w:rsidP="00C62A1B">
      <w:pPr>
        <w:pStyle w:val="Doc-title"/>
      </w:pPr>
      <w:r w:rsidRPr="00C87446">
        <w:t>R2-220</w:t>
      </w:r>
      <w:r>
        <w:t>3</w:t>
      </w:r>
      <w:r w:rsidR="00247E08">
        <w:t>878</w:t>
      </w:r>
      <w:r>
        <w:tab/>
        <w:t>38.300 Running CR for MBS in NR</w:t>
      </w:r>
      <w:r>
        <w:tab/>
        <w:t>CMCC</w:t>
      </w:r>
      <w:r>
        <w:tab/>
        <w:t>CR</w:t>
      </w:r>
      <w:r>
        <w:tab/>
        <w:t>Rel-17</w:t>
      </w:r>
      <w:r>
        <w:tab/>
        <w:t>38.300</w:t>
      </w:r>
      <w:r>
        <w:tab/>
        <w:t>16.8.0</w:t>
      </w:r>
      <w:r>
        <w:tab/>
        <w:t>0409</w:t>
      </w:r>
      <w:r>
        <w:tab/>
      </w:r>
      <w:r>
        <w:t>1</w:t>
      </w:r>
      <w:r>
        <w:tab/>
        <w:t>B</w:t>
      </w:r>
      <w:r>
        <w:tab/>
        <w:t>NR_MBS-Core</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3F8C81E5" w14:textId="77777777" w:rsidR="00BD5005" w:rsidRPr="00BD5005" w:rsidRDefault="00BD5005" w:rsidP="00BD5005">
      <w:pPr>
        <w:pStyle w:val="BoldComments"/>
      </w:pPr>
      <w:r>
        <w:t>RLC</w:t>
      </w:r>
    </w:p>
    <w:p w14:paraId="0C6014FF" w14:textId="112A1148" w:rsidR="00BD5005" w:rsidRDefault="00BD5005" w:rsidP="00BD5005">
      <w:pPr>
        <w:pStyle w:val="Doc-title"/>
      </w:pPr>
      <w:r w:rsidRPr="00C87446">
        <w:t>R2-2202277</w:t>
      </w:r>
      <w:r>
        <w:tab/>
        <w:t>38.322 Running CR for NR MBS</w:t>
      </w:r>
      <w:r>
        <w:tab/>
        <w:t>vivo, Huawei, HiSilicon</w:t>
      </w:r>
      <w:r>
        <w:tab/>
        <w:t>CR</w:t>
      </w:r>
      <w:r>
        <w:tab/>
        <w:t>Rel-17</w:t>
      </w:r>
      <w:r>
        <w:tab/>
        <w:t>38.322</w:t>
      </w:r>
      <w:r>
        <w:tab/>
        <w:t>16.2.0</w:t>
      </w:r>
      <w:r>
        <w:tab/>
        <w:t>0045</w:t>
      </w:r>
      <w:r>
        <w:tab/>
        <w:t>-</w:t>
      </w:r>
      <w:r>
        <w:tab/>
        <w:t>B</w:t>
      </w:r>
      <w:r>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03271024" w:rsidR="00BD5005" w:rsidRDefault="00BD5005" w:rsidP="00BD5005">
      <w:pPr>
        <w:pStyle w:val="Doc-title"/>
      </w:pPr>
      <w:r w:rsidRPr="00C87446">
        <w:t>R2-2202300</w:t>
      </w:r>
      <w:r>
        <w:tab/>
        <w:t>Introduction of NR MBS</w:t>
      </w:r>
      <w:r>
        <w:tab/>
        <w:t>Samsung</w:t>
      </w:r>
      <w:r>
        <w:tab/>
        <w:t>CR</w:t>
      </w:r>
      <w:r>
        <w:tab/>
        <w:t>Rel-17</w:t>
      </w:r>
      <w:r>
        <w:tab/>
        <w:t>37.324</w:t>
      </w:r>
      <w:r>
        <w:tab/>
        <w:t>16.3.0</w:t>
      </w:r>
      <w:r>
        <w:tab/>
        <w:t>0022</w:t>
      </w:r>
      <w:r>
        <w:tab/>
        <w:t>-</w:t>
      </w:r>
      <w:r>
        <w:tab/>
        <w:t>B</w:t>
      </w:r>
      <w:r>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5452453E" w:rsidR="006F255E" w:rsidRDefault="00C62A1B" w:rsidP="006F255E">
      <w:pPr>
        <w:pStyle w:val="Doc-title"/>
      </w:pPr>
      <w:hyperlink r:id="rId15" w:tooltip="C:UsersjohanOneDriveDokument3GPPtsg_ranWG2_RL2TSGR2_117-eDocsR2-2203771.zip" w:history="1">
        <w:r w:rsidRPr="00C62A1B">
          <w:rPr>
            <w:rStyle w:val="Hyperlnk"/>
          </w:rPr>
          <w:t>R2-22</w:t>
        </w:r>
        <w:r w:rsidRPr="00C62A1B">
          <w:rPr>
            <w:rStyle w:val="Hyperlnk"/>
          </w:rPr>
          <w:t>0</w:t>
        </w:r>
        <w:r w:rsidRPr="00C62A1B">
          <w:rPr>
            <w:rStyle w:val="Hyperlnk"/>
          </w:rPr>
          <w:t>3771</w:t>
        </w:r>
      </w:hyperlink>
      <w:r>
        <w:tab/>
      </w:r>
      <w:r w:rsidR="006F255E">
        <w:t>38.32</w:t>
      </w:r>
      <w:r w:rsidR="006F255E">
        <w:t>3</w:t>
      </w:r>
      <w:r w:rsidR="006F255E">
        <w:t xml:space="preserve"> Running CR for NR MBS</w:t>
      </w:r>
      <w:r w:rsidR="006F255E">
        <w:tab/>
        <w:t>draft</w:t>
      </w:r>
      <w:r w:rsidR="006F255E">
        <w:t>CR</w:t>
      </w:r>
      <w:r w:rsidR="006F255E">
        <w:tab/>
        <w:t>Rel-17</w:t>
      </w:r>
      <w:r w:rsidR="006F255E">
        <w:tab/>
        <w:t>3</w:t>
      </w:r>
      <w:r w:rsidR="006F255E">
        <w:t>8</w:t>
      </w:r>
      <w:r w:rsidR="006F255E">
        <w:t>.32</w:t>
      </w:r>
      <w:r w:rsidR="006F255E">
        <w:t>3</w:t>
      </w:r>
      <w:r w:rsidR="006F255E">
        <w:tab/>
        <w:t>16.3.0</w:t>
      </w:r>
      <w:r w:rsidR="006F255E">
        <w:tab/>
        <w:t>-</w:t>
      </w:r>
      <w:r w:rsidR="006F255E">
        <w:tab/>
        <w:t>B</w:t>
      </w:r>
      <w:r w:rsidR="006F255E">
        <w:tab/>
        <w:t>NR_MBS-Core</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w:t>
      </w:r>
      <w:proofErr w:type="gramStart"/>
      <w:r>
        <w:t>editors</w:t>
      </w:r>
      <w:proofErr w:type="gramEnd"/>
      <w:r>
        <w:t xml:space="preserve"> notes. </w:t>
      </w:r>
    </w:p>
    <w:p w14:paraId="3C9C0C40" w14:textId="2E2ED776" w:rsidR="00C62A1B" w:rsidRPr="00C62A1B" w:rsidRDefault="00247E08" w:rsidP="00247E08">
      <w:pPr>
        <w:pStyle w:val="Agreement"/>
      </w:pPr>
      <w:r>
        <w:t>Baseline for further update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C87446">
        <w:rPr>
          <w:noProof w:val="0"/>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1D926AF6" w:rsidR="00BD5005" w:rsidRDefault="004A0F1A" w:rsidP="00BD5005">
      <w:pPr>
        <w:pStyle w:val="Doc-title"/>
      </w:pPr>
      <w:hyperlink r:id="rId16" w:tooltip="C:UsersjohanOneDriveDokument3GPPtsg_ranWG2_RL2TSGR2_117-eDocsR2-2203343.zip" w:history="1">
        <w:r w:rsidR="00BD5005" w:rsidRPr="00AB7DA6">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77777777" w:rsidR="00330E47" w:rsidRDefault="004A0F1A" w:rsidP="00330E47">
      <w:pPr>
        <w:pStyle w:val="Doc-title"/>
      </w:pPr>
      <w:hyperlink r:id="rId17" w:tooltip="C:UsersjohanOneDriveDokument3GPPtsg_ranWG2_RL2TSGR2_117-eDocsR2-2203764.zip" w:history="1">
        <w:r w:rsidR="00624D60" w:rsidRPr="00624D60">
          <w:rPr>
            <w:rStyle w:val="Hyperl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lastRenderedPageBreak/>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lastRenderedPageBreak/>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5E4A10E9" w:rsidR="00332BE7" w:rsidRDefault="00332BE7" w:rsidP="00332BE7">
      <w:pPr>
        <w:pStyle w:val="Doc-title"/>
      </w:pPr>
      <w:hyperlink r:id="rId18" w:tooltip="C:UsersjohanOneDriveDokument3GPPtsg_ranWG2_RL2TSGR2_117-eDocsR2-2203373.zip" w:history="1">
        <w:r w:rsidRPr="00332BE7">
          <w:rPr>
            <w:rStyle w:val="Hyperlnk"/>
          </w:rPr>
          <w:t>R2-22</w:t>
        </w:r>
        <w:r w:rsidRPr="00332BE7">
          <w:rPr>
            <w:rStyle w:val="Hyperlnk"/>
          </w:rPr>
          <w:t>0</w:t>
        </w:r>
        <w:r w:rsidRPr="00332BE7">
          <w:rPr>
            <w:rStyle w:val="Hyperlnk"/>
          </w:rPr>
          <w:t>3</w:t>
        </w:r>
        <w:r w:rsidRPr="00332BE7">
          <w:rPr>
            <w:rStyle w:val="Hyperlnk"/>
          </w:rPr>
          <w:t>373</w:t>
        </w:r>
      </w:hyperlink>
      <w:r>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0BA44064" w:rsidR="00C56A9D" w:rsidRPr="00C56A9D" w:rsidRDefault="00332BE7" w:rsidP="00C56A9D">
      <w:pPr>
        <w:pStyle w:val="Doc-title"/>
      </w:pPr>
      <w:hyperlink r:id="rId19" w:tooltip="C:UsersjohanOneDriveDokument3GPPtsg_ranWG2_RL2TSGR2_117-eDocsR2-2202685.zip" w:history="1">
        <w:r w:rsidR="00C3762A" w:rsidRPr="00332BE7">
          <w:rPr>
            <w:rStyle w:val="Hyperlnk"/>
          </w:rPr>
          <w:t>R2-2202</w:t>
        </w:r>
        <w:r w:rsidR="00C3762A" w:rsidRPr="00332BE7">
          <w:rPr>
            <w:rStyle w:val="Hyperlnk"/>
          </w:rPr>
          <w:t>6</w:t>
        </w:r>
        <w:r w:rsidR="00C3762A" w:rsidRPr="00332BE7">
          <w:rPr>
            <w:rStyle w:val="Hyperlnk"/>
          </w:rPr>
          <w:t>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lastRenderedPageBreak/>
        <w:t>-</w:t>
      </w:r>
      <w:r>
        <w:tab/>
        <w:t xml:space="preserve">QC think there is not much add complexity, </w:t>
      </w:r>
      <w:proofErr w:type="gramStart"/>
      <w:r>
        <w:t>similar to</w:t>
      </w:r>
      <w:proofErr w:type="gramEnd"/>
      <w:r>
        <w:t xml:space="preserve"> unicast, and also the gain similar to unicast. Nokia </w:t>
      </w:r>
      <w:proofErr w:type="gramStart"/>
      <w:r>
        <w:t>agrees, and</w:t>
      </w:r>
      <w:proofErr w:type="gramEnd"/>
      <w:r>
        <w:t xml:space="preserve">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36E47A7F" w14:textId="025FABB8" w:rsidR="007B4BEE" w:rsidRDefault="007B4BEE" w:rsidP="00C56A9D">
      <w:pPr>
        <w:pStyle w:val="Doc-text2"/>
      </w:pPr>
    </w:p>
    <w:p w14:paraId="2B4B73B5" w14:textId="77777777" w:rsidR="007C1BAF" w:rsidRDefault="007C1BAF" w:rsidP="00C56A9D">
      <w:pPr>
        <w:pStyle w:val="Doc-text2"/>
      </w:pPr>
    </w:p>
    <w:p w14:paraId="530FCB49" w14:textId="77777777" w:rsidR="007C1BAF" w:rsidRDefault="007C1BAF" w:rsidP="007C1BAF">
      <w:pPr>
        <w:pStyle w:val="Doc-text2"/>
      </w:pPr>
      <w:r>
        <w:t xml:space="preserve">Offline Continuation. </w:t>
      </w:r>
    </w:p>
    <w:p w14:paraId="1FF686E3" w14:textId="77777777" w:rsidR="007C1BAF" w:rsidRDefault="007C1BAF" w:rsidP="007C1BAF">
      <w:pPr>
        <w:pStyle w:val="Doc-text2"/>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C56A9D">
      <w:pPr>
        <w:pStyle w:val="Doc-text2"/>
      </w:pPr>
      <w:r>
        <w:lastRenderedPageBreak/>
        <w:t>-</w:t>
      </w:r>
      <w:r>
        <w:tab/>
      </w:r>
      <w:r w:rsidRPr="007B4BEE">
        <w:t>RRC indication to enable/disable C-RNTI based PTM retransmission</w:t>
      </w:r>
      <w:r>
        <w:t xml:space="preserve"> can be discussed further (baseline no indication/configuration)</w:t>
      </w:r>
    </w:p>
    <w:p w14:paraId="4F414E4C" w14:textId="176589DC" w:rsidR="006D499A" w:rsidRDefault="006D499A" w:rsidP="00C56A9D">
      <w:pPr>
        <w:pStyle w:val="Doc-text2"/>
      </w:pPr>
    </w:p>
    <w:p w14:paraId="30E791FE" w14:textId="77777777" w:rsidR="007B4EF2" w:rsidRDefault="007B4EF2" w:rsidP="007B4EF2">
      <w:pPr>
        <w:pStyle w:val="EmailDiscussion"/>
        <w:rPr>
          <w:ins w:id="71" w:author="johan johansson" w:date="2022-02-25T10:17:00Z"/>
        </w:rPr>
      </w:pPr>
      <w:ins w:id="72" w:author="johan johansson" w:date="2022-02-25T10:17:00Z">
        <w:r>
          <w:t>[AT117-e][</w:t>
        </w:r>
        <w:proofErr w:type="gramStart"/>
        <w:r>
          <w:t>002][</w:t>
        </w:r>
        <w:proofErr w:type="gramEnd"/>
        <w:r>
          <w:t>MBS] UP Open Issues (Samsung)</w:t>
        </w:r>
      </w:ins>
    </w:p>
    <w:p w14:paraId="3ED89803" w14:textId="77777777" w:rsidR="007B4EF2" w:rsidRDefault="007B4EF2" w:rsidP="007B4EF2">
      <w:pPr>
        <w:pStyle w:val="EmailDiscussion2"/>
        <w:rPr>
          <w:ins w:id="73" w:author="johan johansson" w:date="2022-02-25T10:17:00Z"/>
        </w:rPr>
      </w:pPr>
      <w:ins w:id="74" w:author="johan johansson" w:date="2022-02-25T10:17:00Z">
        <w:r>
          <w:tab/>
          <w:t>Scope: Based on R2-2202685, Continuation including both UP and RRC aspects.</w:t>
        </w:r>
      </w:ins>
    </w:p>
    <w:p w14:paraId="164C83A8" w14:textId="77777777" w:rsidR="007B4EF2" w:rsidRDefault="007B4EF2" w:rsidP="007B4EF2">
      <w:pPr>
        <w:pStyle w:val="Doc-text2"/>
        <w:rPr>
          <w:ins w:id="75" w:author="johan johansson" w:date="2022-02-25T10:17:00Z"/>
        </w:rPr>
      </w:pPr>
      <w:ins w:id="76" w:author="johan johansson" w:date="2022-02-25T10:17:00Z">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ins>
    </w:p>
    <w:p w14:paraId="10639256" w14:textId="77777777" w:rsidR="007B4EF2" w:rsidRDefault="007B4EF2" w:rsidP="007B4EF2">
      <w:pPr>
        <w:pStyle w:val="Doc-text2"/>
        <w:rPr>
          <w:ins w:id="77" w:author="johan johansson" w:date="2022-02-25T10:17:00Z"/>
        </w:rPr>
      </w:pPr>
      <w:ins w:id="78" w:author="johan johansson" w:date="2022-02-25T10:17:00Z">
        <w:r>
          <w:tab/>
          <w:t xml:space="preserve">- </w:t>
        </w:r>
        <w:r w:rsidRPr="007B4BEE">
          <w:t>RRC indication to enable/disable C-RNTI based PTM retransmission</w:t>
        </w:r>
        <w:r>
          <w:t xml:space="preserve"> can be discussed further (baseline no indication/configuration)</w:t>
        </w:r>
      </w:ins>
    </w:p>
    <w:p w14:paraId="56F19999" w14:textId="77777777" w:rsidR="007B4EF2" w:rsidRDefault="007B4EF2" w:rsidP="007B4EF2">
      <w:pPr>
        <w:pStyle w:val="EmailDiscussion2"/>
        <w:rPr>
          <w:ins w:id="79" w:author="johan johansson" w:date="2022-02-25T10:17:00Z"/>
        </w:rPr>
      </w:pPr>
      <w:ins w:id="80" w:author="johan johansson" w:date="2022-02-25T10:17:00Z">
        <w:r>
          <w:tab/>
          <w:t>Intended outcome: Report</w:t>
        </w:r>
      </w:ins>
    </w:p>
    <w:p w14:paraId="0D9E70CE" w14:textId="77777777" w:rsidR="007B4EF2" w:rsidRDefault="007B4EF2" w:rsidP="007B4EF2">
      <w:pPr>
        <w:pStyle w:val="EmailDiscussion2"/>
        <w:rPr>
          <w:ins w:id="81" w:author="johan johansson" w:date="2022-02-25T10:17:00Z"/>
        </w:rPr>
      </w:pPr>
      <w:ins w:id="82" w:author="johan johansson" w:date="2022-02-25T10:17:00Z">
        <w:r>
          <w:tab/>
          <w:t xml:space="preserve">Deadline: For online CB W2 Wednesday </w:t>
        </w:r>
      </w:ins>
    </w:p>
    <w:p w14:paraId="7C520126" w14:textId="7102F9A6" w:rsidR="006D499A" w:rsidRDefault="006D499A" w:rsidP="006D499A">
      <w:pPr>
        <w:pStyle w:val="EmailDiscussion2"/>
      </w:pPr>
    </w:p>
    <w:p w14:paraId="1A305669" w14:textId="77777777" w:rsidR="006D499A" w:rsidRPr="006D499A" w:rsidRDefault="006D499A" w:rsidP="006D499A">
      <w:pPr>
        <w:pStyle w:val="Doc-text2"/>
      </w:pPr>
    </w:p>
    <w:p w14:paraId="07902888" w14:textId="77777777" w:rsidR="00EE6BC1" w:rsidRPr="00EE6BC1" w:rsidRDefault="00EE6BC1" w:rsidP="00EE6BC1">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C87446">
        <w:rPr>
          <w:noProof w:val="0"/>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83"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83"/>
    <w:p w14:paraId="517A5FD7" w14:textId="77777777" w:rsidR="00BD5005" w:rsidRPr="00BD5005" w:rsidRDefault="00BD5005" w:rsidP="00BD5005">
      <w:pPr>
        <w:pStyle w:val="Doc-text2"/>
      </w:pPr>
    </w:p>
    <w:p w14:paraId="33B09BDC" w14:textId="4F292877" w:rsidR="00BD5005" w:rsidRDefault="00BD5005" w:rsidP="00BD5005">
      <w:pPr>
        <w:pStyle w:val="Doc-title"/>
      </w:pPr>
      <w:r w:rsidRPr="00C87446">
        <w:t>R2-2202301</w:t>
      </w:r>
      <w:r>
        <w:tab/>
        <w:t>Discussion on CSI reporting and RX_DELIV initialization</w:t>
      </w:r>
      <w:r>
        <w:tab/>
        <w:t>Huawei, Qualcomm,HiSilicon</w:t>
      </w:r>
      <w:r>
        <w:tab/>
        <w:t>discussion</w:t>
      </w:r>
      <w:r>
        <w:tab/>
        <w:t>Rel-17</w:t>
      </w:r>
      <w:r>
        <w:tab/>
        <w:t>NR_MBS-Core</w:t>
      </w:r>
    </w:p>
    <w:p w14:paraId="76D8216E" w14:textId="65D3AD08" w:rsidR="00C3762A" w:rsidRDefault="00C3762A" w:rsidP="00C3762A">
      <w:pPr>
        <w:pStyle w:val="Doc-title"/>
      </w:pPr>
      <w:r w:rsidRPr="00C87446">
        <w:t>R2-2202242</w:t>
      </w:r>
      <w:r>
        <w:tab/>
        <w:t>Discussion on open issues in MAC running CR</w:t>
      </w:r>
      <w:r>
        <w:tab/>
        <w:t>OPPO</w:t>
      </w:r>
      <w:r>
        <w:tab/>
        <w:t>discussion</w:t>
      </w:r>
      <w:r>
        <w:tab/>
        <w:t>Rel-17</w:t>
      </w:r>
      <w:r>
        <w:tab/>
        <w:t>NR_MBS-Core</w:t>
      </w:r>
    </w:p>
    <w:p w14:paraId="0A11F3FE" w14:textId="52AF99C8" w:rsidR="00BD5005" w:rsidRDefault="00BD5005" w:rsidP="00BD5005">
      <w:pPr>
        <w:pStyle w:val="Doc-title"/>
      </w:pPr>
      <w:r w:rsidRPr="00C87446">
        <w:t>R2-2202268</w:t>
      </w:r>
      <w:r>
        <w:tab/>
        <w:t>Consideration on UP Remaining Issues of MBS</w:t>
      </w:r>
      <w:r>
        <w:tab/>
        <w:t>CATT, CBN</w:t>
      </w:r>
      <w:r>
        <w:tab/>
        <w:t>discussion</w:t>
      </w:r>
      <w:r>
        <w:tab/>
        <w:t>Rel-17</w:t>
      </w:r>
      <w:r>
        <w:tab/>
        <w:t>NR_MBS-Core</w:t>
      </w:r>
    </w:p>
    <w:p w14:paraId="04E83EAA" w14:textId="0C54FD50" w:rsidR="00BD5005" w:rsidRPr="00EC425F" w:rsidRDefault="00BD5005" w:rsidP="00BD5005">
      <w:pPr>
        <w:pStyle w:val="Doc-title"/>
      </w:pPr>
      <w:r w:rsidRPr="00C87446">
        <w:t>R2-2202278</w:t>
      </w:r>
      <w:r>
        <w:tab/>
        <w:t xml:space="preserve">Open issue for CSI and SRS reporting </w:t>
      </w:r>
      <w:r w:rsidRPr="00EC425F">
        <w:t xml:space="preserve">due to MBS DRX </w:t>
      </w:r>
      <w:r w:rsidRPr="00EC425F">
        <w:tab/>
        <w:t xml:space="preserve">NEC Europe Ltd </w:t>
      </w:r>
      <w:r w:rsidRPr="00EC425F">
        <w:tab/>
        <w:t>discussion</w:t>
      </w:r>
      <w:r w:rsidRPr="00EC425F">
        <w:tab/>
        <w:t>Rel-17</w:t>
      </w:r>
      <w:r w:rsidRPr="00EC425F">
        <w:tab/>
        <w:t>NR_MBS-Core</w:t>
      </w:r>
    </w:p>
    <w:p w14:paraId="3D934287" w14:textId="4C58A4D7" w:rsidR="00BD5005" w:rsidRPr="00EC425F" w:rsidRDefault="00BD5005" w:rsidP="00BD5005">
      <w:pPr>
        <w:pStyle w:val="Doc-title"/>
      </w:pPr>
      <w:r w:rsidRPr="00C87446">
        <w:t>R2-2202333</w:t>
      </w:r>
      <w:r w:rsidRPr="00EC425F">
        <w:tab/>
        <w:t>Discussion on CSI and SRS reporting for MBS</w:t>
      </w:r>
      <w:r w:rsidRPr="00EC425F">
        <w:tab/>
        <w:t>MediaTek inc.</w:t>
      </w:r>
      <w:r w:rsidRPr="00EC425F">
        <w:tab/>
        <w:t>discussion</w:t>
      </w:r>
      <w:r w:rsidRPr="00EC425F">
        <w:tab/>
        <w:t>Rel-17</w:t>
      </w:r>
      <w:r w:rsidRPr="00EC425F">
        <w:tab/>
        <w:t>NR_MBS-Core</w:t>
      </w:r>
    </w:p>
    <w:p w14:paraId="569E8D2D" w14:textId="6B893226" w:rsidR="00BD5005" w:rsidRPr="00EC425F" w:rsidRDefault="00BD5005" w:rsidP="00BD5005">
      <w:pPr>
        <w:pStyle w:val="Doc-title"/>
      </w:pPr>
      <w:r w:rsidRPr="00C87446">
        <w:t>R2-2202425</w:t>
      </w:r>
      <w:r w:rsidRPr="00EC425F">
        <w:tab/>
        <w:t>Discussion on CSI and SRS reporting due to MBS DRX</w:t>
      </w:r>
      <w:r w:rsidRPr="00EC425F">
        <w:tab/>
        <w:t>Spreadtrum Communications</w:t>
      </w:r>
      <w:r w:rsidRPr="00EC425F">
        <w:tab/>
        <w:t>discussion</w:t>
      </w:r>
      <w:r w:rsidRPr="00EC425F">
        <w:tab/>
        <w:t>Rel-17</w:t>
      </w:r>
    </w:p>
    <w:p w14:paraId="6B74D65A" w14:textId="3DFD0970" w:rsidR="00BD5005" w:rsidRPr="00EC425F" w:rsidRDefault="00BD5005" w:rsidP="00BD5005">
      <w:pPr>
        <w:pStyle w:val="Doc-title"/>
      </w:pPr>
      <w:r w:rsidRPr="00C87446">
        <w:t>R2-2202554</w:t>
      </w:r>
      <w:r w:rsidRPr="00EC425F">
        <w:tab/>
        <w:t>MBS DRX mechanism</w:t>
      </w:r>
      <w:r w:rsidRPr="00EC425F">
        <w:tab/>
        <w:t>Apple</w:t>
      </w:r>
      <w:r w:rsidRPr="00EC425F">
        <w:tab/>
        <w:t>discussion</w:t>
      </w:r>
      <w:r w:rsidRPr="00EC425F">
        <w:tab/>
        <w:t>Rel-17</w:t>
      </w:r>
      <w:r w:rsidRPr="00EC425F">
        <w:tab/>
        <w:t>NR_MBS-Core</w:t>
      </w:r>
    </w:p>
    <w:p w14:paraId="4F99D86F" w14:textId="0F0B0328" w:rsidR="00BD5005" w:rsidRDefault="00BD5005" w:rsidP="00BD5005">
      <w:pPr>
        <w:pStyle w:val="Doc-title"/>
      </w:pPr>
      <w:r w:rsidRPr="00C87446">
        <w:t>R2-2202624</w:t>
      </w:r>
      <w:r w:rsidRPr="00EC425F">
        <w:tab/>
        <w:t>Discussion on CSI and SRS reporting</w:t>
      </w:r>
      <w:r w:rsidRPr="00EC425F">
        <w:tab/>
        <w:t>CMCC</w:t>
      </w:r>
      <w:r w:rsidRPr="00EC425F">
        <w:tab/>
        <w:t>discussion</w:t>
      </w:r>
      <w:r w:rsidRPr="00EC425F">
        <w:tab/>
        <w:t>Rel-17</w:t>
      </w:r>
      <w:r>
        <w:tab/>
        <w:t>NR_MBS-Core</w:t>
      </w:r>
    </w:p>
    <w:p w14:paraId="358FA23F" w14:textId="6499097A" w:rsidR="00BD5005" w:rsidRDefault="00BD5005" w:rsidP="00BD5005">
      <w:pPr>
        <w:pStyle w:val="Doc-title"/>
      </w:pPr>
      <w:r w:rsidRPr="00C87446">
        <w:t>R2-2202642</w:t>
      </w:r>
      <w:r>
        <w:tab/>
        <w:t>CSI and SRS reporting due to MBS DRX</w:t>
      </w:r>
      <w:r>
        <w:tab/>
        <w:t>Intel Corporation</w:t>
      </w:r>
      <w:r>
        <w:tab/>
        <w:t>discussion</w:t>
      </w:r>
      <w:r>
        <w:tab/>
        <w:t>Rel-17</w:t>
      </w:r>
      <w:r>
        <w:tab/>
        <w:t>NR_MBS-Core</w:t>
      </w:r>
    </w:p>
    <w:p w14:paraId="30901C36" w14:textId="4371FF1C" w:rsidR="00BD5005" w:rsidRDefault="00BD5005" w:rsidP="00BD5005">
      <w:pPr>
        <w:pStyle w:val="Doc-title"/>
      </w:pPr>
      <w:r w:rsidRPr="00C87446">
        <w:t>R2-2202683</w:t>
      </w:r>
      <w:r>
        <w:tab/>
        <w:t>CSI and SRS reporting in Multicast DRX</w:t>
      </w:r>
      <w:r>
        <w:tab/>
        <w:t>Samsung</w:t>
      </w:r>
      <w:r>
        <w:tab/>
        <w:t>discussion</w:t>
      </w:r>
      <w:r>
        <w:tab/>
        <w:t>Rel-17</w:t>
      </w:r>
      <w:r>
        <w:tab/>
        <w:t>NR_MBS-Core</w:t>
      </w:r>
    </w:p>
    <w:p w14:paraId="742A2783" w14:textId="567D3B41" w:rsidR="00BD5005" w:rsidRDefault="00BD5005" w:rsidP="00BD5005">
      <w:pPr>
        <w:pStyle w:val="Doc-title"/>
      </w:pPr>
      <w:r w:rsidRPr="00C87446">
        <w:t>R2-2202799</w:t>
      </w:r>
      <w:r>
        <w:tab/>
        <w:t>On CSI-report and SRS transmission at DRX with MBS and unicast</w:t>
      </w:r>
      <w:r>
        <w:tab/>
        <w:t>Futurewei</w:t>
      </w:r>
      <w:r>
        <w:tab/>
        <w:t>discussion</w:t>
      </w:r>
      <w:r>
        <w:tab/>
        <w:t>Rel-17</w:t>
      </w:r>
      <w:r>
        <w:tab/>
        <w:t>NR_MBS-Core</w:t>
      </w:r>
    </w:p>
    <w:p w14:paraId="3BCF2DE9" w14:textId="2DFB892F" w:rsidR="00BD5005" w:rsidRDefault="00BD5005" w:rsidP="00BD5005">
      <w:pPr>
        <w:pStyle w:val="Doc-title"/>
      </w:pPr>
      <w:r w:rsidRPr="00C87446">
        <w:t>R2-2202830</w:t>
      </w:r>
      <w:r>
        <w:tab/>
        <w:t>Remaining issues on DRX</w:t>
      </w:r>
      <w:r>
        <w:tab/>
        <w:t>Huawei, HiSilicon</w:t>
      </w:r>
      <w:r>
        <w:tab/>
        <w:t>discussion</w:t>
      </w:r>
      <w:r>
        <w:tab/>
        <w:t>Rel-17</w:t>
      </w:r>
      <w:r>
        <w:tab/>
        <w:t>NR_MBS-Core</w:t>
      </w:r>
    </w:p>
    <w:p w14:paraId="1261B8C0" w14:textId="6B89204E" w:rsidR="00BD5005" w:rsidRDefault="00BD5005" w:rsidP="00EC425F">
      <w:pPr>
        <w:pStyle w:val="Doc-title"/>
      </w:pPr>
      <w:r w:rsidRPr="00C87446">
        <w:t>R2-2203121</w:t>
      </w:r>
      <w:r>
        <w:tab/>
        <w:t>CSI and SRS reporting in MBS DRX</w:t>
      </w:r>
      <w:r>
        <w:tab/>
        <w:t>Xiaomi Communications</w:t>
      </w:r>
      <w:r>
        <w:tab/>
        <w:t>discussion</w:t>
      </w:r>
      <w:r>
        <w:tab/>
        <w:t>Rel-17</w:t>
      </w:r>
      <w:r>
        <w:tab/>
        <w:t>NR_MBS-Core</w:t>
      </w:r>
    </w:p>
    <w:p w14:paraId="354D177E" w14:textId="4EF8E3C5" w:rsidR="00BD5005" w:rsidRDefault="00BD5005" w:rsidP="00EC425F">
      <w:pPr>
        <w:pStyle w:val="Doc-title"/>
      </w:pPr>
      <w:r w:rsidRPr="00C87446">
        <w:t>R2-2203311</w:t>
      </w:r>
      <w:r>
        <w:tab/>
        <w:t>CSI and SRS reporting in MBS DRX</w:t>
      </w:r>
      <w:r>
        <w:tab/>
        <w:t>ZTE, Sanechips</w:t>
      </w:r>
      <w:r>
        <w:tab/>
        <w:t>discussion</w:t>
      </w:r>
      <w:r>
        <w:tab/>
        <w:t>Rel-17</w:t>
      </w:r>
      <w:r>
        <w:tab/>
        <w:t>NR_MBS-Core</w:t>
      </w:r>
    </w:p>
    <w:p w14:paraId="3D46EB29" w14:textId="77777777" w:rsidR="00885EE2" w:rsidRPr="00885EE2" w:rsidRDefault="00885EE2" w:rsidP="00885EE2">
      <w:pPr>
        <w:pStyle w:val="Doc-text2"/>
      </w:pP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84"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1AB38C00" w:rsidR="00BD5005" w:rsidRDefault="00BD5005" w:rsidP="00BD5005">
      <w:pPr>
        <w:pStyle w:val="EmailDiscussion2"/>
        <w:rPr>
          <w:lang w:val="en-US"/>
        </w:rPr>
      </w:pPr>
      <w:r>
        <w:tab/>
        <w:t xml:space="preserve">Scope: </w:t>
      </w:r>
      <w:r w:rsidR="007B4EF2">
        <w:t xml:space="preserve">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r w:rsidR="007B4EF2">
        <w:rPr>
          <w:lang w:val="en-US"/>
        </w:rPr>
        <w:t xml:space="preserve"> CLOSED</w:t>
      </w:r>
    </w:p>
    <w:p w14:paraId="3E31A78F" w14:textId="2DDFC96A" w:rsidR="007B4EF2" w:rsidRDefault="007B4EF2" w:rsidP="00BD5005">
      <w:pPr>
        <w:pStyle w:val="EmailDiscussion2"/>
      </w:pPr>
      <w:r>
        <w:lastRenderedPageBreak/>
        <w:tab/>
      </w:r>
      <w:ins w:id="85" w:author="johan johansson" w:date="2022-02-25T10:16:00Z">
        <w:r>
          <w:t>PH2: Continue offline discussion on P2, clarify the intentions (one/two messages, determine the coverage of the part that could be common = same between UEs).</w:t>
        </w:r>
      </w:ins>
    </w:p>
    <w:p w14:paraId="0D627299" w14:textId="77777777" w:rsidR="00BD5005" w:rsidRDefault="00BD5005" w:rsidP="00BD5005">
      <w:pPr>
        <w:pStyle w:val="EmailDiscussion2"/>
      </w:pPr>
      <w:r>
        <w:tab/>
        <w:t>Intended outcome: Report</w:t>
      </w:r>
    </w:p>
    <w:p w14:paraId="14D319AC" w14:textId="2E754154" w:rsidR="00BD5005" w:rsidRDefault="00BD5005" w:rsidP="00BD5005">
      <w:pPr>
        <w:pStyle w:val="EmailDiscussion2"/>
      </w:pPr>
      <w:r>
        <w:tab/>
        <w:t>Deadline:</w:t>
      </w:r>
      <w:r w:rsidR="007B4EF2">
        <w:t xml:space="preserve"> </w:t>
      </w:r>
      <w:ins w:id="86" w:author="johan johansson" w:date="2022-02-25T10:16:00Z">
        <w:r w:rsidR="007B4EF2">
          <w:t>PH2 in time for on-line CB W2 Wednesday</w:t>
        </w:r>
      </w:ins>
    </w:p>
    <w:bookmarkEnd w:id="84"/>
    <w:p w14:paraId="0985F756" w14:textId="03C44B7D" w:rsidR="00BD5005" w:rsidRDefault="00BD5005" w:rsidP="00C3762A">
      <w:pPr>
        <w:pStyle w:val="Doc-title"/>
      </w:pPr>
    </w:p>
    <w:p w14:paraId="1C90B096" w14:textId="19F08500" w:rsidR="00332BE7" w:rsidRDefault="00D47710" w:rsidP="00D47710">
      <w:pPr>
        <w:pStyle w:val="Doc-title"/>
      </w:pPr>
      <w:hyperlink r:id="rId20" w:tooltip="C:UsersjohanOneDriveDokument3GPPtsg_ranWG2_RL2TSGR2_117-eDocsR2-2203780.zip" w:history="1">
        <w:r w:rsidR="00332BE7" w:rsidRPr="00D47710">
          <w:rPr>
            <w:rStyle w:val="Hyperlnk"/>
          </w:rPr>
          <w:t>R2-220</w:t>
        </w:r>
        <w:r w:rsidRPr="00D47710">
          <w:rPr>
            <w:rStyle w:val="Hyperlnk"/>
          </w:rPr>
          <w:t>3</w:t>
        </w:r>
        <w:r w:rsidRPr="00D47710">
          <w:rPr>
            <w:rStyle w:val="Hyperlnk"/>
          </w:rPr>
          <w:t>7</w:t>
        </w:r>
        <w:r w:rsidRPr="00D47710">
          <w:rPr>
            <w:rStyle w:val="Hyperlnk"/>
          </w:rPr>
          <w:t>8</w:t>
        </w:r>
        <w:r w:rsidRPr="00D47710">
          <w:rPr>
            <w:rStyle w:val="Hyperlnk"/>
          </w:rPr>
          <w:t>0</w:t>
        </w:r>
      </w:hyperlink>
      <w:r w:rsidR="00917791">
        <w:tab/>
      </w:r>
      <w:r w:rsidR="00917791" w:rsidRPr="00917791">
        <w:t>[AT117-e][043][MBS] Invited tdocs open Issues CP (Nokia)</w:t>
      </w:r>
      <w:r w:rsidR="00917791">
        <w:tab/>
      </w:r>
      <w:r w:rsidR="00917791">
        <w:tab/>
        <w:t>Nokia</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w:t>
      </w:r>
      <w:r>
        <w:t xml:space="preserve">common configuration then + dedicated </w:t>
      </w:r>
      <w:r>
        <w:t xml:space="preserve">delta </w:t>
      </w:r>
      <w:r>
        <w:t>configuration</w:t>
      </w:r>
      <w:r>
        <w:t xml:space="preserve">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971BEF0" w14:textId="179DDDC0" w:rsidR="00833AA4" w:rsidRDefault="00833AA4" w:rsidP="00D47710">
      <w:pPr>
        <w:pStyle w:val="Doc-text2"/>
      </w:pPr>
    </w:p>
    <w:p w14:paraId="36D1E1E2" w14:textId="77777777" w:rsidR="00B65F4A" w:rsidRDefault="00833AA4" w:rsidP="00833AA4">
      <w:pPr>
        <w:pStyle w:val="Agreement"/>
      </w:pPr>
      <w:r>
        <w:t xml:space="preserve">On support of MBS in MR-DC, </w:t>
      </w:r>
      <w:r w:rsidRPr="00F61E64">
        <w:t xml:space="preserve">Wait for RAN1 to conclude on multicast reception on </w:t>
      </w:r>
      <w:proofErr w:type="spellStart"/>
      <w:r w:rsidRPr="00F61E64">
        <w:t>SCell</w:t>
      </w:r>
      <w:proofErr w:type="spellEnd"/>
      <w:r w:rsidR="00B65F4A">
        <w:t xml:space="preserve"> </w:t>
      </w:r>
    </w:p>
    <w:p w14:paraId="0BB3E152" w14:textId="2CD37B76" w:rsidR="00833AA4" w:rsidRDefault="00B65F4A" w:rsidP="00B65F4A">
      <w:pPr>
        <w:pStyle w:val="Doc-text2"/>
      </w:pPr>
      <w:r>
        <w:tab/>
        <w:t>(</w:t>
      </w:r>
      <w:r w:rsidRPr="00B65F4A">
        <w:t>Applicable to R2-2202555</w:t>
      </w:r>
      <w:r>
        <w:t>)</w:t>
      </w:r>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Default="004C7AFF" w:rsidP="00FB3272">
      <w:pPr>
        <w:pStyle w:val="Doc-text2"/>
      </w:pPr>
      <w:r>
        <w:t xml:space="preserve">Offline continuation </w:t>
      </w:r>
    </w:p>
    <w:p w14:paraId="7C494ACE" w14:textId="37C00394" w:rsidR="00B65F4A" w:rsidRDefault="004C7AFF" w:rsidP="00FB3272">
      <w:pPr>
        <w:pStyle w:val="Doc-text2"/>
      </w:pPr>
      <w:r>
        <w:t>-</w:t>
      </w:r>
      <w:r>
        <w:tab/>
      </w:r>
      <w:r w:rsidR="00B65F4A">
        <w:t xml:space="preserve">Continue </w:t>
      </w:r>
      <w:r w:rsidR="00B65F4A">
        <w:t xml:space="preserve">offline </w:t>
      </w:r>
      <w:r w:rsidR="00B65F4A">
        <w:t>discussion on P2, clarify the intentions (one/two messages, determine the coverage of the part that could be common = same between UEs).</w:t>
      </w:r>
    </w:p>
    <w:p w14:paraId="67F46B1C" w14:textId="6F3CEDD7" w:rsidR="00AA76AA" w:rsidRDefault="004C7AFF" w:rsidP="00FB3272">
      <w:pPr>
        <w:pStyle w:val="Doc-text2"/>
      </w:pPr>
      <w:r>
        <w:t>-</w:t>
      </w:r>
      <w:r>
        <w:tab/>
      </w:r>
      <w:r w:rsidR="00FB3272">
        <w:t>Send Reply LS asap (offline, Monday)</w:t>
      </w:r>
    </w:p>
    <w:p w14:paraId="001513A1" w14:textId="77777777" w:rsidR="00D47710" w:rsidRPr="00D47710" w:rsidRDefault="00D47710" w:rsidP="00D47710">
      <w:pPr>
        <w:pStyle w:val="Doc-text2"/>
      </w:pPr>
    </w:p>
    <w:p w14:paraId="41118F2B" w14:textId="77777777" w:rsidR="00332BE7" w:rsidRPr="00332BE7" w:rsidRDefault="00332BE7" w:rsidP="00332BE7">
      <w:pPr>
        <w:pStyle w:val="Doc-text2"/>
      </w:pPr>
    </w:p>
    <w:p w14:paraId="693E14A3" w14:textId="1120D417" w:rsidR="00BD5005" w:rsidRPr="00EC425F" w:rsidRDefault="00BD5005" w:rsidP="00BD5005">
      <w:pPr>
        <w:pStyle w:val="Doc-title"/>
      </w:pPr>
      <w:r w:rsidRPr="00C87446">
        <w:t>R2-2203226</w:t>
      </w:r>
      <w:r>
        <w:tab/>
        <w:t>Common RRC Structure for MBS Multicast</w:t>
      </w:r>
      <w:r>
        <w:tab/>
        <w:t>Nokia, Nokia Shanghai Bell</w:t>
      </w:r>
      <w:r>
        <w:tab/>
        <w:t>discussion</w:t>
      </w:r>
      <w:r>
        <w:tab/>
      </w:r>
      <w:r w:rsidRPr="00EC425F">
        <w:t>Rel-17</w:t>
      </w:r>
      <w:r w:rsidRPr="00EC425F">
        <w:tab/>
        <w:t>NR_MBS-Core</w:t>
      </w:r>
    </w:p>
    <w:p w14:paraId="0B076F9B" w14:textId="30BE82F5" w:rsidR="00BD5005" w:rsidRPr="00EC425F" w:rsidRDefault="00BD5005" w:rsidP="00BD5005">
      <w:pPr>
        <w:pStyle w:val="Doc-title"/>
      </w:pPr>
      <w:r w:rsidRPr="00C87446">
        <w:t>R2-2202782</w:t>
      </w:r>
      <w:r w:rsidRPr="00EC425F">
        <w:tab/>
        <w:t>MRB ID Scope and Uniqueness</w:t>
      </w:r>
      <w:r w:rsidRPr="00EC425F">
        <w:tab/>
        <w:t>Nokia, Nokia Shanghai Bell</w:t>
      </w:r>
      <w:r w:rsidRPr="00EC425F">
        <w:tab/>
        <w:t>discussion</w:t>
      </w:r>
      <w:r w:rsidRPr="00EC425F">
        <w:tab/>
        <w:t>Rel-17</w:t>
      </w:r>
      <w:r w:rsidRPr="00EC425F">
        <w:tab/>
        <w:t>NR_MBS-Core</w:t>
      </w:r>
    </w:p>
    <w:p w14:paraId="556544D0" w14:textId="3F9E4357" w:rsidR="00C3762A" w:rsidRPr="00EC425F" w:rsidRDefault="00C3762A" w:rsidP="00C3762A">
      <w:pPr>
        <w:pStyle w:val="Doc-title"/>
      </w:pPr>
      <w:r w:rsidRPr="00C87446">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4ED6C096" w14:textId="148646DB" w:rsidR="00C3762A" w:rsidRPr="00EC425F" w:rsidRDefault="00C3762A" w:rsidP="00C3762A">
      <w:pPr>
        <w:pStyle w:val="Doc-title"/>
      </w:pPr>
      <w:r w:rsidRPr="00C87446">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6748381C" w14:textId="34879C6B" w:rsidR="00C3762A" w:rsidRDefault="00C3762A" w:rsidP="00C3762A">
      <w:pPr>
        <w:pStyle w:val="Doc-title"/>
      </w:pPr>
      <w:r w:rsidRPr="00C87446">
        <w:t>R2-2202335</w:t>
      </w:r>
      <w:r>
        <w:tab/>
        <w:t>Draft LS on the support of MBS split NR-RAN architecture</w:t>
      </w:r>
      <w:r>
        <w:tab/>
        <w:t>MediaTek inc.</w:t>
      </w:r>
      <w:r>
        <w:tab/>
        <w:t>LS out</w:t>
      </w:r>
      <w:r>
        <w:tab/>
        <w:t>Rel-17</w:t>
      </w:r>
      <w:r>
        <w:tab/>
        <w:t>NR_MBS-Core</w:t>
      </w:r>
      <w:r>
        <w:tab/>
        <w:t>To:RAN3</w:t>
      </w:r>
    </w:p>
    <w:p w14:paraId="589D7B50" w14:textId="7D118238" w:rsidR="00C3762A" w:rsidRDefault="00C3762A" w:rsidP="00C3762A">
      <w:pPr>
        <w:pStyle w:val="Doc-title"/>
      </w:pPr>
      <w:r w:rsidRPr="00C87446">
        <w:t>R2-2202368</w:t>
      </w:r>
      <w:r>
        <w:tab/>
        <w:t>Discussion on LS on NR RRC to support split NR-RAN architecture for NR MBS</w:t>
      </w:r>
      <w:r>
        <w:tab/>
        <w:t>TD Tech, Chengdu TD Tech</w:t>
      </w:r>
      <w:r>
        <w:tab/>
        <w:t>discussion</w:t>
      </w:r>
      <w:r>
        <w:tab/>
        <w:t>Rel-17</w:t>
      </w:r>
    </w:p>
    <w:p w14:paraId="2355CDE8" w14:textId="3C3EB531" w:rsidR="00C3762A" w:rsidRDefault="00C3762A" w:rsidP="00C3762A">
      <w:pPr>
        <w:pStyle w:val="Doc-title"/>
      </w:pPr>
      <w:r w:rsidRPr="00C87446">
        <w:t>R2-2202426</w:t>
      </w:r>
      <w:r>
        <w:tab/>
        <w:t>Discussion on Supporting split NR-RAN architecture for NR MBS</w:t>
      </w:r>
      <w:r>
        <w:tab/>
        <w:t>Spreadtrum Communications</w:t>
      </w:r>
      <w:r>
        <w:tab/>
        <w:t>discussion</w:t>
      </w:r>
      <w:r>
        <w:tab/>
        <w:t>Rel-17</w:t>
      </w:r>
    </w:p>
    <w:p w14:paraId="414949FA" w14:textId="1672DA2C" w:rsidR="00C3762A" w:rsidRDefault="00C3762A" w:rsidP="00C3762A">
      <w:pPr>
        <w:pStyle w:val="Doc-title"/>
      </w:pPr>
      <w:r w:rsidRPr="00C87446">
        <w:lastRenderedPageBreak/>
        <w:t>R2-2202625</w:t>
      </w:r>
      <w:r>
        <w:tab/>
        <w:t>Discussion on RRC to support split NR-RAN architecture for NR MBS</w:t>
      </w:r>
      <w:r>
        <w:tab/>
        <w:t>CMCC</w:t>
      </w:r>
      <w:r>
        <w:tab/>
        <w:t>discussion</w:t>
      </w:r>
      <w:r>
        <w:tab/>
        <w:t>Rel-17</w:t>
      </w:r>
      <w:r>
        <w:tab/>
        <w:t>NR_MBS-Core</w:t>
      </w:r>
    </w:p>
    <w:p w14:paraId="50BF7CE1" w14:textId="622229DA" w:rsidR="00C3762A" w:rsidRDefault="00C3762A" w:rsidP="00C3762A">
      <w:pPr>
        <w:pStyle w:val="Doc-title"/>
      </w:pPr>
      <w:r w:rsidRPr="00C87446">
        <w:t>R2-2202644</w:t>
      </w:r>
      <w:r>
        <w:tab/>
        <w:t>Support of split NR-RAN architecture for NR MBS</w:t>
      </w:r>
      <w:r>
        <w:tab/>
        <w:t>Intel Corporation</w:t>
      </w:r>
      <w:r>
        <w:tab/>
        <w:t>discussion</w:t>
      </w:r>
      <w:r>
        <w:tab/>
        <w:t>Rel-17</w:t>
      </w:r>
      <w:r>
        <w:tab/>
        <w:t>NR_MBS-Core</w:t>
      </w:r>
    </w:p>
    <w:p w14:paraId="0B0F165A" w14:textId="1C46A096" w:rsidR="00C3762A" w:rsidRDefault="00C3762A" w:rsidP="00C3762A">
      <w:pPr>
        <w:pStyle w:val="Doc-title"/>
      </w:pPr>
      <w:r w:rsidRPr="00C87446">
        <w:t>R2-2202684</w:t>
      </w:r>
      <w:r>
        <w:tab/>
        <w:t>Discussion on MBS RRC Configuration for Split RAN</w:t>
      </w:r>
      <w:r>
        <w:tab/>
        <w:t>Samsung</w:t>
      </w:r>
      <w:r>
        <w:tab/>
        <w:t>discussion</w:t>
      </w:r>
      <w:r>
        <w:tab/>
        <w:t>Rel-17</w:t>
      </w:r>
      <w:r>
        <w:tab/>
        <w:t>NR_MBS-Core</w:t>
      </w:r>
    </w:p>
    <w:p w14:paraId="216E1AFE" w14:textId="680CCB53" w:rsidR="00C3762A" w:rsidRDefault="00C3762A" w:rsidP="00C3762A">
      <w:pPr>
        <w:pStyle w:val="Doc-title"/>
      </w:pPr>
      <w:r w:rsidRPr="00C87446">
        <w:t>R2-2202978</w:t>
      </w:r>
      <w:r>
        <w:tab/>
        <w:t>Discussion on NR RRC to Support Split NR-RAN Architecture for NR MBS</w:t>
      </w:r>
      <w:r>
        <w:tab/>
        <w:t>vivo</w:t>
      </w:r>
      <w:r>
        <w:tab/>
        <w:t>discussion</w:t>
      </w:r>
      <w:r>
        <w:tab/>
        <w:t>Rel-17</w:t>
      </w:r>
      <w:r>
        <w:tab/>
        <w:t>NR_MBS-Core</w:t>
      </w:r>
    </w:p>
    <w:p w14:paraId="7783B223" w14:textId="4DFA603F" w:rsidR="00C3762A" w:rsidRDefault="00C3762A" w:rsidP="00C3762A">
      <w:pPr>
        <w:pStyle w:val="Doc-title"/>
      </w:pPr>
      <w:r w:rsidRPr="00C87446">
        <w:t>R2-2203156</w:t>
      </w:r>
      <w:r>
        <w:tab/>
        <w:t>Discussion on open issues for NR MBS</w:t>
      </w:r>
      <w:r>
        <w:tab/>
        <w:t>LG Electronics Inc.</w:t>
      </w:r>
      <w:r>
        <w:tab/>
        <w:t>discussion</w:t>
      </w:r>
      <w:r>
        <w:tab/>
        <w:t>Rel-17</w:t>
      </w:r>
      <w:r>
        <w:tab/>
        <w:t>NR_MBS-Core</w:t>
      </w:r>
    </w:p>
    <w:p w14:paraId="6FEA48FA" w14:textId="734E57C4" w:rsidR="00C3762A" w:rsidRDefault="00C3762A" w:rsidP="00C3762A">
      <w:pPr>
        <w:pStyle w:val="Doc-title"/>
      </w:pPr>
      <w:r w:rsidRPr="00C87446">
        <w:t>R2-2203312</w:t>
      </w:r>
      <w:r>
        <w:tab/>
        <w:t>NR RRC to support split NR-RAN architecture for NR MBS</w:t>
      </w:r>
      <w:r>
        <w:tab/>
        <w:t>ZTE, Sanechips</w:t>
      </w:r>
      <w:r>
        <w:tab/>
        <w:t>discussion</w:t>
      </w:r>
      <w:r>
        <w:tab/>
        <w:t>Rel-17</w:t>
      </w:r>
      <w:r>
        <w:tab/>
        <w:t>NR_MBS-Core</w:t>
      </w:r>
    </w:p>
    <w:p w14:paraId="0683CDD0" w14:textId="09E56A4A" w:rsidR="00C3762A" w:rsidRDefault="00C3762A" w:rsidP="00C3762A">
      <w:pPr>
        <w:pStyle w:val="Doc-title"/>
      </w:pPr>
      <w:r w:rsidRPr="00C87446">
        <w:t>R2-2203345</w:t>
      </w:r>
      <w:r>
        <w:tab/>
        <w:t>Discussion on RRC support of split NR-RAN architecture for NR MBS</w:t>
      </w:r>
      <w:r>
        <w:tab/>
        <w:t>Huawei, HiSilicon</w:t>
      </w:r>
      <w:r>
        <w:tab/>
        <w:t>discussion</w:t>
      </w:r>
      <w:r>
        <w:tab/>
        <w:t>Rel-17</w:t>
      </w:r>
      <w:r>
        <w:tab/>
        <w:t>NR_MBS-Core</w:t>
      </w:r>
      <w:r>
        <w:tab/>
        <w:t>Late</w:t>
      </w:r>
    </w:p>
    <w:p w14:paraId="0AFAE425" w14:textId="3650C942" w:rsidR="00BD5005" w:rsidRDefault="00BD5005" w:rsidP="00BD5005">
      <w:pPr>
        <w:pStyle w:val="Doc-title"/>
      </w:pPr>
      <w:r w:rsidRPr="00C87446">
        <w:t>R2-2202555</w:t>
      </w:r>
      <w:r>
        <w:tab/>
      </w:r>
      <w:r w:rsidRPr="00EC425F">
        <w:t>Support of MBS in MR-DC</w:t>
      </w:r>
      <w:r w:rsidRPr="00EC425F">
        <w:tab/>
        <w:t>Apple</w:t>
      </w:r>
      <w:r w:rsidRPr="00EC425F">
        <w:tab/>
        <w:t>discussion</w:t>
      </w:r>
      <w:r w:rsidRPr="00EC425F">
        <w:tab/>
        <w:t>Rel-17</w:t>
      </w:r>
      <w:r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87" w:name="_Hlk95899351"/>
      <w:r>
        <w:t>8.1.4</w:t>
      </w:r>
      <w:r>
        <w:tab/>
        <w:t>UE capabilities</w:t>
      </w:r>
    </w:p>
    <w:bookmarkEnd w:id="87"/>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88" w:name="_Hlk96306598"/>
      <w:r>
        <w:t>[AT117-e][</w:t>
      </w:r>
      <w:proofErr w:type="gramStart"/>
      <w:r>
        <w:t>0</w:t>
      </w:r>
      <w:r w:rsidR="00172A08">
        <w:t>44</w:t>
      </w:r>
      <w:r>
        <w:t>][</w:t>
      </w:r>
      <w:proofErr w:type="gramEnd"/>
      <w:r>
        <w:t>MBS] UE capabilities (MediaTek)</w:t>
      </w:r>
    </w:p>
    <w:p w14:paraId="73D4B51D" w14:textId="46006989" w:rsidR="00BD5005" w:rsidRDefault="00BD5005" w:rsidP="00BD5005">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88"/>
    <w:p w14:paraId="6077ABF5" w14:textId="6A0CC113" w:rsidR="00BD5005" w:rsidRDefault="00BD5005" w:rsidP="00BD5005">
      <w:pPr>
        <w:pStyle w:val="EmailDiscussion2"/>
      </w:pPr>
    </w:p>
    <w:p w14:paraId="75083851" w14:textId="055C8207" w:rsidR="00BD5005" w:rsidRDefault="00BD5005" w:rsidP="00BD5005">
      <w:pPr>
        <w:pStyle w:val="Doc-title"/>
      </w:pPr>
      <w:r w:rsidRPr="00C87446">
        <w:t>R2-2202786</w:t>
      </w:r>
      <w:r>
        <w:tab/>
        <w:t>Draft 306 CR for MBS UE capabilities</w:t>
      </w:r>
      <w:r>
        <w:tab/>
        <w:t>MediaTek Inc.</w:t>
      </w:r>
      <w:r>
        <w:tab/>
        <w:t>draftCR</w:t>
      </w:r>
      <w:r>
        <w:tab/>
        <w:t>Rel-17</w:t>
      </w:r>
      <w:r>
        <w:tab/>
        <w:t>38.306</w:t>
      </w:r>
      <w:r>
        <w:tab/>
        <w:t>16.7.0</w:t>
      </w:r>
      <w:r>
        <w:tab/>
        <w:t>B</w:t>
      </w:r>
      <w:r>
        <w:tab/>
        <w:t>NR_MBS-Core</w:t>
      </w:r>
    </w:p>
    <w:p w14:paraId="0657E566" w14:textId="7B5EAA02" w:rsidR="00BD5005" w:rsidRPr="00BD5005" w:rsidRDefault="00BD5005" w:rsidP="00BD5005">
      <w:pPr>
        <w:pStyle w:val="Doc-title"/>
      </w:pPr>
      <w:r w:rsidRPr="00C87446">
        <w:t>R2-2202787</w:t>
      </w:r>
      <w:r>
        <w:tab/>
        <w:t>Draft 331 CR for MBS UE capabilities</w:t>
      </w:r>
      <w:r>
        <w:tab/>
        <w:t>MediaTek Inc.</w:t>
      </w:r>
      <w:r>
        <w:tab/>
        <w:t>draftCR</w:t>
      </w:r>
      <w:r>
        <w:tab/>
        <w:t>Rel-17</w:t>
      </w:r>
      <w:r>
        <w:tab/>
        <w:t>38.331</w:t>
      </w:r>
      <w:r>
        <w:tab/>
        <w:t>16.7.0</w:t>
      </w:r>
      <w:r>
        <w:tab/>
        <w:t>B</w:t>
      </w:r>
      <w:r>
        <w:tab/>
        <w:t>NR_MBS-Core</w:t>
      </w:r>
    </w:p>
    <w:p w14:paraId="73404496" w14:textId="7E22BDCA" w:rsidR="00C3762A" w:rsidRDefault="00C3762A" w:rsidP="00C3762A">
      <w:pPr>
        <w:pStyle w:val="Doc-title"/>
      </w:pPr>
      <w:r w:rsidRPr="00C87446">
        <w:t>R2-2202269</w:t>
      </w:r>
      <w:r>
        <w:tab/>
        <w:t>Discussions on NR MBS UE Capabilities</w:t>
      </w:r>
      <w:r>
        <w:tab/>
        <w:t>CATT, CBN</w:t>
      </w:r>
      <w:r>
        <w:tab/>
        <w:t>discussion</w:t>
      </w:r>
      <w:r>
        <w:tab/>
        <w:t>Rel-17</w:t>
      </w:r>
      <w:r>
        <w:tab/>
        <w:t>NR_MBS-Core</w:t>
      </w:r>
    </w:p>
    <w:p w14:paraId="142A39C7" w14:textId="176A47EF" w:rsidR="00C3762A" w:rsidRDefault="00C3762A" w:rsidP="00C3762A">
      <w:pPr>
        <w:pStyle w:val="Doc-title"/>
      </w:pPr>
      <w:r w:rsidRPr="00C87446">
        <w:t>R2-2202671</w:t>
      </w:r>
      <w:r>
        <w:tab/>
        <w:t>MBS UE capability for supporting Multicast MRBs</w:t>
      </w:r>
      <w:r>
        <w:tab/>
        <w:t>Qualcomm India Pvt Ltd</w:t>
      </w:r>
      <w:r>
        <w:tab/>
        <w:t>discussion</w:t>
      </w:r>
      <w:r>
        <w:tab/>
        <w:t>Rel-17</w:t>
      </w:r>
      <w:r>
        <w:tab/>
        <w:t>NR_MBS_enh-Core</w:t>
      </w:r>
      <w:r>
        <w:tab/>
      </w:r>
      <w:r w:rsidRPr="00C87446">
        <w:t>R2-2200531</w:t>
      </w:r>
    </w:p>
    <w:p w14:paraId="62B6D6B8" w14:textId="0094B581" w:rsidR="00C3762A" w:rsidRDefault="00C3762A" w:rsidP="00C3762A">
      <w:pPr>
        <w:pStyle w:val="Doc-title"/>
      </w:pPr>
      <w:r w:rsidRPr="00C87446">
        <w:t>R2-2203118</w:t>
      </w:r>
      <w:r>
        <w:tab/>
        <w:t>Remaining issue of MBS UE capability</w:t>
      </w:r>
      <w:r>
        <w:tab/>
        <w:t>Xiaomi Communications</w:t>
      </w:r>
      <w:r>
        <w:tab/>
        <w:t>discussion</w:t>
      </w:r>
      <w:r>
        <w:tab/>
        <w:t>Rel-17</w:t>
      </w:r>
      <w:r>
        <w:tab/>
        <w:t>NR_MBS-Core</w:t>
      </w:r>
    </w:p>
    <w:p w14:paraId="5E6AC857" w14:textId="7E7B555B" w:rsidR="00C3762A" w:rsidRDefault="00C3762A" w:rsidP="00C3762A">
      <w:pPr>
        <w:pStyle w:val="Doc-title"/>
      </w:pPr>
      <w:r w:rsidRPr="00C87446">
        <w:t>R2-2203120</w:t>
      </w:r>
      <w:r>
        <w:tab/>
        <w:t>Discussion on MBS support on MRDC</w:t>
      </w:r>
      <w:r>
        <w:tab/>
        <w:t>Xiaomi Communications</w:t>
      </w:r>
      <w:r>
        <w:tab/>
        <w:t>discussion</w:t>
      </w:r>
      <w:r>
        <w:tab/>
        <w:t>Rel-17</w:t>
      </w:r>
      <w:r>
        <w:tab/>
        <w:t>NR_MBS-Core</w:t>
      </w:r>
      <w:r>
        <w:tab/>
      </w:r>
      <w:r w:rsidRPr="00C87446">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89" w:name="_Hlk95899357"/>
      <w:r>
        <w:t>8.1.5.1</w:t>
      </w:r>
      <w:r>
        <w:tab/>
        <w:t>Control Plane</w:t>
      </w:r>
    </w:p>
    <w:bookmarkEnd w:id="89"/>
    <w:p w14:paraId="4D456ACE" w14:textId="2E61DD8A" w:rsidR="00BD5005" w:rsidRDefault="00BD5005" w:rsidP="00BD5005">
      <w:pPr>
        <w:pStyle w:val="Doc-title"/>
      </w:pPr>
      <w:r w:rsidRPr="00C87446">
        <w:t>R2-2203344</w:t>
      </w:r>
      <w:r>
        <w:tab/>
        <w:t>Remaining CP open issues</w:t>
      </w:r>
      <w:r>
        <w:tab/>
        <w:t>Huawei, HiSilicon</w:t>
      </w:r>
      <w:r>
        <w:tab/>
        <w:t>discussion</w:t>
      </w:r>
      <w:r>
        <w:tab/>
        <w:t>Rel-17</w:t>
      </w:r>
      <w:r>
        <w:tab/>
        <w:t>NR_MBS-Core</w:t>
      </w:r>
      <w:r>
        <w:tab/>
        <w:t>Late</w:t>
      </w:r>
    </w:p>
    <w:p w14:paraId="460A07CB" w14:textId="7AA0FDB5" w:rsidR="00C3762A" w:rsidRDefault="00C3762A" w:rsidP="00C3762A">
      <w:pPr>
        <w:pStyle w:val="Doc-title"/>
      </w:pPr>
      <w:r w:rsidRPr="00C87446">
        <w:t>R2-2202243</w:t>
      </w:r>
      <w:r>
        <w:tab/>
        <w:t>Discussion on beam sweeping transmission for MTCH</w:t>
      </w:r>
      <w:r>
        <w:tab/>
        <w:t>OPPO</w:t>
      </w:r>
      <w:r>
        <w:tab/>
        <w:t>discussion</w:t>
      </w:r>
      <w:r>
        <w:tab/>
        <w:t>Rel-17</w:t>
      </w:r>
      <w:r>
        <w:tab/>
        <w:t>NR_MBS-Core</w:t>
      </w:r>
    </w:p>
    <w:p w14:paraId="6FED467E" w14:textId="54A82413" w:rsidR="00C3762A" w:rsidRDefault="00C3762A" w:rsidP="00C3762A">
      <w:pPr>
        <w:pStyle w:val="Doc-title"/>
      </w:pPr>
      <w:r w:rsidRPr="00C87446">
        <w:t>R2-2202244</w:t>
      </w:r>
      <w:r>
        <w:tab/>
        <w:t>Open issues for broadcast reception over SCell or non-serving Cell</w:t>
      </w:r>
      <w:r>
        <w:tab/>
        <w:t>OPPO</w:t>
      </w:r>
      <w:r>
        <w:tab/>
        <w:t>discussion</w:t>
      </w:r>
      <w:r>
        <w:tab/>
        <w:t>Rel-17</w:t>
      </w:r>
      <w:r>
        <w:tab/>
        <w:t>NR_MBS-Core</w:t>
      </w:r>
    </w:p>
    <w:p w14:paraId="3FFCD44B" w14:textId="3E92EE26" w:rsidR="00C3762A" w:rsidRDefault="00C3762A" w:rsidP="00C3762A">
      <w:pPr>
        <w:pStyle w:val="Doc-title"/>
      </w:pPr>
      <w:r w:rsidRPr="00C87446">
        <w:t>R2-2202270</w:t>
      </w:r>
      <w:r>
        <w:tab/>
        <w:t>Discussion on Other Issues about MBS</w:t>
      </w:r>
      <w:r>
        <w:tab/>
        <w:t>CATT</w:t>
      </w:r>
      <w:r>
        <w:tab/>
        <w:t>discussion</w:t>
      </w:r>
      <w:r>
        <w:tab/>
        <w:t>Rel-17</w:t>
      </w:r>
      <w:r>
        <w:tab/>
        <w:t>NR_MBS-Core</w:t>
      </w:r>
    </w:p>
    <w:p w14:paraId="22E03BAB" w14:textId="5C8EA005" w:rsidR="00C3762A" w:rsidRDefault="00C3762A" w:rsidP="00C3762A">
      <w:pPr>
        <w:pStyle w:val="Doc-title"/>
      </w:pPr>
      <w:r w:rsidRPr="00C87446">
        <w:t>R2-2202294</w:t>
      </w:r>
      <w:r>
        <w:tab/>
        <w:t>Remaining Open Issues for MBS CP</w:t>
      </w:r>
      <w:r>
        <w:tab/>
        <w:t>Samsung</w:t>
      </w:r>
      <w:r>
        <w:tab/>
        <w:t>discussion</w:t>
      </w:r>
    </w:p>
    <w:p w14:paraId="1573A728" w14:textId="4E63771F" w:rsidR="00C3762A" w:rsidRDefault="00C3762A" w:rsidP="00C3762A">
      <w:pPr>
        <w:pStyle w:val="Doc-title"/>
      </w:pPr>
      <w:r w:rsidRPr="00C87446">
        <w:t>R2-2202332</w:t>
      </w:r>
      <w:r>
        <w:tab/>
        <w:t>MBS Control Plane Issues</w:t>
      </w:r>
      <w:r>
        <w:tab/>
        <w:t>Nokia, Nokia Shanghai Bell</w:t>
      </w:r>
      <w:r>
        <w:tab/>
        <w:t>discussion</w:t>
      </w:r>
      <w:r>
        <w:tab/>
        <w:t>Rel-17</w:t>
      </w:r>
      <w:r>
        <w:tab/>
        <w:t>NR_MBS-Core</w:t>
      </w:r>
    </w:p>
    <w:p w14:paraId="3A151A86" w14:textId="4EA658B1" w:rsidR="00C3762A" w:rsidRPr="00EC425F" w:rsidRDefault="00C3762A" w:rsidP="00C3762A">
      <w:pPr>
        <w:pStyle w:val="Doc-title"/>
      </w:pPr>
      <w:r w:rsidRPr="00C87446">
        <w:t>R2-2202336</w:t>
      </w:r>
      <w:r w:rsidRPr="00EC425F">
        <w:tab/>
        <w:t>Discussion on MBS broadcast reception on SCell and non-serving cell</w:t>
      </w:r>
      <w:r w:rsidRPr="00EC425F">
        <w:tab/>
        <w:t>MediaTek Inc.</w:t>
      </w:r>
      <w:r w:rsidRPr="00EC425F">
        <w:tab/>
        <w:t>discussion</w:t>
      </w:r>
      <w:r w:rsidRPr="00EC425F">
        <w:tab/>
        <w:t>Rel-17</w:t>
      </w:r>
      <w:r w:rsidRPr="00EC425F">
        <w:tab/>
        <w:t>NR_MBS-Core</w:t>
      </w:r>
    </w:p>
    <w:p w14:paraId="0A082BAA" w14:textId="77777777" w:rsidR="00C3762A" w:rsidRDefault="00C3762A" w:rsidP="00C3762A">
      <w:pPr>
        <w:pStyle w:val="Doc-title"/>
      </w:pPr>
      <w:r w:rsidRPr="00C87446">
        <w:lastRenderedPageBreak/>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A2FF7DD" w:rsidR="00C3762A" w:rsidRDefault="00C3762A" w:rsidP="00C3762A">
      <w:pPr>
        <w:pStyle w:val="Doc-title"/>
      </w:pPr>
      <w:r w:rsidRPr="00C87446">
        <w:t>R2-2202370</w:t>
      </w:r>
      <w:r>
        <w:tab/>
        <w:t>Open issues on control plane for broadcast mode</w:t>
      </w:r>
      <w:r>
        <w:tab/>
        <w:t>TD Tech, Chengdu TD Tech</w:t>
      </w:r>
      <w:r>
        <w:tab/>
        <w:t>discussion</w:t>
      </w:r>
      <w:r>
        <w:tab/>
        <w:t>Rel-17</w:t>
      </w:r>
    </w:p>
    <w:p w14:paraId="5F253F1B" w14:textId="79B38831" w:rsidR="00C3762A" w:rsidRDefault="00C3762A" w:rsidP="00C3762A">
      <w:pPr>
        <w:pStyle w:val="Doc-title"/>
      </w:pPr>
      <w:r w:rsidRPr="00C87446">
        <w:t>R2-2202386</w:t>
      </w:r>
      <w:r>
        <w:tab/>
        <w:t>MBS reception interruption problem in LTE and SFN in NR MBS</w:t>
      </w:r>
      <w:r>
        <w:tab/>
        <w:t>TD Tech, Chengdu TD Tech</w:t>
      </w:r>
      <w:r>
        <w:tab/>
        <w:t>discussion</w:t>
      </w:r>
      <w:r>
        <w:tab/>
        <w:t>Rel-17</w:t>
      </w:r>
    </w:p>
    <w:p w14:paraId="71C8F531" w14:textId="045820B9" w:rsidR="00C3762A" w:rsidRDefault="00C3762A" w:rsidP="00C3762A">
      <w:pPr>
        <w:pStyle w:val="Doc-title"/>
      </w:pPr>
      <w:r w:rsidRPr="00C87446">
        <w:t>R2-2202574</w:t>
      </w:r>
      <w:r>
        <w:tab/>
        <w:t>Discussion multicast service reception in Scell</w:t>
      </w:r>
      <w:r>
        <w:tab/>
        <w:t>Lenovo, Motorola Mobility</w:t>
      </w:r>
      <w:r>
        <w:tab/>
        <w:t>discussion</w:t>
      </w:r>
      <w:r>
        <w:tab/>
        <w:t>Rel-17</w:t>
      </w:r>
    </w:p>
    <w:p w14:paraId="1A8E51D3" w14:textId="511FADB6" w:rsidR="00C3762A" w:rsidRPr="00EC425F" w:rsidRDefault="00C3762A" w:rsidP="00C3762A">
      <w:pPr>
        <w:pStyle w:val="Doc-title"/>
      </w:pPr>
      <w:r w:rsidRPr="00C87446">
        <w:t>R2-2202753</w:t>
      </w:r>
      <w:r>
        <w:tab/>
        <w:t>Lossless handover for PTM</w:t>
      </w:r>
      <w:r>
        <w:tab/>
        <w:t>InterDigital, Inc.</w:t>
      </w:r>
      <w:r>
        <w:tab/>
      </w:r>
      <w:r w:rsidRPr="00EC425F">
        <w:t>discussion</w:t>
      </w:r>
      <w:r w:rsidRPr="00EC425F">
        <w:tab/>
        <w:t>Rel-17</w:t>
      </w:r>
      <w:r w:rsidRPr="00EC425F">
        <w:tab/>
        <w:t>NR_MBS-Core</w:t>
      </w:r>
    </w:p>
    <w:p w14:paraId="5390C5E0" w14:textId="170788E2" w:rsidR="00C3762A" w:rsidRDefault="00C3762A" w:rsidP="00C3762A">
      <w:pPr>
        <w:pStyle w:val="Doc-title"/>
      </w:pPr>
      <w:r w:rsidRPr="00C87446">
        <w:t>R2-2202754</w:t>
      </w:r>
      <w:r w:rsidRPr="00EC425F">
        <w:tab/>
        <w:t>Discussion on PTM activation/deactivation for MBS</w:t>
      </w:r>
      <w:r w:rsidRPr="00EC425F">
        <w:tab/>
        <w:t>Interdigital Inc., OPPO, CMCC, ZTE, SJTU, NERCDTV, Lenovo, Motorola Mobility, Spreadtrum, TCL, Xiaomi, MediaTek, Qualcomm, Kyocera, Apple, Sharp, China Unicom, CBN, China Telecom</w:t>
      </w:r>
      <w:r w:rsidRPr="00EC425F">
        <w:tab/>
        <w:t>discussion</w:t>
      </w:r>
      <w:r w:rsidRPr="00EC425F">
        <w:tab/>
        <w:t>Rel-17</w:t>
      </w:r>
      <w:r w:rsidRPr="00EC425F">
        <w:tab/>
        <w:t>NR_MBS-Core</w:t>
      </w:r>
    </w:p>
    <w:p w14:paraId="07DA75ED" w14:textId="022D25B3" w:rsidR="00C3762A" w:rsidRDefault="00C3762A" w:rsidP="00C3762A">
      <w:pPr>
        <w:pStyle w:val="Doc-title"/>
      </w:pPr>
      <w:r w:rsidRPr="00C87446">
        <w:t>R2-2202875</w:t>
      </w:r>
      <w:r>
        <w:tab/>
        <w:t xml:space="preserve">NR MBS UAC enhancement aspects </w:t>
      </w:r>
      <w:r>
        <w:tab/>
        <w:t>Qualcomm Inc</w:t>
      </w:r>
      <w:r>
        <w:tab/>
        <w:t>discussion</w:t>
      </w:r>
      <w:r>
        <w:tab/>
        <w:t>Rel-17</w:t>
      </w:r>
      <w:r>
        <w:tab/>
        <w:t>NR_MBS-Core</w:t>
      </w:r>
      <w:r>
        <w:tab/>
      </w:r>
      <w:r w:rsidRPr="00C87446">
        <w:t>R2-2200532</w:t>
      </w:r>
    </w:p>
    <w:p w14:paraId="0BBDD76D" w14:textId="79A7729B" w:rsidR="00C3762A" w:rsidRDefault="00C3762A" w:rsidP="00C3762A">
      <w:pPr>
        <w:pStyle w:val="Doc-title"/>
      </w:pPr>
      <w:r w:rsidRPr="00C87446">
        <w:t>R2-2202909</w:t>
      </w:r>
      <w:r>
        <w:tab/>
        <w:t xml:space="preserve">Frequency of interest in MBS Interest Indication </w:t>
      </w:r>
      <w:r>
        <w:tab/>
        <w:t xml:space="preserve">Kyocera </w:t>
      </w:r>
      <w:r>
        <w:tab/>
        <w:t>discussion</w:t>
      </w:r>
      <w:r>
        <w:tab/>
        <w:t>Rel-17</w:t>
      </w:r>
    </w:p>
    <w:p w14:paraId="5AA7702C" w14:textId="0831F6A8" w:rsidR="00C3762A" w:rsidRDefault="00C3762A" w:rsidP="00C3762A">
      <w:pPr>
        <w:pStyle w:val="Doc-title"/>
      </w:pPr>
      <w:r w:rsidRPr="00C87446">
        <w:t>R2-2202979</w:t>
      </w:r>
      <w:r>
        <w:tab/>
        <w:t>Loss-lee Handover Procedure from MBS-supporting Node to Non-MBS Supporting Node</w:t>
      </w:r>
      <w:r>
        <w:tab/>
        <w:t>vivo</w:t>
      </w:r>
      <w:r>
        <w:tab/>
        <w:t>discussion</w:t>
      </w:r>
      <w:r>
        <w:tab/>
        <w:t>Rel-17</w:t>
      </w:r>
      <w:r>
        <w:tab/>
        <w:t>NR_MBS-Core</w:t>
      </w:r>
    </w:p>
    <w:p w14:paraId="230FBCFF" w14:textId="71AA8207" w:rsidR="00C3762A" w:rsidRDefault="00C3762A" w:rsidP="00C3762A">
      <w:pPr>
        <w:pStyle w:val="Doc-title"/>
      </w:pPr>
      <w:r w:rsidRPr="00C87446">
        <w:t>R2-2202980</w:t>
      </w:r>
      <w:r>
        <w:tab/>
        <w:t>Loss-less Handover Procedure between MBS-supporting nodes</w:t>
      </w:r>
      <w:r>
        <w:tab/>
        <w:t>vivo</w:t>
      </w:r>
      <w:r>
        <w:tab/>
        <w:t>discussion</w:t>
      </w:r>
      <w:r>
        <w:tab/>
        <w:t>Rel-17</w:t>
      </w:r>
      <w:r>
        <w:tab/>
        <w:t>NR_MBS-Core</w:t>
      </w:r>
    </w:p>
    <w:p w14:paraId="720E92A5" w14:textId="215C3C5D" w:rsidR="00C3762A" w:rsidRDefault="00C3762A" w:rsidP="00C3762A">
      <w:pPr>
        <w:pStyle w:val="Doc-title"/>
      </w:pPr>
      <w:r w:rsidRPr="00C87446">
        <w:t>R2-2203201</w:t>
      </w:r>
      <w:r>
        <w:tab/>
        <w:t>UE based PTM to PTP switch</w:t>
      </w:r>
      <w:r>
        <w:tab/>
        <w:t>Sony</w:t>
      </w:r>
      <w:r>
        <w:tab/>
        <w:t>discussion</w:t>
      </w:r>
      <w:r>
        <w:tab/>
        <w:t>Rel-17</w:t>
      </w:r>
      <w:r>
        <w:tab/>
        <w:t>NR_MBS-Core</w:t>
      </w:r>
      <w:r>
        <w:tab/>
      </w:r>
      <w:r w:rsidRPr="00C87446">
        <w:t>R2-2200905</w:t>
      </w:r>
    </w:p>
    <w:p w14:paraId="23DE7155" w14:textId="783F7165" w:rsidR="00C3762A" w:rsidRDefault="00C3762A" w:rsidP="00C3762A">
      <w:pPr>
        <w:pStyle w:val="Doc-title"/>
      </w:pPr>
      <w:r w:rsidRPr="00C87446">
        <w:t>R2-2203313</w:t>
      </w:r>
      <w:r>
        <w:tab/>
        <w:t>Discussion on MBS reception in DC and CA scenarios</w:t>
      </w:r>
      <w:r>
        <w:tab/>
        <w:t>ZTE, Sanechips</w:t>
      </w:r>
      <w:r>
        <w:tab/>
        <w:t>discussion</w:t>
      </w:r>
      <w:r>
        <w:tab/>
        <w:t>Rel-17</w:t>
      </w:r>
      <w:r>
        <w:tab/>
        <w:t>NR_MBS-Core</w:t>
      </w:r>
    </w:p>
    <w:p w14:paraId="04E247A8" w14:textId="2D2C7E7E" w:rsidR="00C3762A" w:rsidRDefault="00C3762A" w:rsidP="00C3762A">
      <w:pPr>
        <w:pStyle w:val="Doc-title"/>
      </w:pPr>
      <w:r w:rsidRPr="00C87446">
        <w:t>R2-2203314</w:t>
      </w:r>
      <w:r>
        <w:tab/>
        <w:t>UE initiated mode switch for Multicast</w:t>
      </w:r>
      <w:r>
        <w:tab/>
        <w:t>ZTE, Sanechips, Kyocera, InterDigital, CMCC, OPPO, Apple</w:t>
      </w:r>
      <w:r>
        <w:tab/>
        <w:t>discussion</w:t>
      </w:r>
      <w:r>
        <w:tab/>
        <w:t>Rel-17</w:t>
      </w:r>
      <w:r>
        <w:tab/>
        <w:t>NR_MBS-Core</w:t>
      </w:r>
      <w:r>
        <w:tab/>
      </w:r>
      <w:r w:rsidRPr="00C87446">
        <w:t>R2-2201411</w:t>
      </w:r>
    </w:p>
    <w:p w14:paraId="60A06442" w14:textId="7E3CD762" w:rsidR="00C3762A" w:rsidRDefault="00C3762A" w:rsidP="00C3762A">
      <w:pPr>
        <w:pStyle w:val="Doc-title"/>
      </w:pPr>
      <w:r w:rsidRPr="00C87446">
        <w:t>R2-2203349</w:t>
      </w:r>
      <w:r>
        <w:tab/>
        <w:t>MCCH modification period</w:t>
      </w:r>
      <w:r>
        <w:tab/>
        <w:t>Intel Corporation</w:t>
      </w:r>
      <w:r>
        <w:tab/>
        <w:t>discussion</w:t>
      </w:r>
      <w:r>
        <w:tab/>
        <w:t>Rel-17</w:t>
      </w:r>
      <w:r>
        <w:tab/>
        <w:t>NR_MBS-Core</w:t>
      </w:r>
    </w:p>
    <w:p w14:paraId="2DA0A589" w14:textId="77777777" w:rsidR="00C3762A" w:rsidRDefault="00C3762A" w:rsidP="00C3762A">
      <w:pPr>
        <w:pStyle w:val="Rubrik4"/>
      </w:pPr>
      <w:r>
        <w:t>8.1.5.2</w:t>
      </w:r>
      <w:r>
        <w:tab/>
        <w:t>User Plane</w:t>
      </w:r>
    </w:p>
    <w:p w14:paraId="06FB48B9" w14:textId="03EA5909" w:rsidR="00C3762A" w:rsidRDefault="00C3762A" w:rsidP="00C3762A">
      <w:pPr>
        <w:pStyle w:val="Doc-title"/>
      </w:pPr>
      <w:r w:rsidRPr="00C87446">
        <w:t>R2-2202241</w:t>
      </w:r>
      <w:r>
        <w:tab/>
        <w:t>Discussion on Header Compression for MBS</w:t>
      </w:r>
      <w:r>
        <w:tab/>
        <w:t>OPPO</w:t>
      </w:r>
      <w:r>
        <w:tab/>
        <w:t>discussion</w:t>
      </w:r>
      <w:r>
        <w:tab/>
        <w:t>Rel-17</w:t>
      </w:r>
      <w:r>
        <w:tab/>
        <w:t>NR_MBS-Core</w:t>
      </w:r>
    </w:p>
    <w:p w14:paraId="1797C5BA" w14:textId="01C3B971" w:rsidR="00C3762A" w:rsidRDefault="00C3762A" w:rsidP="00C3762A">
      <w:pPr>
        <w:pStyle w:val="Doc-title"/>
      </w:pPr>
      <w:r w:rsidRPr="00C87446">
        <w:t>R2-2202295</w:t>
      </w:r>
      <w:r>
        <w:tab/>
        <w:t>Remaining Open Issues for MBS UP</w:t>
      </w:r>
      <w:r>
        <w:tab/>
        <w:t>Samsung</w:t>
      </w:r>
      <w:r>
        <w:tab/>
        <w:t>discussion</w:t>
      </w:r>
    </w:p>
    <w:p w14:paraId="65097A85" w14:textId="46BBCA7D" w:rsidR="00C3762A" w:rsidRDefault="00C3762A" w:rsidP="00C3762A">
      <w:pPr>
        <w:pStyle w:val="Doc-title"/>
      </w:pPr>
      <w:r w:rsidRPr="00C87446">
        <w:t>R2-2202331</w:t>
      </w:r>
      <w:r>
        <w:tab/>
        <w:t>MBS User Plane Issues</w:t>
      </w:r>
      <w:r>
        <w:tab/>
        <w:t>Nokia, Nokia Shanghai Bell</w:t>
      </w:r>
      <w:r>
        <w:tab/>
        <w:t>discussion</w:t>
      </w:r>
      <w:r>
        <w:tab/>
        <w:t>Rel-17</w:t>
      </w:r>
      <w:r>
        <w:tab/>
        <w:t>NR_MBS-Core</w:t>
      </w:r>
    </w:p>
    <w:p w14:paraId="1779F5D1" w14:textId="0B0A2F5D" w:rsidR="00C3762A" w:rsidRDefault="00C3762A" w:rsidP="00C3762A">
      <w:pPr>
        <w:pStyle w:val="Doc-title"/>
      </w:pPr>
      <w:r w:rsidRPr="00C87446">
        <w:t>R2-2202371</w:t>
      </w:r>
      <w:r>
        <w:tab/>
        <w:t>Open issues on user plane for NR MBS</w:t>
      </w:r>
      <w:r>
        <w:tab/>
        <w:t>TD Tech, Chengdu TD Tech</w:t>
      </w:r>
      <w:r>
        <w:tab/>
        <w:t>discussion</w:t>
      </w:r>
      <w:r>
        <w:tab/>
        <w:t>Rel-17</w:t>
      </w:r>
    </w:p>
    <w:p w14:paraId="44727F93" w14:textId="2820E017" w:rsidR="00C3762A" w:rsidRDefault="00C3762A" w:rsidP="00C3762A">
      <w:pPr>
        <w:pStyle w:val="Doc-title"/>
      </w:pPr>
      <w:r w:rsidRPr="00C87446">
        <w:t>R2-2202401</w:t>
      </w:r>
      <w:r>
        <w:tab/>
        <w:t>Discussion on MBS power saving issue</w:t>
      </w:r>
      <w:r>
        <w:tab/>
        <w:t>Shanghai Jiao Tong University</w:t>
      </w:r>
      <w:r>
        <w:tab/>
        <w:t>discussion</w:t>
      </w:r>
    </w:p>
    <w:p w14:paraId="76354A50" w14:textId="42AE6961" w:rsidR="00C3762A" w:rsidRDefault="00C3762A" w:rsidP="00C3762A">
      <w:pPr>
        <w:pStyle w:val="Doc-title"/>
      </w:pPr>
      <w:r w:rsidRPr="00C87446">
        <w:t>R2-2202755</w:t>
      </w:r>
      <w:r>
        <w:tab/>
        <w:t>PDCP status report triggering for MBS mode switching</w:t>
      </w:r>
      <w:r>
        <w:tab/>
        <w:t>InterDigital, Inc.</w:t>
      </w:r>
      <w:r>
        <w:tab/>
        <w:t>discussion</w:t>
      </w:r>
      <w:r>
        <w:tab/>
        <w:t>Rel-17</w:t>
      </w:r>
      <w:r>
        <w:tab/>
        <w:t>NR_MBS-Core</w:t>
      </w:r>
    </w:p>
    <w:p w14:paraId="5C53BF64" w14:textId="79DC9C6D" w:rsidR="00C3762A" w:rsidRDefault="00C3762A" w:rsidP="00C3762A">
      <w:pPr>
        <w:pStyle w:val="Doc-title"/>
      </w:pPr>
      <w:r w:rsidRPr="00C87446">
        <w:t>R2-2203119</w:t>
      </w:r>
      <w:r>
        <w:tab/>
        <w:t>Slow-moving PDCP reception window issue</w:t>
      </w:r>
      <w:r>
        <w:tab/>
        <w:t>Xiaomi Communications</w:t>
      </w:r>
      <w:r>
        <w:tab/>
        <w:t>discussion</w:t>
      </w:r>
      <w:r>
        <w:tab/>
        <w:t>Rel-17</w:t>
      </w:r>
      <w:r>
        <w:tab/>
        <w:t>NR_MBS-Core</w:t>
      </w:r>
      <w:r>
        <w:tab/>
      </w:r>
      <w:r w:rsidRPr="00C87446">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40300EAB" w:rsidR="008D2F70" w:rsidRDefault="008D2F70" w:rsidP="008D2F70">
      <w:pPr>
        <w:pStyle w:val="Doc-title"/>
      </w:pPr>
      <w:r w:rsidRPr="00C87446">
        <w:t>R2-2202129</w:t>
      </w:r>
      <w:r>
        <w:tab/>
        <w:t>Reply LS on inter-MN RRC resume without SN change (R3-221290; contact: Ericsson)</w:t>
      </w:r>
      <w:r>
        <w:tab/>
        <w:t>RAN3</w:t>
      </w:r>
      <w:r>
        <w:tab/>
        <w:t>LS in</w:t>
      </w:r>
      <w:r>
        <w:tab/>
        <w:t>Rel-17</w:t>
      </w:r>
      <w:r>
        <w:tab/>
        <w:t>To:RAN2</w:t>
      </w:r>
    </w:p>
    <w:p w14:paraId="3FD48919" w14:textId="7D2D64D3" w:rsidR="008D2F70" w:rsidRDefault="008D2F70" w:rsidP="008D2F70">
      <w:pPr>
        <w:pStyle w:val="Doc-title"/>
      </w:pPr>
      <w:r w:rsidRPr="00C87446">
        <w:t>R2-2202170</w:t>
      </w:r>
      <w:r>
        <w:tab/>
        <w:t>LS on Measurement requirement for deactivated SCG (R4-2202781; contact: Ericsson)</w:t>
      </w:r>
      <w:r>
        <w:tab/>
        <w:t>RAN4</w:t>
      </w:r>
      <w:r>
        <w:tab/>
        <w:t>LS in</w:t>
      </w:r>
      <w:r>
        <w:tab/>
        <w:t>Rel-17</w:t>
      </w:r>
      <w:r>
        <w:tab/>
        <w:t>To:RAN2</w:t>
      </w:r>
    </w:p>
    <w:p w14:paraId="3051F23C" w14:textId="00A4F4DD" w:rsidR="008D2F70" w:rsidRDefault="008D2F70" w:rsidP="008D2F70">
      <w:pPr>
        <w:pStyle w:val="Doc-title"/>
      </w:pPr>
      <w:r w:rsidRPr="00C87446">
        <w:lastRenderedPageBreak/>
        <w:t>R2-2202481</w:t>
      </w:r>
      <w:r>
        <w:tab/>
        <w:t>Draft 331 CR for DCCA UE capabilities</w:t>
      </w:r>
      <w:r>
        <w:tab/>
        <w:t>Intel Corporation</w:t>
      </w:r>
      <w:r>
        <w:tab/>
        <w:t>draftCR</w:t>
      </w:r>
      <w:r>
        <w:tab/>
        <w:t>Rel-17</w:t>
      </w:r>
      <w:r>
        <w:tab/>
        <w:t>38.331</w:t>
      </w:r>
      <w:r>
        <w:tab/>
        <w:t>16.7.0</w:t>
      </w:r>
      <w:r>
        <w:tab/>
        <w:t>B</w:t>
      </w:r>
      <w:r>
        <w:tab/>
        <w:t>LTE_NR_DC_enh2-Core</w:t>
      </w:r>
    </w:p>
    <w:p w14:paraId="2AAF620A" w14:textId="1F5C95EB" w:rsidR="008D2F70" w:rsidRDefault="008D2F70" w:rsidP="008D2F70">
      <w:pPr>
        <w:pStyle w:val="Doc-title"/>
      </w:pPr>
      <w:r w:rsidRPr="00C87446">
        <w:t>R2-2202482</w:t>
      </w:r>
      <w:r>
        <w:tab/>
        <w:t>Draft 306 CR for DCCA UE capabilities</w:t>
      </w:r>
      <w:r>
        <w:tab/>
        <w:t>Intel Corporation</w:t>
      </w:r>
      <w:r>
        <w:tab/>
        <w:t>draftCR</w:t>
      </w:r>
      <w:r>
        <w:tab/>
        <w:t>Rel-17</w:t>
      </w:r>
      <w:r>
        <w:tab/>
        <w:t>38.306</w:t>
      </w:r>
      <w:r>
        <w:tab/>
        <w:t>16.7.0</w:t>
      </w:r>
      <w:r>
        <w:tab/>
        <w:t>B</w:t>
      </w:r>
      <w:r>
        <w:tab/>
        <w:t>LTE_NR_DC_enh2-Core</w:t>
      </w:r>
    </w:p>
    <w:p w14:paraId="5708CBEB" w14:textId="3F02FE7C" w:rsidR="008D2F70" w:rsidRDefault="008D2F70" w:rsidP="008D2F70">
      <w:pPr>
        <w:pStyle w:val="Doc-title"/>
      </w:pPr>
      <w:r w:rsidRPr="00C87446">
        <w:t>R2-2202651</w:t>
      </w:r>
      <w:r>
        <w:tab/>
        <w:t>Introduction of SCG activation and deactivation</w:t>
      </w:r>
      <w:r>
        <w:tab/>
        <w:t>ZTE Corporation, Sanechips</w:t>
      </w:r>
      <w:r>
        <w:tab/>
        <w:t>CR</w:t>
      </w:r>
      <w:r>
        <w:tab/>
        <w:t>Rel-17</w:t>
      </w:r>
      <w:r>
        <w:tab/>
        <w:t>37.340</w:t>
      </w:r>
      <w:r>
        <w:tab/>
        <w:t>16.8.0</w:t>
      </w:r>
      <w:r>
        <w:tab/>
        <w:t>0293</w:t>
      </w:r>
      <w:r>
        <w:tab/>
        <w:t>-</w:t>
      </w:r>
      <w:r>
        <w:tab/>
        <w:t>B</w:t>
      </w:r>
      <w:r>
        <w:tab/>
        <w:t>LTE_NR_DC_enh2-Core</w:t>
      </w:r>
    </w:p>
    <w:p w14:paraId="6755F399" w14:textId="77777777" w:rsidR="008D2F70" w:rsidRDefault="008D2F70" w:rsidP="008D2F70">
      <w:pPr>
        <w:pStyle w:val="Doc-title"/>
      </w:pPr>
      <w:r w:rsidRPr="00C87446">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5009C2EE" w:rsidR="008D2F70" w:rsidRDefault="008D2F70" w:rsidP="008D2F70">
      <w:pPr>
        <w:pStyle w:val="Doc-title"/>
      </w:pPr>
      <w:r w:rsidRPr="00C87446">
        <w:t>R2-2203094</w:t>
      </w:r>
      <w:r>
        <w:tab/>
        <w:t>Introduction of CPA and inter-SN CPC CATT</w:t>
      </w:r>
      <w:r>
        <w:tab/>
        <w:t>CATT</w:t>
      </w:r>
      <w:r>
        <w:tab/>
        <w:t>CR</w:t>
      </w:r>
      <w:r>
        <w:tab/>
        <w:t>Rel-17</w:t>
      </w:r>
      <w:r>
        <w:tab/>
        <w:t>37.340</w:t>
      </w:r>
      <w:r>
        <w:tab/>
        <w:t>16.8.0</w:t>
      </w:r>
      <w:r>
        <w:tab/>
        <w:t>0297</w:t>
      </w:r>
      <w:r>
        <w:tab/>
        <w:t>-</w:t>
      </w:r>
      <w:r>
        <w:tab/>
        <w:t>B</w:t>
      </w:r>
      <w:r>
        <w:tab/>
        <w:t>LTE_NR_DC_enh2-Core</w:t>
      </w:r>
    </w:p>
    <w:p w14:paraId="5C7D4450" w14:textId="7AE88DFC" w:rsidR="008D2F70" w:rsidRDefault="008D2F70" w:rsidP="008D2F70">
      <w:pPr>
        <w:pStyle w:val="Doc-title"/>
      </w:pPr>
      <w:r w:rsidRPr="00C87446">
        <w:t>R2-2203095</w:t>
      </w:r>
      <w:r>
        <w:tab/>
        <w:t>Introduction of CPA and inter-SN CPC CATT</w:t>
      </w:r>
      <w:r>
        <w:tab/>
        <w:t>CATT</w:t>
      </w:r>
      <w:r>
        <w:tab/>
        <w:t>CR</w:t>
      </w:r>
      <w:r>
        <w:tab/>
        <w:t>Rel-17</w:t>
      </w:r>
      <w:r>
        <w:tab/>
        <w:t>38.331</w:t>
      </w:r>
      <w:r>
        <w:tab/>
        <w:t>16.7.0</w:t>
      </w:r>
      <w:r>
        <w:tab/>
        <w:t>2926</w:t>
      </w:r>
      <w:r>
        <w:tab/>
        <w:t>-</w:t>
      </w:r>
      <w:r>
        <w:tab/>
        <w:t>B</w:t>
      </w:r>
      <w:r>
        <w:tab/>
        <w:t>LTE_NR_DC_enh2-Core</w:t>
      </w:r>
    </w:p>
    <w:p w14:paraId="67B433F5" w14:textId="6747F9FF" w:rsidR="008D2F70" w:rsidRDefault="008D2F70" w:rsidP="008D2F70">
      <w:pPr>
        <w:pStyle w:val="Doc-title"/>
      </w:pPr>
      <w:r w:rsidRPr="00C87446">
        <w:t>R2-2203096</w:t>
      </w:r>
      <w:r>
        <w:tab/>
        <w:t>Introduction of CPA and inter-SN CPC CATT</w:t>
      </w:r>
      <w:r>
        <w:tab/>
        <w:t>CATT</w:t>
      </w:r>
      <w:r>
        <w:tab/>
        <w:t>CR</w:t>
      </w:r>
      <w:r>
        <w:tab/>
        <w:t>Rel-17</w:t>
      </w:r>
      <w:r>
        <w:tab/>
        <w:t>36.331</w:t>
      </w:r>
      <w:r>
        <w:tab/>
        <w:t>16.7.0</w:t>
      </w:r>
      <w:r>
        <w:tab/>
        <w:t>4770</w:t>
      </w:r>
      <w:r>
        <w:tab/>
        <w:t>-</w:t>
      </w:r>
      <w:r>
        <w:tab/>
        <w:t>B</w:t>
      </w:r>
      <w:r>
        <w:tab/>
        <w:t>LTE_NR_DC_enh2-Core</w:t>
      </w:r>
    </w:p>
    <w:p w14:paraId="609F46DB" w14:textId="175711F6" w:rsidR="008D2F70" w:rsidRDefault="008D2F70" w:rsidP="008D2F70">
      <w:pPr>
        <w:pStyle w:val="Doc-title"/>
      </w:pPr>
      <w:r w:rsidRPr="00C87446">
        <w:t>R2-2203195</w:t>
      </w:r>
      <w:r>
        <w:tab/>
        <w:t>Introduction of eCADC</w:t>
      </w:r>
      <w:r>
        <w:tab/>
        <w:t>vivo</w:t>
      </w:r>
      <w:r>
        <w:tab/>
        <w:t>CR</w:t>
      </w:r>
      <w:r>
        <w:tab/>
        <w:t>Rel-17</w:t>
      </w:r>
      <w:r>
        <w:tab/>
        <w:t>38.321</w:t>
      </w:r>
      <w:r>
        <w:tab/>
        <w:t>16.7.0</w:t>
      </w:r>
      <w:r>
        <w:tab/>
        <w:t>1210</w:t>
      </w:r>
      <w:r>
        <w:tab/>
        <w:t>-</w:t>
      </w:r>
      <w:r>
        <w:tab/>
        <w:t>B</w:t>
      </w:r>
      <w:r>
        <w:tab/>
        <w:t>LTE_NR_DC_enh2-Core</w:t>
      </w:r>
    </w:p>
    <w:p w14:paraId="3915E0DF" w14:textId="25015068" w:rsidR="008D2F70" w:rsidRDefault="008D2F70" w:rsidP="008D2F70">
      <w:pPr>
        <w:pStyle w:val="Doc-title"/>
      </w:pPr>
      <w:r w:rsidRPr="00C87446">
        <w:t>R2-2203370</w:t>
      </w:r>
      <w:r>
        <w:tab/>
        <w:t>Introduction of efficient SCG activation/deactivation</w:t>
      </w:r>
      <w:r>
        <w:tab/>
        <w:t>Huawei, HiSilicon</w:t>
      </w:r>
      <w:r>
        <w:tab/>
        <w:t>draftCR</w:t>
      </w:r>
      <w:r>
        <w:tab/>
        <w:t>Rel-17</w:t>
      </w:r>
      <w:r>
        <w:tab/>
        <w:t>36.331</w:t>
      </w:r>
      <w:r>
        <w:tab/>
        <w:t>16.7.0</w:t>
      </w:r>
      <w:r>
        <w:tab/>
        <w:t>LTE_NR_DC_enh2-Core</w:t>
      </w:r>
    </w:p>
    <w:p w14:paraId="71E60DC3" w14:textId="5E2877B1" w:rsidR="008D2F70" w:rsidRDefault="008D2F70" w:rsidP="008D2F70">
      <w:pPr>
        <w:pStyle w:val="Doc-title"/>
      </w:pPr>
      <w:r w:rsidRPr="00C87446">
        <w:t>R2-2203371</w:t>
      </w:r>
      <w:r>
        <w:tab/>
        <w:t>Introduction of efficient SCG activation/deactivation</w:t>
      </w:r>
      <w:r>
        <w:tab/>
        <w:t>Huawei, HiSilicon</w:t>
      </w:r>
      <w:r>
        <w:tab/>
        <w:t>draftCR</w:t>
      </w:r>
      <w:r>
        <w:tab/>
        <w:t>Rel-17</w:t>
      </w:r>
      <w:r>
        <w:tab/>
        <w:t>38.331</w:t>
      </w:r>
      <w:r>
        <w:tab/>
        <w:t>16.7.0</w:t>
      </w:r>
      <w:r>
        <w:tab/>
        <w:t>LTE_NR_DC_enh2-Core</w:t>
      </w:r>
    </w:p>
    <w:p w14:paraId="2FE5AB67" w14:textId="6A03A5EF" w:rsidR="008D2F70" w:rsidRDefault="008D2F70" w:rsidP="008D2F70">
      <w:pPr>
        <w:pStyle w:val="Doc-title"/>
      </w:pPr>
      <w:r w:rsidRPr="00C87446">
        <w:t>R2-2203372</w:t>
      </w:r>
      <w:r>
        <w:tab/>
        <w:t>Introduction of further multi-RAT dual-connectivity enhancements</w:t>
      </w:r>
      <w:r>
        <w:tab/>
        <w:t>Huawei, HiSilicon</w:t>
      </w:r>
      <w:r>
        <w:tab/>
        <w:t>CR</w:t>
      </w:r>
      <w:r>
        <w:tab/>
        <w:t>Rel-17</w:t>
      </w:r>
      <w:r>
        <w:tab/>
        <w:t>36.331</w:t>
      </w:r>
      <w:r>
        <w:tab/>
        <w:t>16.7.0</w:t>
      </w:r>
      <w:r>
        <w:tab/>
        <w:t>4774</w:t>
      </w:r>
      <w:r>
        <w:tab/>
        <w:t>-</w:t>
      </w:r>
      <w:r>
        <w:tab/>
        <w:t>B</w:t>
      </w:r>
      <w:r>
        <w:tab/>
        <w:t>LTE_NR_DC_enh2-Core</w:t>
      </w:r>
    </w:p>
    <w:p w14:paraId="64B49571" w14:textId="77777777" w:rsidR="008D2F70" w:rsidRDefault="008D2F70" w:rsidP="008D2F70">
      <w:pPr>
        <w:pStyle w:val="Doc-title"/>
      </w:pPr>
      <w:r w:rsidRPr="00C87446">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40F9752F" w:rsidR="008D2F70" w:rsidRDefault="008D2F70" w:rsidP="008D2F70">
      <w:pPr>
        <w:pStyle w:val="Doc-title"/>
      </w:pPr>
      <w:r w:rsidRPr="00C87446">
        <w:t>R2-2203389</w:t>
      </w:r>
      <w:r>
        <w:tab/>
        <w:t>Discussion on the LS from RAN4 on measurement requirements</w:t>
      </w:r>
      <w:r>
        <w:tab/>
        <w:t>Ericsson</w:t>
      </w:r>
      <w:r>
        <w:tab/>
        <w:t>discussion</w:t>
      </w:r>
      <w:r>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C87446">
        <w:rPr>
          <w:noProof w:val="0"/>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5FCA5051" w:rsidR="008D2F70" w:rsidRDefault="008D2F70" w:rsidP="008D2F70">
      <w:pPr>
        <w:pStyle w:val="Doc-title"/>
      </w:pPr>
      <w:r w:rsidRPr="00C87446">
        <w:t>R2-2202248</w:t>
      </w:r>
      <w:r>
        <w:tab/>
        <w:t>How to model the PSCell in SCG deactivation?</w:t>
      </w:r>
      <w:r>
        <w:tab/>
        <w:t>OPPO</w:t>
      </w:r>
      <w:r>
        <w:tab/>
        <w:t>discussion</w:t>
      </w:r>
      <w:r>
        <w:tab/>
        <w:t>Rel-17</w:t>
      </w:r>
      <w:r>
        <w:tab/>
        <w:t>LTE_NR_DC_enh2-Core</w:t>
      </w:r>
    </w:p>
    <w:p w14:paraId="31454663" w14:textId="6CC12E71" w:rsidR="008D2F70" w:rsidRDefault="008D2F70" w:rsidP="008D2F70">
      <w:pPr>
        <w:pStyle w:val="Doc-title"/>
      </w:pPr>
      <w:r w:rsidRPr="00C87446">
        <w:t>R2-2202250</w:t>
      </w:r>
      <w:r>
        <w:tab/>
        <w:t>SCG deactivation indication when resuming from RRC_INACTIVE due to MO data</w:t>
      </w:r>
      <w:r>
        <w:tab/>
        <w:t>OPPO</w:t>
      </w:r>
      <w:r>
        <w:tab/>
        <w:t>discussion</w:t>
      </w:r>
      <w:r>
        <w:tab/>
        <w:t>Rel-17</w:t>
      </w:r>
      <w:r>
        <w:tab/>
        <w:t>LTE_NR_DC_enh2-Core</w:t>
      </w:r>
    </w:p>
    <w:p w14:paraId="6773A586" w14:textId="36C3B206" w:rsidR="008D2F70" w:rsidRDefault="008D2F70" w:rsidP="008D2F70">
      <w:pPr>
        <w:pStyle w:val="Doc-title"/>
      </w:pPr>
      <w:r w:rsidRPr="00C87446">
        <w:t>R2-2202280</w:t>
      </w:r>
      <w:r>
        <w:tab/>
        <w:t>QoS flow remapping during SCG deactivation</w:t>
      </w:r>
      <w:r>
        <w:tab/>
        <w:t>Fujitsu</w:t>
      </w:r>
      <w:r>
        <w:tab/>
        <w:t>discussion</w:t>
      </w:r>
      <w:r>
        <w:tab/>
        <w:t>Rel-17</w:t>
      </w:r>
      <w:r>
        <w:tab/>
        <w:t>LTE_NR_DC_enh2-Core</w:t>
      </w:r>
      <w:r>
        <w:tab/>
      </w:r>
      <w:r w:rsidRPr="00C87446">
        <w:t>R2-2200308</w:t>
      </w:r>
    </w:p>
    <w:p w14:paraId="1172C730" w14:textId="3E4759E6" w:rsidR="008D2F70" w:rsidRDefault="008D2F70" w:rsidP="008D2F70">
      <w:pPr>
        <w:pStyle w:val="Doc-title"/>
      </w:pPr>
      <w:r w:rsidRPr="00C87446">
        <w:t>R2-2202575</w:t>
      </w:r>
      <w:r>
        <w:tab/>
        <w:t>Discussion on UE behavior with SCG deactivated</w:t>
      </w:r>
      <w:r>
        <w:tab/>
        <w:t>Lenovo, Motorola Mobility</w:t>
      </w:r>
      <w:r>
        <w:tab/>
        <w:t>discussion</w:t>
      </w:r>
      <w:r>
        <w:tab/>
        <w:t>Rel-17</w:t>
      </w:r>
    </w:p>
    <w:p w14:paraId="7B9F2DAF" w14:textId="7A6E2979" w:rsidR="008D2F70" w:rsidRDefault="008D2F70" w:rsidP="008D2F70">
      <w:pPr>
        <w:pStyle w:val="Doc-title"/>
      </w:pPr>
      <w:r w:rsidRPr="00C87446">
        <w:t>R2-2202649</w:t>
      </w:r>
      <w:r>
        <w:tab/>
        <w:t>Discussion on UE behaviour when SCG is deactivated</w:t>
      </w:r>
      <w:r>
        <w:tab/>
        <w:t>ZTE Corporation, Sanechips</w:t>
      </w:r>
      <w:r>
        <w:tab/>
        <w:t>discussion</w:t>
      </w:r>
      <w:r>
        <w:tab/>
        <w:t>Rel-17</w:t>
      </w:r>
      <w:r>
        <w:tab/>
        <w:t>LTE_NR_DC_enh2-Core</w:t>
      </w:r>
    </w:p>
    <w:p w14:paraId="740AB77B" w14:textId="1F992893" w:rsidR="008D2F70" w:rsidRDefault="008D2F70" w:rsidP="008D2F70">
      <w:pPr>
        <w:pStyle w:val="Doc-title"/>
      </w:pPr>
      <w:r w:rsidRPr="00C87446">
        <w:t>R2-2202679</w:t>
      </w:r>
      <w:r>
        <w:tab/>
        <w:t>Views on several issues</w:t>
      </w:r>
      <w:r>
        <w:tab/>
        <w:t>Samsung Electronics</w:t>
      </w:r>
      <w:r>
        <w:tab/>
        <w:t>discussion</w:t>
      </w:r>
      <w:r>
        <w:tab/>
        <w:t>LTE_NR_DC_enh2-Core</w:t>
      </w:r>
    </w:p>
    <w:p w14:paraId="2BE038E7" w14:textId="5875804E" w:rsidR="008D2F70" w:rsidRDefault="008D2F70" w:rsidP="008D2F70">
      <w:pPr>
        <w:pStyle w:val="Doc-title"/>
      </w:pPr>
      <w:r w:rsidRPr="00C87446">
        <w:t>R2-2202680</w:t>
      </w:r>
      <w:r>
        <w:tab/>
        <w:t>DC power sharing for deactivated SCG</w:t>
      </w:r>
      <w:r>
        <w:tab/>
        <w:t>Samsung Electronics</w:t>
      </w:r>
      <w:r>
        <w:tab/>
        <w:t>discussion</w:t>
      </w:r>
      <w:r>
        <w:tab/>
        <w:t>LTE_NR_DC_enh2-Core</w:t>
      </w:r>
      <w:r>
        <w:tab/>
      </w:r>
      <w:r w:rsidRPr="00C87446">
        <w:t>R2-2200583</w:t>
      </w:r>
    </w:p>
    <w:p w14:paraId="47828EED" w14:textId="4D96D6DC" w:rsidR="008D2F70" w:rsidRDefault="008D2F70" w:rsidP="008D2F70">
      <w:pPr>
        <w:pStyle w:val="Doc-title"/>
      </w:pPr>
      <w:r w:rsidRPr="00C87446">
        <w:t>R2-2202705</w:t>
      </w:r>
      <w:r>
        <w:tab/>
        <w:t>UE behaviour while SCG is deactivated</w:t>
      </w:r>
      <w:r>
        <w:tab/>
        <w:t>Qualcomm Incorporated</w:t>
      </w:r>
      <w:r>
        <w:tab/>
        <w:t>discussion</w:t>
      </w:r>
      <w:r>
        <w:tab/>
        <w:t>Rel-17</w:t>
      </w:r>
    </w:p>
    <w:p w14:paraId="2682F1DC" w14:textId="3BB96110" w:rsidR="008D2F70" w:rsidRDefault="008D2F70" w:rsidP="008D2F70">
      <w:pPr>
        <w:pStyle w:val="Doc-title"/>
      </w:pPr>
      <w:r w:rsidRPr="00C87446">
        <w:t>R2-2202756</w:t>
      </w:r>
      <w:r>
        <w:tab/>
        <w:t>UE behavior while the SCG is deactivated</w:t>
      </w:r>
      <w:r>
        <w:tab/>
        <w:t>InterDigital, Inc.</w:t>
      </w:r>
      <w:r>
        <w:tab/>
        <w:t>discussion</w:t>
      </w:r>
      <w:r>
        <w:tab/>
        <w:t>Rel-17</w:t>
      </w:r>
      <w:r>
        <w:tab/>
        <w:t>LTE_NR_DC_enh2-Core</w:t>
      </w:r>
    </w:p>
    <w:p w14:paraId="75120705" w14:textId="4F7F4F04" w:rsidR="008D2F70" w:rsidRDefault="008D2F70" w:rsidP="008D2F70">
      <w:pPr>
        <w:pStyle w:val="Doc-title"/>
      </w:pPr>
      <w:r w:rsidRPr="00C87446">
        <w:t>R2-2202767</w:t>
      </w:r>
      <w:r>
        <w:tab/>
        <w:t>Deactivation of SCG</w:t>
      </w:r>
      <w:r>
        <w:tab/>
        <w:t>LG Electronics Finland</w:t>
      </w:r>
      <w:r>
        <w:tab/>
        <w:t>discussion</w:t>
      </w:r>
      <w:r>
        <w:tab/>
        <w:t>Rel-17</w:t>
      </w:r>
      <w:r>
        <w:tab/>
        <w:t>LTE_NR_DC_enh2-Core</w:t>
      </w:r>
    </w:p>
    <w:p w14:paraId="6D298D33" w14:textId="49D8BFF3" w:rsidR="008D2F70" w:rsidRDefault="008D2F70" w:rsidP="008D2F70">
      <w:pPr>
        <w:pStyle w:val="Doc-title"/>
      </w:pPr>
      <w:r w:rsidRPr="00C87446">
        <w:lastRenderedPageBreak/>
        <w:t>R2-2202795</w:t>
      </w:r>
      <w:r>
        <w:tab/>
        <w:t>Discussion on UE behaviour while SCG is deactivated</w:t>
      </w:r>
      <w:r>
        <w:tab/>
        <w:t>vivo</w:t>
      </w:r>
      <w:r>
        <w:tab/>
        <w:t>discussion</w:t>
      </w:r>
      <w:r>
        <w:tab/>
        <w:t>Rel-17</w:t>
      </w:r>
      <w:r>
        <w:tab/>
        <w:t>LTE_NR_DC_enh2-Core</w:t>
      </w:r>
    </w:p>
    <w:p w14:paraId="142429DD" w14:textId="4CD2C07C" w:rsidR="008D2F70" w:rsidRDefault="008D2F70" w:rsidP="008D2F70">
      <w:pPr>
        <w:pStyle w:val="Doc-title"/>
      </w:pPr>
      <w:r w:rsidRPr="00C87446">
        <w:t>R2-2202919</w:t>
      </w:r>
      <w:r>
        <w:tab/>
        <w:t>TA timer and RLM/BFD while the SCG is deactivated</w:t>
      </w:r>
      <w:r>
        <w:tab/>
        <w:t>MediaTek Inc.</w:t>
      </w:r>
      <w:r>
        <w:tab/>
        <w:t>discussion</w:t>
      </w:r>
    </w:p>
    <w:p w14:paraId="1C339C8D" w14:textId="498E077B" w:rsidR="008D2F70" w:rsidRDefault="008D2F70" w:rsidP="008D2F70">
      <w:pPr>
        <w:pStyle w:val="Doc-title"/>
      </w:pPr>
      <w:r w:rsidRPr="00C87446">
        <w:t>R2-2203097</w:t>
      </w:r>
      <w:r>
        <w:tab/>
        <w:t>Discussions on UE Behavior in Deactivated SCG</w:t>
      </w:r>
      <w:r>
        <w:tab/>
        <w:t>CATT</w:t>
      </w:r>
      <w:r>
        <w:tab/>
        <w:t>discussion</w:t>
      </w:r>
      <w:r>
        <w:tab/>
        <w:t>Rel-17</w:t>
      </w:r>
      <w:r>
        <w:tab/>
        <w:t>LTE_NR_DC_enh2-Core</w:t>
      </w:r>
    </w:p>
    <w:p w14:paraId="1E87059B" w14:textId="6F8EC555" w:rsidR="008D2F70" w:rsidRDefault="008D2F70" w:rsidP="008D2F70">
      <w:pPr>
        <w:pStyle w:val="Doc-title"/>
      </w:pPr>
      <w:r w:rsidRPr="00C87446">
        <w:t>R2-2203176</w:t>
      </w:r>
      <w:r>
        <w:tab/>
        <w:t>Open Issues on UE Behavior</w:t>
      </w:r>
      <w:r>
        <w:tab/>
        <w:t>NTT DOCOMO INC.</w:t>
      </w:r>
      <w:r>
        <w:tab/>
        <w:t>discussion</w:t>
      </w:r>
      <w:r>
        <w:tab/>
        <w:t>Rel-17</w:t>
      </w:r>
    </w:p>
    <w:p w14:paraId="7ACAFA8C" w14:textId="3B2479DD" w:rsidR="008D2F70" w:rsidRDefault="008D2F70" w:rsidP="008D2F70">
      <w:pPr>
        <w:pStyle w:val="Doc-title"/>
      </w:pPr>
      <w:r w:rsidRPr="00C87446">
        <w:t>R2-2203184</w:t>
      </w:r>
      <w:r>
        <w:tab/>
        <w:t>UE behaviour while SCG is deactivated</w:t>
      </w:r>
      <w:r>
        <w:tab/>
        <w:t>Nokia, Nokia Shanghai Bell</w:t>
      </w:r>
      <w:r>
        <w:tab/>
        <w:t>discussion</w:t>
      </w:r>
      <w:r>
        <w:tab/>
        <w:t>Rel-17</w:t>
      </w:r>
      <w:r>
        <w:tab/>
        <w:t>LTE_NR_DC_enh2-Core</w:t>
      </w:r>
      <w:r>
        <w:tab/>
        <w:t>Late</w:t>
      </w:r>
    </w:p>
    <w:p w14:paraId="4843F70B" w14:textId="77777777" w:rsidR="008D2F70" w:rsidRDefault="008D2F70" w:rsidP="008D2F70">
      <w:pPr>
        <w:pStyle w:val="Doc-title"/>
      </w:pPr>
      <w:r w:rsidRPr="00C87446">
        <w:t>R2-2203374</w:t>
      </w:r>
      <w:r>
        <w:tab/>
        <w:t>[Pre117-e][220][DCCA] Summary of UE behaviour while SCG is deactivated (Huawei)</w:t>
      </w:r>
      <w:r>
        <w:tab/>
        <w:t>Huawei, HiSilicon</w:t>
      </w:r>
      <w:r>
        <w:tab/>
        <w:t>discussion</w:t>
      </w:r>
      <w:r>
        <w:tab/>
        <w:t>Rel-17</w:t>
      </w:r>
      <w:r>
        <w:tab/>
        <w:t>LTE_NR_DC_enh2-Core</w:t>
      </w:r>
      <w:r>
        <w:tab/>
        <w:t>Late</w:t>
      </w:r>
    </w:p>
    <w:p w14:paraId="5C95ECA6" w14:textId="7241CE26" w:rsidR="008D2F70" w:rsidRDefault="008D2F70" w:rsidP="008D2F70">
      <w:pPr>
        <w:pStyle w:val="Doc-title"/>
      </w:pPr>
      <w:r w:rsidRPr="00C87446">
        <w:t>R2-2203375</w:t>
      </w:r>
      <w:r>
        <w:tab/>
        <w:t>Open issues on UE behaviours while the SCG is deactivated</w:t>
      </w:r>
      <w:r>
        <w:tab/>
        <w:t>Huawei, HiSilicon</w:t>
      </w:r>
      <w:r>
        <w:tab/>
        <w:t>discussion</w:t>
      </w:r>
      <w:r>
        <w:tab/>
        <w:t>Rel-17</w:t>
      </w:r>
      <w:r>
        <w:tab/>
        <w:t>LTE_NR_DC_enh2-Core</w:t>
      </w:r>
    </w:p>
    <w:p w14:paraId="073E10A4" w14:textId="2F89A58A" w:rsidR="008D2F70" w:rsidRDefault="008D2F70" w:rsidP="008D2F70">
      <w:pPr>
        <w:pStyle w:val="Doc-title"/>
      </w:pPr>
      <w:r w:rsidRPr="00C87446">
        <w:t>R2-2203390</w:t>
      </w:r>
      <w:r>
        <w:tab/>
        <w:t>UE behaviour while SCG is deactivated</w:t>
      </w:r>
      <w:r>
        <w:tab/>
        <w:t>Ericsson</w:t>
      </w:r>
      <w:r>
        <w:tab/>
        <w:t>discussion</w:t>
      </w:r>
      <w:r>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C4825E5" w:rsidR="008D2F70" w:rsidRDefault="008D2F70" w:rsidP="008D2F70">
      <w:pPr>
        <w:pStyle w:val="Doc-title"/>
      </w:pPr>
      <w:r w:rsidRPr="00C87446">
        <w:t>R2-2202247</w:t>
      </w:r>
      <w:r>
        <w:tab/>
        <w:t>L2 based SCG activation and SCG RRM</w:t>
      </w:r>
      <w:r>
        <w:tab/>
        <w:t>OPPO</w:t>
      </w:r>
      <w:r>
        <w:tab/>
        <w:t>discussion</w:t>
      </w:r>
      <w:r>
        <w:tab/>
        <w:t>Rel-17</w:t>
      </w:r>
      <w:r>
        <w:tab/>
        <w:t>LTE_NR_DC_enh2-Core</w:t>
      </w:r>
    </w:p>
    <w:p w14:paraId="5419A086" w14:textId="72EC9E29" w:rsidR="008D2F70" w:rsidRDefault="008D2F70" w:rsidP="008D2F70">
      <w:pPr>
        <w:pStyle w:val="Doc-title"/>
      </w:pPr>
      <w:r w:rsidRPr="00C87446">
        <w:t>R2-2202281</w:t>
      </w:r>
      <w:r>
        <w:tab/>
        <w:t>Proposal for releasing statusReportRequired for SCG bearers at SCG deactivation</w:t>
      </w:r>
      <w:r>
        <w:tab/>
        <w:t>Fujitsu</w:t>
      </w:r>
      <w:r>
        <w:tab/>
        <w:t>discussion</w:t>
      </w:r>
      <w:r>
        <w:tab/>
        <w:t>Rel-17</w:t>
      </w:r>
      <w:r>
        <w:tab/>
        <w:t>LTE_NR_DC_enh2-Core</w:t>
      </w:r>
    </w:p>
    <w:p w14:paraId="17F27DEE" w14:textId="1336BAC5" w:rsidR="008D2F70" w:rsidRDefault="008D2F70" w:rsidP="008D2F70">
      <w:pPr>
        <w:pStyle w:val="Doc-title"/>
      </w:pPr>
      <w:r w:rsidRPr="00C87446">
        <w:t>R2-2202282</w:t>
      </w:r>
      <w:r>
        <w:tab/>
        <w:t>Remaining issues on UL data arrival for SCG</w:t>
      </w:r>
      <w:r>
        <w:tab/>
        <w:t>Fujitsu</w:t>
      </w:r>
      <w:r>
        <w:tab/>
        <w:t>discussion</w:t>
      </w:r>
      <w:r>
        <w:tab/>
        <w:t>Rel-17</w:t>
      </w:r>
      <w:r>
        <w:tab/>
        <w:t>LTE_NR_DC_enh2-Core</w:t>
      </w:r>
    </w:p>
    <w:p w14:paraId="444B682C" w14:textId="0033C189" w:rsidR="008D2F70" w:rsidRDefault="008D2F70" w:rsidP="008D2F70">
      <w:pPr>
        <w:pStyle w:val="Doc-title"/>
      </w:pPr>
      <w:r w:rsidRPr="00C87446">
        <w:t>R2-2202351</w:t>
      </w:r>
      <w:r>
        <w:tab/>
        <w:t>Futher discussion on actions at SCG activation or deactivation</w:t>
      </w:r>
      <w:r>
        <w:tab/>
        <w:t>Transsion Holdings</w:t>
      </w:r>
      <w:r>
        <w:tab/>
        <w:t>discussion</w:t>
      </w:r>
      <w:r>
        <w:tab/>
        <w:t>Rel-17</w:t>
      </w:r>
    </w:p>
    <w:p w14:paraId="0CB5FCD9" w14:textId="421B79C9" w:rsidR="008D2F70" w:rsidRDefault="008D2F70" w:rsidP="008D2F70">
      <w:pPr>
        <w:pStyle w:val="Doc-title"/>
      </w:pPr>
      <w:r w:rsidRPr="00C87446">
        <w:t>R2-2202413</w:t>
      </w:r>
      <w:r>
        <w:tab/>
        <w:t>Discussion on activation and deactivation of SCG</w:t>
      </w:r>
      <w:r>
        <w:tab/>
        <w:t>Spreadtrum Communications</w:t>
      </w:r>
      <w:r>
        <w:tab/>
        <w:t>discussion</w:t>
      </w:r>
      <w:r>
        <w:tab/>
        <w:t>Rel-17</w:t>
      </w:r>
    </w:p>
    <w:p w14:paraId="09496D72" w14:textId="4FE2F537" w:rsidR="008D2F70" w:rsidRDefault="008D2F70" w:rsidP="008D2F70">
      <w:pPr>
        <w:pStyle w:val="Doc-title"/>
      </w:pPr>
      <w:r w:rsidRPr="00C87446">
        <w:t>R2-2202576</w:t>
      </w:r>
      <w:r>
        <w:tab/>
        <w:t>MAC related issues upon SCG activation and deactivation</w:t>
      </w:r>
      <w:r>
        <w:tab/>
        <w:t>Lenovo, Motorola Mobility</w:t>
      </w:r>
      <w:r>
        <w:tab/>
        <w:t>discussion</w:t>
      </w:r>
      <w:r>
        <w:tab/>
        <w:t>Rel-17</w:t>
      </w:r>
    </w:p>
    <w:p w14:paraId="34C76E61" w14:textId="28F3A3B3" w:rsidR="008D2F70" w:rsidRDefault="008D2F70" w:rsidP="008D2F70">
      <w:pPr>
        <w:pStyle w:val="Doc-title"/>
      </w:pPr>
      <w:r w:rsidRPr="00C87446">
        <w:t>R2-2202650</w:t>
      </w:r>
      <w:r>
        <w:tab/>
        <w:t>Activation of deactivated SCG</w:t>
      </w:r>
      <w:r>
        <w:tab/>
        <w:t>ZTE Corporation, Sanechips</w:t>
      </w:r>
      <w:r>
        <w:tab/>
        <w:t>discussion</w:t>
      </w:r>
      <w:r>
        <w:tab/>
        <w:t>Rel-17</w:t>
      </w:r>
      <w:r>
        <w:tab/>
        <w:t>LTE_NR_DC_enh2-Core</w:t>
      </w:r>
    </w:p>
    <w:p w14:paraId="03074F93" w14:textId="7EE71725" w:rsidR="008D2F70" w:rsidRDefault="008D2F70" w:rsidP="008D2F70">
      <w:pPr>
        <w:pStyle w:val="Doc-title"/>
      </w:pPr>
      <w:r w:rsidRPr="00C87446">
        <w:t>R2-2202701</w:t>
      </w:r>
      <w:r>
        <w:tab/>
        <w:t>Actions at SCG activation and deactivation</w:t>
      </w:r>
      <w:r>
        <w:tab/>
        <w:t>Qualcomm Incorporated</w:t>
      </w:r>
      <w:r>
        <w:tab/>
        <w:t>discussion</w:t>
      </w:r>
      <w:r>
        <w:tab/>
        <w:t>Rel-17</w:t>
      </w:r>
    </w:p>
    <w:p w14:paraId="580A64CC" w14:textId="1AD04F9A" w:rsidR="008D2F70" w:rsidRDefault="008D2F70" w:rsidP="008D2F70">
      <w:pPr>
        <w:pStyle w:val="Doc-title"/>
      </w:pPr>
      <w:r w:rsidRPr="00C87446">
        <w:t>R2-2202757</w:t>
      </w:r>
      <w:r>
        <w:tab/>
        <w:t>Deactivation of SCG</w:t>
      </w:r>
      <w:r>
        <w:tab/>
        <w:t>InterDigital, Inc.</w:t>
      </w:r>
      <w:r>
        <w:tab/>
        <w:t>discussion</w:t>
      </w:r>
      <w:r>
        <w:tab/>
        <w:t>Rel-17</w:t>
      </w:r>
      <w:r>
        <w:tab/>
        <w:t>LTE_NR_DC_enh2-Core</w:t>
      </w:r>
    </w:p>
    <w:p w14:paraId="2F992E53" w14:textId="14139589" w:rsidR="008D2F70" w:rsidRDefault="008D2F70" w:rsidP="008D2F70">
      <w:pPr>
        <w:pStyle w:val="Doc-title"/>
      </w:pPr>
      <w:r w:rsidRPr="00C87446">
        <w:t>R2-2202758</w:t>
      </w:r>
      <w:r>
        <w:tab/>
        <w:t>Activation of SCG</w:t>
      </w:r>
      <w:r>
        <w:tab/>
        <w:t>InterDigital, Inc.</w:t>
      </w:r>
      <w:r>
        <w:tab/>
        <w:t>discussion</w:t>
      </w:r>
      <w:r>
        <w:tab/>
        <w:t>Rel-17</w:t>
      </w:r>
      <w:r>
        <w:tab/>
        <w:t>LTE_NR_DC_enh2-Core</w:t>
      </w:r>
    </w:p>
    <w:p w14:paraId="7A5FBCDE" w14:textId="49B5DE43" w:rsidR="008D2F70" w:rsidRDefault="008D2F70" w:rsidP="008D2F70">
      <w:pPr>
        <w:pStyle w:val="Doc-title"/>
      </w:pPr>
      <w:r w:rsidRPr="00C87446">
        <w:t>R2-2202796</w:t>
      </w:r>
      <w:r>
        <w:tab/>
        <w:t>Discussion on actions at SCG activation and deactivation</w:t>
      </w:r>
      <w:r>
        <w:tab/>
        <w:t>vivo</w:t>
      </w:r>
      <w:r>
        <w:tab/>
        <w:t>discussion</w:t>
      </w:r>
      <w:r>
        <w:tab/>
        <w:t>Rel-17</w:t>
      </w:r>
      <w:r>
        <w:tab/>
        <w:t>LTE_NR_DC_enh2-Core</w:t>
      </w:r>
    </w:p>
    <w:p w14:paraId="5F3EB60C" w14:textId="2188BA62" w:rsidR="008D2F70" w:rsidRDefault="008D2F70" w:rsidP="008D2F70">
      <w:pPr>
        <w:pStyle w:val="Doc-title"/>
      </w:pPr>
      <w:r w:rsidRPr="00C87446">
        <w:t>R2-2202809</w:t>
      </w:r>
      <w:r>
        <w:tab/>
        <w:t>Remaining issues on SCG deactivation</w:t>
      </w:r>
      <w:r>
        <w:tab/>
        <w:t>NEC</w:t>
      </w:r>
      <w:r>
        <w:tab/>
        <w:t>discussion</w:t>
      </w:r>
      <w:r>
        <w:tab/>
        <w:t>Rel-17</w:t>
      </w:r>
      <w:r>
        <w:tab/>
        <w:t>LTE_NR_DC_enh2-Core</w:t>
      </w:r>
    </w:p>
    <w:p w14:paraId="71238B79" w14:textId="10C28D8B" w:rsidR="008D2F70" w:rsidRDefault="008D2F70" w:rsidP="008D2F70">
      <w:pPr>
        <w:pStyle w:val="Doc-title"/>
      </w:pPr>
      <w:r w:rsidRPr="00C87446">
        <w:t>R2-2203039</w:t>
      </w:r>
      <w:r>
        <w:tab/>
        <w:t>Remaining issues for MAC procedure in deactivated SCG</w:t>
      </w:r>
      <w:r>
        <w:tab/>
        <w:t>SHARP Corporation</w:t>
      </w:r>
      <w:r>
        <w:tab/>
        <w:t>discussion</w:t>
      </w:r>
      <w:r>
        <w:tab/>
        <w:t>Rel-17</w:t>
      </w:r>
      <w:r>
        <w:tab/>
        <w:t>LTE_NR_DC_enh2-Core</w:t>
      </w:r>
      <w:r>
        <w:tab/>
      </w:r>
      <w:r w:rsidRPr="00C87446">
        <w:t>R2-2201319</w:t>
      </w:r>
    </w:p>
    <w:p w14:paraId="5AA802A4" w14:textId="70324BE2" w:rsidR="008D2F70" w:rsidRDefault="008D2F70" w:rsidP="008D2F70">
      <w:pPr>
        <w:pStyle w:val="Doc-title"/>
      </w:pPr>
      <w:r w:rsidRPr="00C87446">
        <w:t>R2-2203061</w:t>
      </w:r>
      <w:r>
        <w:tab/>
        <w:t>split bearer handling upon SCG deactivation</w:t>
      </w:r>
      <w:r>
        <w:tab/>
        <w:t>Sharp</w:t>
      </w:r>
      <w:r>
        <w:tab/>
        <w:t>discussion</w:t>
      </w:r>
      <w:r>
        <w:tab/>
        <w:t>Rel-17</w:t>
      </w:r>
      <w:r>
        <w:tab/>
        <w:t>LTE_NR_DC_enh2-Core</w:t>
      </w:r>
    </w:p>
    <w:p w14:paraId="3FCA839C" w14:textId="1B206B6B" w:rsidR="008D2F70" w:rsidRDefault="008D2F70" w:rsidP="008D2F70">
      <w:pPr>
        <w:pStyle w:val="Doc-title"/>
      </w:pPr>
      <w:r w:rsidRPr="00C87446">
        <w:t>R2-2203087</w:t>
      </w:r>
      <w:r>
        <w:tab/>
        <w:t>Open issues on SCG deactivation</w:t>
      </w:r>
      <w:r>
        <w:tab/>
        <w:t>DENSO CORPORATION</w:t>
      </w:r>
      <w:r>
        <w:tab/>
        <w:t>discussion</w:t>
      </w:r>
      <w:r>
        <w:tab/>
        <w:t>Rel-17</w:t>
      </w:r>
      <w:r>
        <w:tab/>
        <w:t>LTE_NR_DC_enh2-Core</w:t>
      </w:r>
    </w:p>
    <w:p w14:paraId="2EE7F164" w14:textId="490AD553" w:rsidR="008D2F70" w:rsidRDefault="008D2F70" w:rsidP="008D2F70">
      <w:pPr>
        <w:pStyle w:val="Doc-title"/>
      </w:pPr>
      <w:r w:rsidRPr="00C87446">
        <w:t>R2-2203092</w:t>
      </w:r>
      <w:r>
        <w:tab/>
        <w:t>Discussion on partial MAC reset upon SCG deactivation</w:t>
      </w:r>
      <w:r>
        <w:tab/>
        <w:t>LG Electronics Inc.</w:t>
      </w:r>
      <w:r>
        <w:tab/>
        <w:t>discussion</w:t>
      </w:r>
      <w:r>
        <w:tab/>
        <w:t>LTE_NR_DC_enh2-Core</w:t>
      </w:r>
    </w:p>
    <w:p w14:paraId="0142CF16" w14:textId="75A1DEF9" w:rsidR="008D2F70" w:rsidRDefault="008D2F70" w:rsidP="008D2F70">
      <w:pPr>
        <w:pStyle w:val="Doc-title"/>
      </w:pPr>
      <w:r w:rsidRPr="00C87446">
        <w:t>R2-2203098</w:t>
      </w:r>
      <w:r>
        <w:tab/>
        <w:t>Remaining Issues on Actions at SCG Activation and Deactivation</w:t>
      </w:r>
      <w:r>
        <w:tab/>
        <w:t>CATT</w:t>
      </w:r>
      <w:r>
        <w:tab/>
        <w:t>discussion</w:t>
      </w:r>
      <w:r>
        <w:tab/>
        <w:t>Rel-17</w:t>
      </w:r>
      <w:r>
        <w:tab/>
        <w:t>LTE_NR_DC_enh2-Core</w:t>
      </w:r>
    </w:p>
    <w:p w14:paraId="1057FF8C" w14:textId="7011882E" w:rsidR="008D2F70" w:rsidRDefault="008D2F70" w:rsidP="008D2F70">
      <w:pPr>
        <w:pStyle w:val="Doc-title"/>
      </w:pPr>
      <w:r w:rsidRPr="00C87446">
        <w:t>R2-2203099</w:t>
      </w:r>
      <w:r>
        <w:tab/>
        <w:t>Discussion on RRC Aspects of SCG Deactivation</w:t>
      </w:r>
      <w:r>
        <w:tab/>
        <w:t>CATT</w:t>
      </w:r>
      <w:r>
        <w:tab/>
        <w:t>discussion</w:t>
      </w:r>
      <w:r>
        <w:tab/>
        <w:t>Rel-17</w:t>
      </w:r>
      <w:r>
        <w:tab/>
        <w:t>LTE_NR_DC_enh2-Core</w:t>
      </w:r>
    </w:p>
    <w:p w14:paraId="0475970E" w14:textId="4B622ADB" w:rsidR="008D2F70" w:rsidRDefault="008D2F70" w:rsidP="008D2F70">
      <w:pPr>
        <w:pStyle w:val="Doc-title"/>
      </w:pPr>
      <w:r w:rsidRPr="00C87446">
        <w:t>R2-2203166</w:t>
      </w:r>
      <w:r>
        <w:tab/>
        <w:t>Discussion on data transmission to MN for split bearer</w:t>
      </w:r>
      <w:r>
        <w:tab/>
        <w:t>LG Electronics Inc.</w:t>
      </w:r>
      <w:r>
        <w:tab/>
        <w:t>discussion</w:t>
      </w:r>
      <w:r>
        <w:tab/>
        <w:t>LTE_NR_DC_enh2-Core</w:t>
      </w:r>
    </w:p>
    <w:p w14:paraId="1939FAE8" w14:textId="43241CF7" w:rsidR="008D2F70" w:rsidRDefault="008D2F70" w:rsidP="008D2F70">
      <w:pPr>
        <w:pStyle w:val="Doc-title"/>
      </w:pPr>
      <w:r w:rsidRPr="00C87446">
        <w:t>R2-2203177</w:t>
      </w:r>
      <w:r>
        <w:tab/>
        <w:t>Open Issues on SCG Activation and Deactivation</w:t>
      </w:r>
      <w:r>
        <w:tab/>
        <w:t>NTT DOCOMO INC.</w:t>
      </w:r>
      <w:r>
        <w:tab/>
        <w:t>discussion</w:t>
      </w:r>
      <w:r>
        <w:tab/>
        <w:t>Rel-17</w:t>
      </w:r>
    </w:p>
    <w:p w14:paraId="2C28E69F" w14:textId="278CB248" w:rsidR="008D2F70" w:rsidRDefault="008D2F70" w:rsidP="008D2F70">
      <w:pPr>
        <w:pStyle w:val="Doc-title"/>
      </w:pPr>
      <w:r w:rsidRPr="00C87446">
        <w:t>R2-2203185</w:t>
      </w:r>
      <w:r>
        <w:tab/>
        <w:t>UL data handling at SCG deactivation</w:t>
      </w:r>
      <w:r>
        <w:tab/>
        <w:t>Nokia, Nokia Shanghai Bell</w:t>
      </w:r>
      <w:r>
        <w:tab/>
        <w:t>discussion</w:t>
      </w:r>
      <w:r>
        <w:tab/>
        <w:t>Rel-17</w:t>
      </w:r>
      <w:r>
        <w:tab/>
        <w:t>LTE_NR_DC_enh2-Core</w:t>
      </w:r>
      <w:r>
        <w:tab/>
        <w:t>Late</w:t>
      </w:r>
    </w:p>
    <w:p w14:paraId="3889339A" w14:textId="2CDAA3F8" w:rsidR="008D2F70" w:rsidRDefault="008D2F70" w:rsidP="008D2F70">
      <w:pPr>
        <w:pStyle w:val="Doc-title"/>
      </w:pPr>
      <w:r w:rsidRPr="00C87446">
        <w:lastRenderedPageBreak/>
        <w:t>R2-2203186</w:t>
      </w:r>
      <w:r>
        <w:tab/>
        <w:t>Actions at SCG activation and deactivation</w:t>
      </w:r>
      <w:r>
        <w:tab/>
        <w:t>Nokia, Nokia Shanghai Bell</w:t>
      </w:r>
      <w:r>
        <w:tab/>
        <w:t>discussion</w:t>
      </w:r>
      <w:r>
        <w:tab/>
        <w:t>Rel-17</w:t>
      </w:r>
      <w:r>
        <w:tab/>
        <w:t>LTE_NR_DC_enh2-Core</w:t>
      </w:r>
      <w:r>
        <w:tab/>
        <w:t>Late</w:t>
      </w:r>
    </w:p>
    <w:p w14:paraId="0919456F" w14:textId="2687033E" w:rsidR="008D2F70" w:rsidRDefault="008D2F70" w:rsidP="008D2F70">
      <w:pPr>
        <w:pStyle w:val="Doc-title"/>
      </w:pPr>
      <w:r w:rsidRPr="00C87446">
        <w:t>R2-2203376</w:t>
      </w:r>
      <w:r>
        <w:tab/>
        <w:t>Handling of uplink split bearers and BWP when the SCG deactivated</w:t>
      </w:r>
      <w:r>
        <w:tab/>
        <w:t>Huawei, HiSilicon</w:t>
      </w:r>
      <w:r>
        <w:tab/>
        <w:t>discussion</w:t>
      </w:r>
      <w:r>
        <w:tab/>
        <w:t>Rel-17</w:t>
      </w:r>
      <w:r>
        <w:tab/>
        <w:t>LTE_NR_DC_enh2-Core</w:t>
      </w:r>
    </w:p>
    <w:p w14:paraId="0702E7AA" w14:textId="614F6327" w:rsidR="008D2F70" w:rsidRDefault="008D2F70" w:rsidP="008D2F70">
      <w:pPr>
        <w:pStyle w:val="Doc-title"/>
      </w:pPr>
      <w:r w:rsidRPr="00C87446">
        <w:t>R2-2203377</w:t>
      </w:r>
      <w:r>
        <w:tab/>
        <w:t>MAC CE based SCG activation</w:t>
      </w:r>
      <w:r>
        <w:tab/>
        <w:t>Huawei, HiSilicon</w:t>
      </w:r>
      <w:r>
        <w:tab/>
        <w:t>discussion</w:t>
      </w:r>
      <w:r>
        <w:tab/>
        <w:t>Rel-17</w:t>
      </w:r>
      <w:r>
        <w:tab/>
        <w:t>LTE_NR_DC_enh2-Core</w:t>
      </w:r>
    </w:p>
    <w:p w14:paraId="2067C390" w14:textId="183F3CEF" w:rsidR="008D2F70" w:rsidRDefault="008D2F70" w:rsidP="008D2F70">
      <w:pPr>
        <w:pStyle w:val="Doc-title"/>
      </w:pPr>
      <w:r w:rsidRPr="00C87446">
        <w:t>R2-2203378</w:t>
      </w:r>
      <w:r>
        <w:tab/>
        <w:t>Draft Reply LS on efficient activation de-activation mechanism for one SCG</w:t>
      </w:r>
      <w:r>
        <w:tab/>
        <w:t>Huawei, HiSilicon</w:t>
      </w:r>
      <w:r>
        <w:tab/>
        <w:t>LS out</w:t>
      </w:r>
      <w:r>
        <w:tab/>
        <w:t>Rel-17</w:t>
      </w:r>
      <w:r>
        <w:tab/>
        <w:t>LTE_NR_DC_enh2-Core</w:t>
      </w:r>
      <w:r>
        <w:tab/>
        <w:t>To:RAN4</w:t>
      </w:r>
    </w:p>
    <w:p w14:paraId="41C792B8" w14:textId="2FCEC2C7" w:rsidR="008D2F70" w:rsidRDefault="008D2F70" w:rsidP="008D2F70">
      <w:pPr>
        <w:pStyle w:val="Doc-title"/>
      </w:pPr>
      <w:r w:rsidRPr="00C87446">
        <w:t>R2-2203391</w:t>
      </w:r>
      <w:r>
        <w:tab/>
        <w:t>Actions at SCG activation and deactivation</w:t>
      </w:r>
      <w:r>
        <w:tab/>
        <w:t>Ericsson</w:t>
      </w:r>
      <w:r>
        <w:tab/>
        <w:t>discussion</w:t>
      </w:r>
      <w:r>
        <w:tab/>
        <w:t>LTE_NR_DC_enh2-Core</w:t>
      </w:r>
    </w:p>
    <w:p w14:paraId="630F2C9B" w14:textId="3BE9F52E" w:rsidR="008D2F70" w:rsidRDefault="008D2F70" w:rsidP="008D2F70">
      <w:pPr>
        <w:pStyle w:val="Doc-title"/>
      </w:pPr>
      <w:r w:rsidRPr="00C87446">
        <w:t>R2-2203414</w:t>
      </w:r>
      <w:r>
        <w:tab/>
        <w:t>Remaining Issues related to SCG Activation</w:t>
      </w:r>
      <w:r>
        <w:tab/>
        <w:t>LG Electronics</w:t>
      </w:r>
      <w:r>
        <w:tab/>
        <w:t>discussion</w:t>
      </w:r>
      <w:r>
        <w:tab/>
        <w:t>Rel-17</w:t>
      </w:r>
      <w:r>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6CEC6EB9" w:rsidR="008D2F70" w:rsidRDefault="008D2F70" w:rsidP="008D2F70">
      <w:pPr>
        <w:pStyle w:val="Doc-title"/>
      </w:pPr>
      <w:r w:rsidRPr="00C87446">
        <w:t>R2-2202249</w:t>
      </w:r>
      <w:r>
        <w:tab/>
        <w:t>Fast MCG recovery via deactivated SCG</w:t>
      </w:r>
      <w:r>
        <w:tab/>
        <w:t>OPPO</w:t>
      </w:r>
      <w:r>
        <w:tab/>
        <w:t>discussion</w:t>
      </w:r>
      <w:r>
        <w:tab/>
        <w:t>Rel-17</w:t>
      </w:r>
      <w:r>
        <w:tab/>
        <w:t>LTE_NR_DC_enh2-Core</w:t>
      </w:r>
    </w:p>
    <w:p w14:paraId="61A10B74" w14:textId="26FCFA80" w:rsidR="008D2F70" w:rsidRDefault="008D2F70" w:rsidP="008D2F70">
      <w:pPr>
        <w:pStyle w:val="Doc-title"/>
      </w:pPr>
      <w:r w:rsidRPr="00C87446">
        <w:t>R2-2202531</w:t>
      </w:r>
      <w:r>
        <w:tab/>
        <w:t>CR TP for 38.331 on MCG Failure Recovery in deactivated SCG</w:t>
      </w:r>
      <w:r>
        <w:tab/>
        <w:t>Apple, Vivo, ZTE Corporation, LG Electronics, NTT DOCOMO, Inc.</w:t>
      </w:r>
      <w:r>
        <w:tab/>
        <w:t>discussion</w:t>
      </w:r>
      <w:r>
        <w:tab/>
        <w:t>Rel-17</w:t>
      </w:r>
      <w:r>
        <w:tab/>
        <w:t>LTE_NR_DC_enh2-Core</w:t>
      </w:r>
    </w:p>
    <w:p w14:paraId="38822B2A" w14:textId="1AE61265" w:rsidR="008D2F70" w:rsidRDefault="008D2F70" w:rsidP="008D2F70">
      <w:pPr>
        <w:pStyle w:val="Doc-title"/>
      </w:pPr>
      <w:r w:rsidRPr="00C87446">
        <w:t>R2-2202532</w:t>
      </w:r>
      <w:r>
        <w:tab/>
        <w:t>CR TP for 36.331 on MCG Failure Recovery in deactivated SCG</w:t>
      </w:r>
      <w:r>
        <w:tab/>
        <w:t>Apple, Vivo, ZTE Corporation, LG Electronics, NTT DOCOMO, Inc.</w:t>
      </w:r>
      <w:r>
        <w:tab/>
        <w:t>discussion</w:t>
      </w:r>
      <w:r>
        <w:tab/>
        <w:t>Rel-17</w:t>
      </w:r>
      <w:r>
        <w:tab/>
        <w:t>LTE_NR_DC_enh2-Core</w:t>
      </w:r>
    </w:p>
    <w:p w14:paraId="4D56F057" w14:textId="02968D1C" w:rsidR="008D2F70" w:rsidRDefault="008D2F70" w:rsidP="008D2F70">
      <w:pPr>
        <w:pStyle w:val="Doc-title"/>
      </w:pPr>
      <w:r w:rsidRPr="00C87446">
        <w:t>R2-2202533</w:t>
      </w:r>
      <w:r>
        <w:tab/>
        <w:t>CR TP for 38.321 on MCG Failure Recovery in deactivated SCG</w:t>
      </w:r>
      <w:r>
        <w:tab/>
        <w:t>Apple, Vivo, ZTE Corporation, NTT DOCOMO, Inc.</w:t>
      </w:r>
      <w:r>
        <w:tab/>
        <w:t>discussion</w:t>
      </w:r>
      <w:r>
        <w:tab/>
        <w:t>Rel-17</w:t>
      </w:r>
      <w:r>
        <w:tab/>
        <w:t>LTE_NR_DC_enh2-Core</w:t>
      </w:r>
    </w:p>
    <w:p w14:paraId="44AF6251" w14:textId="5374F967" w:rsidR="008D2F70" w:rsidRDefault="008D2F70" w:rsidP="008D2F70">
      <w:pPr>
        <w:pStyle w:val="Doc-title"/>
      </w:pPr>
      <w:r w:rsidRPr="00C87446">
        <w:t>R2-2202703</w:t>
      </w:r>
      <w:r>
        <w:tab/>
        <w:t>Other aspects of SCG activation and deactivation</w:t>
      </w:r>
      <w:r>
        <w:tab/>
        <w:t>Qualcomm Incorporated</w:t>
      </w:r>
      <w:r>
        <w:tab/>
        <w:t>discussion</w:t>
      </w:r>
      <w:r>
        <w:tab/>
        <w:t>Rel-17</w:t>
      </w:r>
    </w:p>
    <w:p w14:paraId="6F229B58" w14:textId="4F8C8AE9" w:rsidR="008D2F70" w:rsidRDefault="008D2F70" w:rsidP="008D2F70">
      <w:pPr>
        <w:pStyle w:val="Doc-title"/>
      </w:pPr>
      <w:r w:rsidRPr="00C87446">
        <w:t>R2-2202780</w:t>
      </w:r>
      <w:r>
        <w:tab/>
        <w:t>Open issues on UE-requested SCG (de)activation</w:t>
      </w:r>
      <w:r>
        <w:tab/>
        <w:t>CMCC</w:t>
      </w:r>
      <w:r>
        <w:tab/>
        <w:t>discussion</w:t>
      </w:r>
      <w:r>
        <w:tab/>
        <w:t>Rel-17</w:t>
      </w:r>
      <w:r>
        <w:tab/>
        <w:t>LTE_NR_DC_enh2-Core</w:t>
      </w:r>
    </w:p>
    <w:p w14:paraId="48F2DC82" w14:textId="3DDD8AF7" w:rsidR="008D2F70" w:rsidRDefault="008D2F70" w:rsidP="008D2F70">
      <w:pPr>
        <w:pStyle w:val="Doc-title"/>
      </w:pPr>
      <w:r w:rsidRPr="00C87446">
        <w:t>R2-2202800</w:t>
      </w:r>
      <w:r>
        <w:tab/>
        <w:t>Discussion on MCG failure recovery via deactivated SCG</w:t>
      </w:r>
      <w:r>
        <w:tab/>
        <w:t>Futurewei</w:t>
      </w:r>
      <w:r>
        <w:tab/>
        <w:t>discussion</w:t>
      </w:r>
      <w:r>
        <w:tab/>
        <w:t>Rel-17</w:t>
      </w:r>
      <w:r>
        <w:tab/>
        <w:t>LTE_NR_DC_enh2-Core</w:t>
      </w:r>
    </w:p>
    <w:p w14:paraId="7B1C489C" w14:textId="77CDB925" w:rsidR="008D2F70" w:rsidRDefault="008D2F70" w:rsidP="008D2F70">
      <w:pPr>
        <w:pStyle w:val="Doc-title"/>
      </w:pPr>
      <w:r w:rsidRPr="00C87446">
        <w:t>R2-2202923</w:t>
      </w:r>
      <w:r>
        <w:tab/>
        <w:t>Further discussion on TCI State indication in RRC</w:t>
      </w:r>
      <w:r>
        <w:tab/>
        <w:t>MediaTek Inc.</w:t>
      </w:r>
      <w:r>
        <w:tab/>
        <w:t>discussion</w:t>
      </w:r>
      <w:r>
        <w:tab/>
      </w:r>
      <w:r w:rsidRPr="00C87446">
        <w:t>R2-2201295</w:t>
      </w:r>
    </w:p>
    <w:p w14:paraId="1B95A359" w14:textId="274C71F8" w:rsidR="008D2F70" w:rsidRDefault="008D2F70" w:rsidP="008D2F70">
      <w:pPr>
        <w:pStyle w:val="Doc-title"/>
      </w:pPr>
      <w:r w:rsidRPr="00C87446">
        <w:t>R2-2203040</w:t>
      </w:r>
      <w:r>
        <w:tab/>
        <w:t>Remaining issues for RRM measurement in deactivated SCG</w:t>
      </w:r>
      <w:r>
        <w:tab/>
        <w:t>SHARP Corporation</w:t>
      </w:r>
      <w:r>
        <w:tab/>
        <w:t>discussion</w:t>
      </w:r>
      <w:r>
        <w:tab/>
        <w:t>Rel-17</w:t>
      </w:r>
      <w:r>
        <w:tab/>
        <w:t>LTE_NR_DC_enh2-Core</w:t>
      </w:r>
    </w:p>
    <w:p w14:paraId="13C4A918" w14:textId="020E94B3" w:rsidR="008D2F70" w:rsidRDefault="008D2F70" w:rsidP="008D2F70">
      <w:pPr>
        <w:pStyle w:val="Doc-title"/>
      </w:pPr>
      <w:r w:rsidRPr="00C87446">
        <w:t>R2-2203062</w:t>
      </w:r>
      <w:r>
        <w:tab/>
        <w:t>Fast MCG link recovery via deactivated SCG</w:t>
      </w:r>
      <w:r>
        <w:tab/>
        <w:t>Sharp</w:t>
      </w:r>
      <w:r>
        <w:tab/>
        <w:t>discussion</w:t>
      </w:r>
      <w:r>
        <w:tab/>
        <w:t>Rel-17</w:t>
      </w:r>
      <w:r>
        <w:tab/>
        <w:t>LTE_NR_DC_enh2-Core</w:t>
      </w:r>
    </w:p>
    <w:p w14:paraId="258E5178" w14:textId="2204F4D3" w:rsidR="008D2F70" w:rsidRDefault="008D2F70" w:rsidP="008D2F70">
      <w:pPr>
        <w:pStyle w:val="Doc-title"/>
      </w:pPr>
      <w:r w:rsidRPr="00C87446">
        <w:t>R2-2203085</w:t>
      </w:r>
      <w:r>
        <w:tab/>
        <w:t>Consideration on MCG link recovery with deactivated SCG</w:t>
      </w:r>
      <w:r>
        <w:tab/>
        <w:t>CMCC</w:t>
      </w:r>
      <w:r>
        <w:tab/>
        <w:t>discussion</w:t>
      </w:r>
      <w:r>
        <w:tab/>
        <w:t>Rel-17</w:t>
      </w:r>
      <w:r>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CEDD12D" w:rsidR="008D2F70" w:rsidRDefault="008D2F70" w:rsidP="008D2F70">
      <w:pPr>
        <w:pStyle w:val="Doc-title"/>
      </w:pPr>
      <w:r w:rsidRPr="00C87446">
        <w:t>R2-2202304</w:t>
      </w:r>
      <w:r>
        <w:tab/>
        <w:t>Discussion on CPAC procedures from NW perspective</w:t>
      </w:r>
      <w:r>
        <w:tab/>
        <w:t>vivo</w:t>
      </w:r>
      <w:r>
        <w:tab/>
        <w:t>discussion</w:t>
      </w:r>
      <w:r>
        <w:tab/>
        <w:t>Rel-17</w:t>
      </w:r>
      <w:r>
        <w:tab/>
        <w:t>LTE_NR_DC_enh2-Core</w:t>
      </w:r>
    </w:p>
    <w:p w14:paraId="367445D1" w14:textId="780547D0" w:rsidR="008D2F70" w:rsidRDefault="008D2F70" w:rsidP="008D2F70">
      <w:pPr>
        <w:pStyle w:val="Doc-title"/>
      </w:pPr>
      <w:r w:rsidRPr="00C87446">
        <w:t>R2-2202468</w:t>
      </w:r>
      <w:r>
        <w:tab/>
        <w:t>Open issues on Rel-17 CPAC procedures from NW perspective</w:t>
      </w:r>
      <w:r>
        <w:tab/>
        <w:t>Nokia, Nokia Shanghai Bell</w:t>
      </w:r>
      <w:r>
        <w:tab/>
        <w:t>discussion</w:t>
      </w:r>
      <w:r>
        <w:tab/>
        <w:t>Rel-17</w:t>
      </w:r>
      <w:r>
        <w:tab/>
        <w:t>LTE_NR_DC_enh2-Core</w:t>
      </w:r>
    </w:p>
    <w:p w14:paraId="2D76E9F1" w14:textId="22F6B13A" w:rsidR="008D2F70" w:rsidRDefault="008D2F70" w:rsidP="008D2F70">
      <w:pPr>
        <w:pStyle w:val="Doc-title"/>
      </w:pPr>
      <w:r w:rsidRPr="00C87446">
        <w:t>R2-2202577</w:t>
      </w:r>
      <w:r>
        <w:tab/>
        <w:t>On support of CPAC replace</w:t>
      </w:r>
      <w:r>
        <w:tab/>
        <w:t>Lenovo, Motorola Mobility</w:t>
      </w:r>
      <w:r>
        <w:tab/>
        <w:t>discussion</w:t>
      </w:r>
      <w:r>
        <w:tab/>
        <w:t>Rel-17</w:t>
      </w:r>
    </w:p>
    <w:p w14:paraId="1203103F" w14:textId="43258DA2" w:rsidR="008D2F70" w:rsidRDefault="008D2F70" w:rsidP="008D2F70">
      <w:pPr>
        <w:pStyle w:val="Doc-title"/>
      </w:pPr>
      <w:r w:rsidRPr="00C87446">
        <w:t>R2-2202702</w:t>
      </w:r>
      <w:r>
        <w:tab/>
        <w:t>CPAC procedures from network perspective</w:t>
      </w:r>
      <w:r>
        <w:tab/>
        <w:t>Qualcomm Incorporated</w:t>
      </w:r>
      <w:r>
        <w:tab/>
        <w:t>discussion</w:t>
      </w:r>
      <w:r>
        <w:tab/>
        <w:t>Rel-17</w:t>
      </w:r>
    </w:p>
    <w:p w14:paraId="597884DF" w14:textId="1F99A5BC" w:rsidR="008D2F70" w:rsidRDefault="008D2F70" w:rsidP="008D2F70">
      <w:pPr>
        <w:pStyle w:val="Doc-title"/>
      </w:pPr>
      <w:r w:rsidRPr="00C87446">
        <w:t>R2-2202824</w:t>
      </w:r>
      <w:r>
        <w:tab/>
        <w:t>Remaining issues on CPAC from NW perspective</w:t>
      </w:r>
      <w:r>
        <w:tab/>
        <w:t>ZTE Corporation, Sanechips</w:t>
      </w:r>
      <w:r>
        <w:tab/>
        <w:t>discussion</w:t>
      </w:r>
      <w:r>
        <w:tab/>
        <w:t>Rel-17</w:t>
      </w:r>
      <w:r>
        <w:tab/>
        <w:t>LTE_NR_DC_enh2-Core</w:t>
      </w:r>
    </w:p>
    <w:p w14:paraId="0E477373" w14:textId="6368CF69" w:rsidR="008D2F70" w:rsidRDefault="008D2F70" w:rsidP="008D2F70">
      <w:pPr>
        <w:pStyle w:val="Doc-title"/>
      </w:pPr>
      <w:r w:rsidRPr="00C87446">
        <w:t>R2-2202914</w:t>
      </w:r>
      <w:r>
        <w:tab/>
        <w:t>Discussion on the CG-CandidateList</w:t>
      </w:r>
      <w:r>
        <w:tab/>
        <w:t>Google Inc.</w:t>
      </w:r>
      <w:r>
        <w:tab/>
        <w:t>discussion</w:t>
      </w:r>
      <w:r>
        <w:tab/>
        <w:t>LTE_NR_DC_enh2-Core</w:t>
      </w:r>
      <w:r>
        <w:tab/>
      </w:r>
      <w:r w:rsidRPr="00C87446">
        <w:t>R2-2200361</w:t>
      </w:r>
    </w:p>
    <w:p w14:paraId="2BC019A0" w14:textId="14A49CA2" w:rsidR="008D2F70" w:rsidRDefault="008D2F70" w:rsidP="008D2F70">
      <w:pPr>
        <w:pStyle w:val="Doc-title"/>
      </w:pPr>
      <w:r w:rsidRPr="00C87446">
        <w:t>R2-2202916</w:t>
      </w:r>
      <w:r>
        <w:tab/>
        <w:t>Support modification and cancellation of C-PSCells in the CG-CandidateList</w:t>
      </w:r>
      <w:r>
        <w:tab/>
        <w:t>Google Inc.</w:t>
      </w:r>
      <w:r>
        <w:tab/>
        <w:t>draftCR</w:t>
      </w:r>
      <w:r>
        <w:tab/>
        <w:t>Rel-17</w:t>
      </w:r>
      <w:r>
        <w:tab/>
        <w:t>38.331</w:t>
      </w:r>
      <w:r>
        <w:tab/>
        <w:t>16.7.0</w:t>
      </w:r>
      <w:r>
        <w:tab/>
        <w:t>B</w:t>
      </w:r>
      <w:r>
        <w:tab/>
        <w:t>LTE_NR_DC_enh2-Core</w:t>
      </w:r>
      <w:r>
        <w:tab/>
      </w:r>
      <w:r w:rsidRPr="00C87446">
        <w:t>R2-2200362</w:t>
      </w:r>
    </w:p>
    <w:p w14:paraId="40AECE9A" w14:textId="1495FB9F" w:rsidR="008D2F70" w:rsidRDefault="008D2F70" w:rsidP="008D2F70">
      <w:pPr>
        <w:pStyle w:val="Doc-title"/>
      </w:pPr>
      <w:r w:rsidRPr="00C87446">
        <w:lastRenderedPageBreak/>
        <w:t>R2-2203045</w:t>
      </w:r>
      <w:r>
        <w:tab/>
        <w:t>Discussion on support for coexistence of Rel-16 and Rel-17 CPC</w:t>
      </w:r>
      <w:r>
        <w:tab/>
        <w:t>NTT DOCOMO INC.</w:t>
      </w:r>
      <w:r>
        <w:tab/>
        <w:t>discussion</w:t>
      </w:r>
    </w:p>
    <w:p w14:paraId="57511575" w14:textId="0F55F2BA" w:rsidR="008D2F70" w:rsidRDefault="008D2F70" w:rsidP="008D2F70">
      <w:pPr>
        <w:pStyle w:val="Doc-title"/>
      </w:pPr>
      <w:r w:rsidRPr="00C87446">
        <w:t>R2-2203100</w:t>
      </w:r>
      <w:r>
        <w:tab/>
        <w:t>Remaining issues on CPAC from NW perspective</w:t>
      </w:r>
      <w:r>
        <w:tab/>
        <w:t>CATT</w:t>
      </w:r>
      <w:r>
        <w:tab/>
        <w:t>discussion</w:t>
      </w:r>
      <w:r>
        <w:tab/>
        <w:t>Rel-17</w:t>
      </w:r>
      <w:r>
        <w:tab/>
        <w:t>LTE_NR_DC_enh2-Core</w:t>
      </w:r>
    </w:p>
    <w:p w14:paraId="1EA8A3D4" w14:textId="0D91A6B4" w:rsidR="008D2F70" w:rsidRDefault="008D2F70" w:rsidP="008D2F70">
      <w:pPr>
        <w:pStyle w:val="Doc-title"/>
      </w:pPr>
      <w:r w:rsidRPr="00C87446">
        <w:t>R2-2203170</w:t>
      </w:r>
      <w:r>
        <w:tab/>
        <w:t>Remaining issues for CPAC in network perspective</w:t>
      </w:r>
      <w:r>
        <w:tab/>
        <w:t>Samsung R&amp;D Institute UK</w:t>
      </w:r>
      <w:r>
        <w:tab/>
        <w:t>discussion</w:t>
      </w:r>
    </w:p>
    <w:p w14:paraId="434C4CA7" w14:textId="65CC5F86" w:rsidR="008D2F70" w:rsidRDefault="008D2F70" w:rsidP="008D2F70">
      <w:pPr>
        <w:pStyle w:val="Doc-title"/>
      </w:pPr>
      <w:r w:rsidRPr="00C87446">
        <w:t>R2-2203432</w:t>
      </w:r>
      <w:r>
        <w:tab/>
        <w:t>CPAC network procedures</w:t>
      </w:r>
      <w:r>
        <w:tab/>
        <w:t>Ericsson</w:t>
      </w:r>
      <w:r>
        <w:tab/>
        <w:t>discussion</w:t>
      </w:r>
      <w:r>
        <w:tab/>
        <w:t>Rel-17</w:t>
      </w:r>
      <w:r>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DF2DFBA" w:rsidR="008D2F70" w:rsidRDefault="008D2F70" w:rsidP="008D2F70">
      <w:pPr>
        <w:pStyle w:val="Doc-title"/>
      </w:pPr>
      <w:r w:rsidRPr="00C87446">
        <w:t>R2-2202305</w:t>
      </w:r>
      <w:r>
        <w:tab/>
        <w:t>Discussion on CPAC procedures from UE perspective</w:t>
      </w:r>
      <w:r>
        <w:tab/>
        <w:t>vivo</w:t>
      </w:r>
      <w:r>
        <w:tab/>
        <w:t>discussion</w:t>
      </w:r>
      <w:r>
        <w:tab/>
        <w:t>Rel-17</w:t>
      </w:r>
      <w:r>
        <w:tab/>
        <w:t>LTE_NR_DC_enh2-Core</w:t>
      </w:r>
    </w:p>
    <w:p w14:paraId="2F9B359F" w14:textId="2431022B" w:rsidR="008D2F70" w:rsidRDefault="008D2F70" w:rsidP="008D2F70">
      <w:pPr>
        <w:pStyle w:val="Doc-title"/>
      </w:pPr>
      <w:r w:rsidRPr="00C87446">
        <w:t>R2-2202469</w:t>
      </w:r>
      <w:r>
        <w:tab/>
        <w:t>Open issues on Rel-17 CPAC procedures from UE perspective</w:t>
      </w:r>
      <w:r>
        <w:tab/>
        <w:t>Nokia, Nokia Shanghai Bell</w:t>
      </w:r>
      <w:r>
        <w:tab/>
        <w:t>discussion</w:t>
      </w:r>
      <w:r>
        <w:tab/>
        <w:t>Rel-17</w:t>
      </w:r>
      <w:r>
        <w:tab/>
        <w:t>LTE_NR_DC_enh2-Core</w:t>
      </w:r>
    </w:p>
    <w:p w14:paraId="4BEB010E" w14:textId="625D3263" w:rsidR="008D2F70" w:rsidRDefault="008D2F70" w:rsidP="008D2F70">
      <w:pPr>
        <w:pStyle w:val="Doc-title"/>
      </w:pPr>
      <w:r w:rsidRPr="00C87446">
        <w:t>R2-2202516</w:t>
      </w:r>
      <w:r>
        <w:tab/>
        <w:t>Text proposal to Uu siganling in CPAC</w:t>
      </w:r>
      <w:r>
        <w:tab/>
        <w:t>Apple</w:t>
      </w:r>
      <w:r>
        <w:tab/>
        <w:t>discussion</w:t>
      </w:r>
      <w:r>
        <w:tab/>
        <w:t>Rel-17</w:t>
      </w:r>
      <w:r>
        <w:tab/>
        <w:t>LTE_NR_DC_enh2-Core</w:t>
      </w:r>
    </w:p>
    <w:p w14:paraId="7FB740B1" w14:textId="68DCF366" w:rsidR="008D2F70" w:rsidRDefault="008D2F70" w:rsidP="008D2F70">
      <w:pPr>
        <w:pStyle w:val="Doc-title"/>
      </w:pPr>
      <w:r w:rsidRPr="00C87446">
        <w:t>R2-2202578</w:t>
      </w:r>
      <w:r>
        <w:tab/>
        <w:t>Discussion on CPAC with deactivated SCG</w:t>
      </w:r>
      <w:r>
        <w:tab/>
        <w:t>Lenovo, Motorola Mobility</w:t>
      </w:r>
      <w:r>
        <w:tab/>
        <w:t>discussion</w:t>
      </w:r>
      <w:r>
        <w:tab/>
        <w:t>Rel-17</w:t>
      </w:r>
    </w:p>
    <w:p w14:paraId="087646ED" w14:textId="68CA4902" w:rsidR="008D2F70" w:rsidRDefault="008D2F70" w:rsidP="008D2F70">
      <w:pPr>
        <w:pStyle w:val="Doc-title"/>
      </w:pPr>
      <w:r w:rsidRPr="00C87446">
        <w:t>R2-2202777</w:t>
      </w:r>
      <w:r>
        <w:tab/>
        <w:t>Discussion on CPAC related open issues</w:t>
      </w:r>
      <w:r>
        <w:tab/>
        <w:t>LG Electronics</w:t>
      </w:r>
      <w:r>
        <w:tab/>
        <w:t>discussion</w:t>
      </w:r>
      <w:r>
        <w:tab/>
        <w:t>Rel-17</w:t>
      </w:r>
      <w:r>
        <w:tab/>
        <w:t>LTE_NR_DC_enh2-Core</w:t>
      </w:r>
    </w:p>
    <w:p w14:paraId="546189D1" w14:textId="7CC3779D" w:rsidR="008D2F70" w:rsidRDefault="008D2F70" w:rsidP="008D2F70">
      <w:pPr>
        <w:pStyle w:val="Doc-title"/>
      </w:pPr>
      <w:r w:rsidRPr="00C87446">
        <w:t>R2-2202825</w:t>
      </w:r>
      <w:r>
        <w:tab/>
        <w:t>Remaining issues on CPAC from UE perspective</w:t>
      </w:r>
      <w:r>
        <w:tab/>
        <w:t>ZTE Corporation, Sanechips</w:t>
      </w:r>
      <w:r>
        <w:tab/>
        <w:t>discussion</w:t>
      </w:r>
      <w:r>
        <w:tab/>
        <w:t>Rel-17</w:t>
      </w:r>
      <w:r>
        <w:tab/>
        <w:t>LTE_NR_DC_enh2-Core</w:t>
      </w:r>
    </w:p>
    <w:p w14:paraId="0103EFE2" w14:textId="70D52E9C" w:rsidR="008D2F70" w:rsidRDefault="008D2F70" w:rsidP="008D2F70">
      <w:pPr>
        <w:pStyle w:val="Doc-title"/>
      </w:pPr>
      <w:r w:rsidRPr="00C87446">
        <w:t>R2-2202924</w:t>
      </w:r>
      <w:r>
        <w:tab/>
        <w:t>Discussion on UE behaviour upon CPC execution</w:t>
      </w:r>
      <w:r>
        <w:tab/>
        <w:t>MediaTek Inc.</w:t>
      </w:r>
      <w:r>
        <w:tab/>
        <w:t>discussion</w:t>
      </w:r>
    </w:p>
    <w:p w14:paraId="2B862F6A" w14:textId="2A8C1AA8" w:rsidR="008D2F70" w:rsidRDefault="008D2F70" w:rsidP="008D2F70">
      <w:pPr>
        <w:pStyle w:val="Doc-title"/>
      </w:pPr>
      <w:r w:rsidRPr="00C87446">
        <w:t>R2-2203101</w:t>
      </w:r>
      <w:r>
        <w:tab/>
        <w:t>Remaining issues on CPAC from UE perspective</w:t>
      </w:r>
      <w:r>
        <w:tab/>
        <w:t>CATT</w:t>
      </w:r>
      <w:r>
        <w:tab/>
        <w:t>discussion</w:t>
      </w:r>
      <w:r>
        <w:tab/>
        <w:t>Rel-17</w:t>
      </w:r>
      <w:r>
        <w:tab/>
        <w:t>LTE_NR_DC_enh2-Core</w:t>
      </w:r>
    </w:p>
    <w:p w14:paraId="02A0A7A0" w14:textId="58ECC201" w:rsidR="008D2F70" w:rsidRDefault="008D2F70" w:rsidP="008D2F70">
      <w:pPr>
        <w:pStyle w:val="Doc-title"/>
      </w:pPr>
      <w:r w:rsidRPr="00C87446">
        <w:t>R2-2203171</w:t>
      </w:r>
      <w:r>
        <w:tab/>
        <w:t>Remaining issues for CPAC in UE perspective</w:t>
      </w:r>
      <w:r>
        <w:tab/>
        <w:t>Samsung R&amp;D Institute UK</w:t>
      </w:r>
      <w:r>
        <w:tab/>
        <w:t>discussion</w:t>
      </w:r>
    </w:p>
    <w:p w14:paraId="2DDABA63" w14:textId="38398B12" w:rsidR="008D2F70" w:rsidRDefault="008D2F70" w:rsidP="008D2F70">
      <w:pPr>
        <w:pStyle w:val="Doc-title"/>
      </w:pPr>
      <w:r w:rsidRPr="00C87446">
        <w:t>R2-2203379</w:t>
      </w:r>
      <w:r>
        <w:tab/>
        <w:t>Remaining issues for CPAC</w:t>
      </w:r>
      <w:r>
        <w:tab/>
        <w:t>Huawei, HiSilicon</w:t>
      </w:r>
      <w:r>
        <w:tab/>
        <w:t>discussion</w:t>
      </w:r>
      <w:r>
        <w:tab/>
        <w:t>Rel-17</w:t>
      </w:r>
      <w:r>
        <w:tab/>
        <w:t>LTE_NR_DC_enh2-Core</w:t>
      </w:r>
    </w:p>
    <w:p w14:paraId="4AE39F15" w14:textId="14D7B418" w:rsidR="008D2F70" w:rsidRDefault="008D2F70" w:rsidP="008D2F70">
      <w:pPr>
        <w:pStyle w:val="Doc-title"/>
      </w:pPr>
      <w:r w:rsidRPr="00C87446">
        <w:t>R2-2203433</w:t>
      </w:r>
      <w:r>
        <w:tab/>
        <w:t>UE procedures and signalling for CPAC</w:t>
      </w:r>
      <w:r>
        <w:tab/>
        <w:t>Ericsson</w:t>
      </w:r>
      <w:r>
        <w:tab/>
        <w:t>discussion</w:t>
      </w:r>
      <w:r>
        <w:tab/>
        <w:t>Rel-17</w:t>
      </w:r>
      <w:r>
        <w:tab/>
        <w:t>LTE_NR_DC_enh2-Core</w:t>
      </w:r>
    </w:p>
    <w:p w14:paraId="4B16D96D" w14:textId="456B559F" w:rsidR="008D2F70" w:rsidRDefault="008D2F70" w:rsidP="008D2F70">
      <w:pPr>
        <w:pStyle w:val="Doc-title"/>
      </w:pPr>
      <w:r w:rsidRPr="00C87446">
        <w:t>R2-2203476</w:t>
      </w:r>
      <w:r>
        <w:tab/>
        <w:t>CPC and SCG deactivation</w:t>
      </w:r>
      <w:r>
        <w:tab/>
        <w:t>Sharp</w:t>
      </w:r>
      <w:r>
        <w:tab/>
        <w:t>discussion</w:t>
      </w:r>
      <w:r>
        <w:tab/>
        <w:t>Rel-17</w:t>
      </w:r>
      <w:r>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4E7C99" w:rsidR="008D2F70" w:rsidRDefault="008D2F70" w:rsidP="008D2F70">
      <w:pPr>
        <w:pStyle w:val="Doc-title"/>
      </w:pPr>
      <w:r w:rsidRPr="00C87446">
        <w:t>R2-2202579</w:t>
      </w:r>
      <w:r>
        <w:tab/>
        <w:t>Coexistence of CHO and CPAC</w:t>
      </w:r>
      <w:r>
        <w:tab/>
        <w:t>Lenovo, Motorola Mobility</w:t>
      </w:r>
      <w:r>
        <w:tab/>
        <w:t>discussion</w:t>
      </w:r>
      <w:r>
        <w:tab/>
        <w:t>Rel-17</w:t>
      </w:r>
    </w:p>
    <w:p w14:paraId="5CEFE002" w14:textId="064270E8" w:rsidR="008D2F70" w:rsidRDefault="008D2F70" w:rsidP="008D2F70">
      <w:pPr>
        <w:pStyle w:val="Doc-title"/>
      </w:pPr>
      <w:r w:rsidRPr="00C87446">
        <w:t>R2-2202759</w:t>
      </w:r>
      <w:r>
        <w:tab/>
        <w:t>Coexistence of CHO and CPC</w:t>
      </w:r>
      <w:r>
        <w:tab/>
        <w:t xml:space="preserve">InterDigital, Nokia, Nokia Shanghai Bell </w:t>
      </w:r>
      <w:r>
        <w:tab/>
        <w:t>discussion</w:t>
      </w:r>
      <w:r>
        <w:tab/>
        <w:t>Rel-17</w:t>
      </w:r>
      <w:r>
        <w:tab/>
        <w:t>LTE_NR_DC_enh2-Core</w:t>
      </w:r>
    </w:p>
    <w:p w14:paraId="2F5B3AB3" w14:textId="0E286C70" w:rsidR="008D2F70" w:rsidRDefault="008D2F70" w:rsidP="008D2F70">
      <w:pPr>
        <w:pStyle w:val="Doc-title"/>
      </w:pPr>
      <w:r w:rsidRPr="00C87446">
        <w:t>R2-2202760</w:t>
      </w:r>
      <w:r>
        <w:tab/>
        <w:t>SCG failure recovery with CPAC</w:t>
      </w:r>
      <w:r>
        <w:tab/>
        <w:t>InterDigital, Inc.</w:t>
      </w:r>
      <w:r>
        <w:tab/>
        <w:t>discussion</w:t>
      </w:r>
      <w:r>
        <w:tab/>
        <w:t>Rel-17</w:t>
      </w:r>
      <w:r>
        <w:tab/>
        <w:t>LTE_NR_DC_enh2-Core</w:t>
      </w:r>
    </w:p>
    <w:p w14:paraId="2719E449" w14:textId="5D2026A5" w:rsidR="008D2F70" w:rsidRDefault="008D2F70" w:rsidP="008D2F70">
      <w:pPr>
        <w:pStyle w:val="Doc-title"/>
      </w:pPr>
      <w:r w:rsidRPr="00C87446">
        <w:t>R2-2202826</w:t>
      </w:r>
      <w:r>
        <w:tab/>
        <w:t>Discussion on coexistence of CHO and CPAC</w:t>
      </w:r>
      <w:r>
        <w:tab/>
        <w:t>ZTE Corporation, Sanechips</w:t>
      </w:r>
      <w:r>
        <w:tab/>
        <w:t>discussion</w:t>
      </w:r>
      <w:r>
        <w:tab/>
        <w:t>Rel-17</w:t>
      </w:r>
      <w:r>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43FCB8A4" w:rsidR="008D2F70" w:rsidRDefault="008D2F70" w:rsidP="008D2F70">
      <w:pPr>
        <w:pStyle w:val="Doc-title"/>
      </w:pPr>
      <w:r w:rsidRPr="00C87446">
        <w:t>R2-2202251</w:t>
      </w:r>
      <w:r>
        <w:tab/>
        <w:t>TP correction for TRS ID in 38321</w:t>
      </w:r>
      <w:r>
        <w:tab/>
        <w:t>OPPO</w:t>
      </w:r>
      <w:r>
        <w:tab/>
        <w:t>discussion</w:t>
      </w:r>
      <w:r>
        <w:tab/>
        <w:t>Rel-17</w:t>
      </w:r>
      <w:r>
        <w:tab/>
        <w:t>LTE_NR_DC_enh2-Core</w:t>
      </w:r>
    </w:p>
    <w:p w14:paraId="2D56882D" w14:textId="445B7DB5" w:rsidR="008D2F70" w:rsidRDefault="008D2F70" w:rsidP="008D2F70">
      <w:pPr>
        <w:pStyle w:val="Doc-title"/>
      </w:pPr>
      <w:r w:rsidRPr="00C87446">
        <w:t>R2-2202252</w:t>
      </w:r>
      <w:r>
        <w:tab/>
        <w:t>Introduction of TRS based SCell activation in 38.321</w:t>
      </w:r>
      <w:r>
        <w:tab/>
        <w:t>OPPO</w:t>
      </w:r>
      <w:r>
        <w:tab/>
        <w:t>CR</w:t>
      </w:r>
      <w:r>
        <w:tab/>
        <w:t>Rel-17</w:t>
      </w:r>
      <w:r>
        <w:tab/>
        <w:t>38.321</w:t>
      </w:r>
      <w:r>
        <w:tab/>
        <w:t>16.7.0</w:t>
      </w:r>
      <w:r>
        <w:tab/>
        <w:t>1185</w:t>
      </w:r>
      <w:r>
        <w:tab/>
        <w:t>-</w:t>
      </w:r>
      <w:r>
        <w:tab/>
        <w:t>B</w:t>
      </w:r>
      <w:r>
        <w:tab/>
        <w:t>LTE_NR_DC_enh2-Core</w:t>
      </w:r>
    </w:p>
    <w:p w14:paraId="4C79E512" w14:textId="5ED4B462" w:rsidR="008D2F70" w:rsidRDefault="008D2F70" w:rsidP="008D2F70">
      <w:pPr>
        <w:pStyle w:val="Doc-title"/>
      </w:pPr>
      <w:r w:rsidRPr="00C87446">
        <w:t>R2-2202253</w:t>
      </w:r>
      <w:r>
        <w:tab/>
        <w:t>Introduction of TRS based SCell activation in 38.331</w:t>
      </w:r>
      <w:r>
        <w:tab/>
        <w:t>OPPO</w:t>
      </w:r>
      <w:r>
        <w:tab/>
        <w:t>CR</w:t>
      </w:r>
      <w:r>
        <w:tab/>
        <w:t>Rel-17</w:t>
      </w:r>
      <w:r>
        <w:tab/>
        <w:t>38.331</w:t>
      </w:r>
      <w:r>
        <w:tab/>
        <w:t>16.7.0</w:t>
      </w:r>
      <w:r>
        <w:tab/>
        <w:t>2882</w:t>
      </w:r>
      <w:r>
        <w:tab/>
        <w:t>-</w:t>
      </w:r>
      <w:r>
        <w:tab/>
        <w:t>B</w:t>
      </w:r>
      <w:r>
        <w:tab/>
        <w:t>LTE_NR_DC_enh2-Core</w:t>
      </w:r>
    </w:p>
    <w:p w14:paraId="267C7F50" w14:textId="5902C40D" w:rsidR="008D2F70" w:rsidRDefault="008D2F70" w:rsidP="008D2F70">
      <w:pPr>
        <w:pStyle w:val="Doc-title"/>
      </w:pPr>
      <w:r w:rsidRPr="00C87446">
        <w:t>R2-2202681</w:t>
      </w:r>
      <w:r>
        <w:tab/>
        <w:t>Leftover issues for TRS based SCell activation</w:t>
      </w:r>
      <w:r>
        <w:tab/>
        <w:t>Samsung Electronics</w:t>
      </w:r>
      <w:r>
        <w:tab/>
        <w:t>discussion</w:t>
      </w:r>
      <w:r>
        <w:tab/>
        <w:t>LTE_NR_DC_enh2-Core</w:t>
      </w:r>
    </w:p>
    <w:p w14:paraId="073A7136" w14:textId="4E032AF4" w:rsidR="008D2F70" w:rsidRDefault="008D2F70" w:rsidP="008D2F70">
      <w:pPr>
        <w:pStyle w:val="Doc-title"/>
      </w:pPr>
      <w:r w:rsidRPr="00C87446">
        <w:lastRenderedPageBreak/>
        <w:t>R2-2202797</w:t>
      </w:r>
      <w:r>
        <w:tab/>
        <w:t>Discussion on Temporary RS activation for fast SCell activation</w:t>
      </w:r>
      <w:r>
        <w:tab/>
        <w:t>vivo</w:t>
      </w:r>
      <w:r>
        <w:tab/>
        <w:t>discussion</w:t>
      </w:r>
      <w:r>
        <w:tab/>
        <w:t>Rel-17</w:t>
      </w:r>
      <w:r>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R2-2109676</w:t>
      </w:r>
      <w:r>
        <w:rPr>
          <w:noProof w:val="0"/>
        </w:rPr>
        <w:t>.</w:t>
      </w:r>
    </w:p>
    <w:p w14:paraId="2D20A22F" w14:textId="416338CB" w:rsidR="008D2F70" w:rsidRDefault="008D2F70" w:rsidP="008D2F70">
      <w:pPr>
        <w:pStyle w:val="Doc-title"/>
      </w:pPr>
      <w:r w:rsidRPr="00C87446">
        <w:t>R2-2202480</w:t>
      </w:r>
      <w:r>
        <w:tab/>
        <w:t>Discussion on remaining issues on DCCA UE capabilities</w:t>
      </w:r>
      <w:r>
        <w:tab/>
        <w:t>Intel Corporation</w:t>
      </w:r>
      <w:r>
        <w:tab/>
        <w:t>discussion</w:t>
      </w:r>
      <w:r>
        <w:tab/>
        <w:t>Rel-17</w:t>
      </w:r>
      <w:r>
        <w:tab/>
        <w:t>LTE_NR_DC_enh2-Core</w:t>
      </w:r>
    </w:p>
    <w:p w14:paraId="494CEAC0" w14:textId="422AD9C3" w:rsidR="008D2F70" w:rsidRDefault="008D2F70" w:rsidP="008D2F70">
      <w:pPr>
        <w:pStyle w:val="Doc-title"/>
      </w:pPr>
      <w:r w:rsidRPr="00C87446">
        <w:t>R2-2202483</w:t>
      </w:r>
      <w:r>
        <w:tab/>
        <w:t>CR TP for 38.331 on DCCA UE capabilities</w:t>
      </w:r>
      <w:r>
        <w:tab/>
        <w:t>Intel Corporation</w:t>
      </w:r>
      <w:r>
        <w:tab/>
        <w:t>discussion</w:t>
      </w:r>
      <w:r>
        <w:tab/>
        <w:t>Rel-17</w:t>
      </w:r>
      <w:r>
        <w:tab/>
        <w:t>LTE_NR_DC_enh2-Core</w:t>
      </w:r>
    </w:p>
    <w:p w14:paraId="2F0CDBD6" w14:textId="3730D626" w:rsidR="008D2F70" w:rsidRDefault="008D2F70" w:rsidP="008D2F70">
      <w:pPr>
        <w:pStyle w:val="Doc-title"/>
      </w:pPr>
      <w:r w:rsidRPr="00C87446">
        <w:t>R2-2202484</w:t>
      </w:r>
      <w:r>
        <w:tab/>
        <w:t>CR TP for 38.306 on DCCA UE capabilities</w:t>
      </w:r>
      <w:r>
        <w:tab/>
        <w:t>Intel Corporation</w:t>
      </w:r>
      <w:r>
        <w:tab/>
        <w:t>discussion</w:t>
      </w:r>
      <w:r>
        <w:tab/>
        <w:t>Rel-17</w:t>
      </w:r>
      <w:r>
        <w:tab/>
        <w:t>LTE_NR_DC_enh2-Core</w:t>
      </w:r>
    </w:p>
    <w:p w14:paraId="74B3CA9F" w14:textId="3C9E15D0" w:rsidR="008D2F70" w:rsidRDefault="008D2F70" w:rsidP="008D2F70">
      <w:pPr>
        <w:pStyle w:val="Doc-title"/>
      </w:pPr>
      <w:r w:rsidRPr="00C87446">
        <w:t>R2-2202485</w:t>
      </w:r>
      <w:r>
        <w:tab/>
        <w:t>CR TP for 36.331 on DCCA UE capabilities</w:t>
      </w:r>
      <w:r>
        <w:tab/>
        <w:t>Intel Corporation</w:t>
      </w:r>
      <w:r>
        <w:tab/>
        <w:t>discussion</w:t>
      </w:r>
      <w:r>
        <w:tab/>
        <w:t>Rel-17</w:t>
      </w:r>
      <w:r>
        <w:tab/>
        <w:t>LTE_NR_DC_enh2-Core</w:t>
      </w:r>
    </w:p>
    <w:p w14:paraId="44B9B554" w14:textId="7C5D84BE" w:rsidR="008D2F70" w:rsidRDefault="008D2F70" w:rsidP="008D2F70">
      <w:pPr>
        <w:pStyle w:val="Doc-title"/>
      </w:pPr>
      <w:r w:rsidRPr="00C87446">
        <w:t>R2-2202486</w:t>
      </w:r>
      <w:r>
        <w:tab/>
        <w:t>CR TP for 36.306 on DCCA UE capabilities</w:t>
      </w:r>
      <w:r>
        <w:tab/>
        <w:t>Intel Corporation</w:t>
      </w:r>
      <w:r>
        <w:tab/>
        <w:t>discussion</w:t>
      </w:r>
      <w:r>
        <w:tab/>
        <w:t>Rel-17</w:t>
      </w:r>
      <w:r>
        <w:tab/>
        <w:t>LTE_NR_DC_enh2-Core</w:t>
      </w:r>
    </w:p>
    <w:p w14:paraId="53D01418" w14:textId="498203E8" w:rsidR="008D2F70" w:rsidRDefault="008D2F70" w:rsidP="008D2F70">
      <w:pPr>
        <w:pStyle w:val="Doc-title"/>
      </w:pPr>
      <w:r w:rsidRPr="00C87446">
        <w:t>R2-2203380</w:t>
      </w:r>
      <w:r>
        <w:tab/>
        <w:t>UE capability for CPAC and SCG (de)activation</w:t>
      </w:r>
      <w:r>
        <w:tab/>
        <w:t>Huawei, HiSilicon</w:t>
      </w:r>
      <w:r>
        <w:tab/>
        <w:t>discussion</w:t>
      </w:r>
      <w:r>
        <w:tab/>
        <w:t>Rel-17</w:t>
      </w:r>
      <w:r>
        <w:tab/>
        <w:t>LTE_NR_DC_enh2-Core</w:t>
      </w:r>
    </w:p>
    <w:p w14:paraId="3B8FCD96" w14:textId="7FD1F8C3" w:rsidR="008D2F70" w:rsidRDefault="008D2F70" w:rsidP="008D2F70">
      <w:pPr>
        <w:pStyle w:val="Doc-title"/>
      </w:pPr>
      <w:r w:rsidRPr="00C87446">
        <w:t>R2-2203392</w:t>
      </w:r>
      <w:r>
        <w:tab/>
        <w:t>UE capabilities for Rel-17 MR-DC enhancements</w:t>
      </w:r>
      <w:r>
        <w:tab/>
        <w:t>Ericsson</w:t>
      </w:r>
      <w:r>
        <w:tab/>
        <w:t>discussion</w:t>
      </w:r>
      <w:r>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6617E39" w:rsidR="008D2F70" w:rsidRDefault="008D2F70" w:rsidP="008D2F70">
      <w:pPr>
        <w:pStyle w:val="Doc-title"/>
      </w:pPr>
      <w:r w:rsidRPr="00C87446">
        <w:t>R2-2202696</w:t>
      </w:r>
      <w:r>
        <w:tab/>
        <w:t>Introduction of MUSIM UE Capabilities</w:t>
      </w:r>
      <w:r>
        <w:tab/>
        <w:t>Huawei, HiSilicon</w:t>
      </w:r>
      <w:r>
        <w:tab/>
        <w:t>CR</w:t>
      </w:r>
      <w:r>
        <w:tab/>
        <w:t>Rel-17</w:t>
      </w:r>
      <w:r>
        <w:tab/>
        <w:t>38.331</w:t>
      </w:r>
      <w:r>
        <w:tab/>
        <w:t>16.7.0</w:t>
      </w:r>
      <w:r>
        <w:tab/>
        <w:t>2875</w:t>
      </w:r>
      <w:r>
        <w:tab/>
        <w:t>1</w:t>
      </w:r>
      <w:r>
        <w:tab/>
        <w:t>B</w:t>
      </w:r>
      <w:r>
        <w:tab/>
        <w:t>LTE_NR_MUSIM-Core</w:t>
      </w:r>
      <w:r>
        <w:tab/>
      </w:r>
      <w:r w:rsidRPr="00C87446">
        <w:t>R2-2202009</w:t>
      </w:r>
    </w:p>
    <w:p w14:paraId="73F2B0B7" w14:textId="3C9636F0" w:rsidR="008D2F70" w:rsidRDefault="008D2F70" w:rsidP="008D2F70">
      <w:pPr>
        <w:pStyle w:val="Doc-title"/>
      </w:pPr>
      <w:r w:rsidRPr="00C87446">
        <w:t>R2-2202697</w:t>
      </w:r>
      <w:r>
        <w:tab/>
        <w:t>Introduction of MUSIM UE Capabilities</w:t>
      </w:r>
      <w:r>
        <w:tab/>
        <w:t>Huawei, HiSilicon</w:t>
      </w:r>
      <w:r>
        <w:tab/>
        <w:t>CR</w:t>
      </w:r>
      <w:r>
        <w:tab/>
        <w:t>Rel-17</w:t>
      </w:r>
      <w:r>
        <w:tab/>
        <w:t>38.306</w:t>
      </w:r>
      <w:r>
        <w:tab/>
        <w:t>16.7.0</w:t>
      </w:r>
      <w:r>
        <w:tab/>
        <w:t>0672</w:t>
      </w:r>
      <w:r>
        <w:tab/>
        <w:t>1</w:t>
      </w:r>
      <w:r>
        <w:tab/>
        <w:t>B</w:t>
      </w:r>
      <w:r>
        <w:tab/>
        <w:t>LTE_NR_MUSIM-Core</w:t>
      </w:r>
      <w:r>
        <w:tab/>
      </w:r>
      <w:r w:rsidRPr="00C87446">
        <w:t>R2-2202010</w:t>
      </w:r>
    </w:p>
    <w:p w14:paraId="7B6F18F1" w14:textId="7C731327" w:rsidR="008D2F70" w:rsidRDefault="008D2F70" w:rsidP="008D2F70">
      <w:pPr>
        <w:pStyle w:val="Doc-title"/>
      </w:pPr>
      <w:r w:rsidRPr="00C87446">
        <w:t>R2-2202962</w:t>
      </w:r>
      <w:r>
        <w:tab/>
        <w:t>Capture RAN2 agreements on RRC for MUSIM</w:t>
      </w:r>
      <w:r>
        <w:tab/>
        <w:t>vivo(Rapporteur)</w:t>
      </w:r>
      <w:r>
        <w:tab/>
        <w:t>CR</w:t>
      </w:r>
      <w:r>
        <w:tab/>
        <w:t>Rel-17</w:t>
      </w:r>
      <w:r>
        <w:tab/>
        <w:t>38.331</w:t>
      </w:r>
      <w:r>
        <w:tab/>
        <w:t>16.7.0</w:t>
      </w:r>
      <w:r>
        <w:tab/>
        <w:t>2919</w:t>
      </w:r>
      <w:r>
        <w:tab/>
        <w:t>-</w:t>
      </w:r>
      <w:r>
        <w:tab/>
        <w:t>B</w:t>
      </w:r>
      <w:r>
        <w:tab/>
        <w:t>LTE_NR_MUSIM-Core</w:t>
      </w:r>
    </w:p>
    <w:p w14:paraId="1DD3B857" w14:textId="13172BD9" w:rsidR="008D2F70" w:rsidRDefault="008D2F70" w:rsidP="008D2F70">
      <w:pPr>
        <w:pStyle w:val="Doc-title"/>
      </w:pPr>
      <w:r w:rsidRPr="00C87446">
        <w:t>R2-2202963</w:t>
      </w:r>
      <w:r>
        <w:tab/>
        <w:t>[Post116bis-e][202][MUSIM] Open issues for MUSIM (vivo)</w:t>
      </w:r>
      <w:r>
        <w:tab/>
        <w:t>vivo</w:t>
      </w:r>
      <w:r>
        <w:tab/>
        <w:t>discussion</w:t>
      </w:r>
      <w:r>
        <w:tab/>
        <w:t>Rel-17</w:t>
      </w:r>
      <w:r>
        <w:tab/>
        <w:t>LTE_NR_MUSIM-Core</w:t>
      </w:r>
    </w:p>
    <w:p w14:paraId="02255D28" w14:textId="5FEACAAB" w:rsidR="008D2F70" w:rsidRDefault="008D2F70" w:rsidP="008D2F70">
      <w:pPr>
        <w:pStyle w:val="Doc-title"/>
      </w:pPr>
      <w:r w:rsidRPr="00C87446">
        <w:t>R2-2203013</w:t>
      </w:r>
      <w:r>
        <w:tab/>
        <w:t>Introduction of MUSIM for LTE</w:t>
      </w:r>
      <w:r>
        <w:tab/>
        <w:t>Samsung Electronics Co., Ltd</w:t>
      </w:r>
      <w:r>
        <w:tab/>
        <w:t>CR</w:t>
      </w:r>
      <w:r>
        <w:tab/>
        <w:t>Rel-17</w:t>
      </w:r>
      <w:r>
        <w:tab/>
        <w:t>36.331</w:t>
      </w:r>
      <w:r>
        <w:tab/>
        <w:t>16.7.0</w:t>
      </w:r>
      <w:r>
        <w:tab/>
        <w:t>4769</w:t>
      </w:r>
      <w:r>
        <w:tab/>
        <w:t>-</w:t>
      </w:r>
      <w:r>
        <w:tab/>
        <w:t>B</w:t>
      </w:r>
      <w:r>
        <w:tab/>
        <w:t>LTE_NR_MUSIM-Core</w:t>
      </w:r>
    </w:p>
    <w:p w14:paraId="24BB97AF" w14:textId="0D53DEBF" w:rsidR="008D2F70" w:rsidRDefault="008D2F70" w:rsidP="008D2F70">
      <w:pPr>
        <w:pStyle w:val="Doc-title"/>
      </w:pPr>
      <w:r w:rsidRPr="00C87446">
        <w:t>R2-2203273</w:t>
      </w:r>
      <w:r>
        <w:tab/>
        <w:t xml:space="preserve">Introduction of Multi-USIM devices to 36.304 </w:t>
      </w:r>
      <w:r>
        <w:tab/>
        <w:t>China Telecommunications</w:t>
      </w:r>
      <w:r>
        <w:tab/>
        <w:t>CR</w:t>
      </w:r>
      <w:r>
        <w:tab/>
        <w:t>Rel-17</w:t>
      </w:r>
      <w:r>
        <w:tab/>
        <w:t>36.304</w:t>
      </w:r>
      <w:r>
        <w:tab/>
        <w:t>16.6.0</w:t>
      </w:r>
      <w:r>
        <w:tab/>
        <w:t>0842</w:t>
      </w:r>
      <w:r>
        <w:tab/>
        <w:t>-</w:t>
      </w:r>
      <w:r>
        <w:tab/>
        <w:t>B</w:t>
      </w:r>
      <w:r>
        <w:tab/>
        <w:t>LTE_NR_MUSIM, LTE_NR_MUSIM-Core</w:t>
      </w:r>
      <w:r>
        <w:tab/>
      </w:r>
      <w:r w:rsidRPr="00C87446">
        <w:t>R2-2201697</w:t>
      </w:r>
    </w:p>
    <w:p w14:paraId="41306959" w14:textId="1F10887A" w:rsidR="008D2F70" w:rsidRDefault="008D2F70" w:rsidP="008D2F70">
      <w:pPr>
        <w:pStyle w:val="Doc-title"/>
      </w:pPr>
      <w:r w:rsidRPr="00C87446">
        <w:t>R2-2203436</w:t>
      </w:r>
      <w:r>
        <w:tab/>
        <w:t>Running CR to 38300 for Multi-USIM devices support</w:t>
      </w:r>
      <w:r>
        <w:tab/>
        <w:t>Ericsson</w:t>
      </w:r>
      <w:r>
        <w:tab/>
        <w:t>CR</w:t>
      </w:r>
      <w:r>
        <w:tab/>
        <w:t>Rel-17</w:t>
      </w:r>
      <w:r>
        <w:tab/>
        <w:t>38.300</w:t>
      </w:r>
      <w:r>
        <w:tab/>
        <w:t>16.8.0</w:t>
      </w:r>
      <w:r>
        <w:tab/>
        <w:t>0422</w:t>
      </w:r>
      <w:r>
        <w:tab/>
        <w:t>-</w:t>
      </w:r>
      <w:r>
        <w:tab/>
        <w:t>B</w:t>
      </w:r>
      <w:r>
        <w:tab/>
        <w:t>LTE_NR_MUSIM-Core</w:t>
      </w:r>
    </w:p>
    <w:p w14:paraId="3F6ED962" w14:textId="21787F1C" w:rsidR="008D2F70" w:rsidRDefault="008D2F70" w:rsidP="008D2F70">
      <w:pPr>
        <w:pStyle w:val="Doc-title"/>
      </w:pPr>
      <w:r w:rsidRPr="00C87446">
        <w:t>R2-2203437</w:t>
      </w:r>
      <w:r>
        <w:tab/>
        <w:t>Running CR to 36300 for Multi-USIM devices support</w:t>
      </w:r>
      <w:r>
        <w:tab/>
        <w:t>Ericsson</w:t>
      </w:r>
      <w:r>
        <w:tab/>
        <w:t>CR</w:t>
      </w:r>
      <w:r>
        <w:tab/>
        <w:t>Rel-17</w:t>
      </w:r>
      <w:r>
        <w:tab/>
        <w:t>36.300</w:t>
      </w:r>
      <w:r>
        <w:tab/>
        <w:t>16.7.0</w:t>
      </w:r>
      <w:r>
        <w:tab/>
        <w:t>1355</w:t>
      </w:r>
      <w:r>
        <w:tab/>
        <w:t>-</w:t>
      </w:r>
      <w:r>
        <w:tab/>
        <w:t>B</w:t>
      </w:r>
      <w:r>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lastRenderedPageBreak/>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70A599F9" w:rsidR="008D2F70" w:rsidRDefault="008D2F70" w:rsidP="008D2F70">
      <w:pPr>
        <w:pStyle w:val="Doc-title"/>
      </w:pPr>
      <w:r w:rsidRPr="00C87446">
        <w:t>R2-2202206</w:t>
      </w:r>
      <w:r>
        <w:tab/>
        <w:t>Remaining Key Issues for MUSIM Gap</w:t>
      </w:r>
      <w:r>
        <w:tab/>
        <w:t>OPPO</w:t>
      </w:r>
      <w:r>
        <w:tab/>
        <w:t>discussion</w:t>
      </w:r>
      <w:r>
        <w:tab/>
        <w:t>Rel-17</w:t>
      </w:r>
      <w:r>
        <w:tab/>
        <w:t>LTE_NR_MUSIM-Core</w:t>
      </w:r>
    </w:p>
    <w:p w14:paraId="5631DC3D" w14:textId="4F3616EB" w:rsidR="008D2F70" w:rsidRDefault="008D2F70" w:rsidP="008D2F70">
      <w:pPr>
        <w:pStyle w:val="Doc-title"/>
      </w:pPr>
      <w:r w:rsidRPr="00C87446">
        <w:t>R2-2202207</w:t>
      </w:r>
      <w:r>
        <w:tab/>
        <w:t>Remaining Key Issues for Leaving Connected Mode</w:t>
      </w:r>
      <w:r>
        <w:tab/>
        <w:t>OPPO</w:t>
      </w:r>
      <w:r>
        <w:tab/>
        <w:t>discussion</w:t>
      </w:r>
      <w:r>
        <w:tab/>
        <w:t>Rel-17</w:t>
      </w:r>
      <w:r>
        <w:tab/>
        <w:t>LTE_NR_MUSIM-Core</w:t>
      </w:r>
    </w:p>
    <w:p w14:paraId="7E54CB79" w14:textId="26B54894" w:rsidR="008D2F70" w:rsidRDefault="008D2F70" w:rsidP="008D2F70">
      <w:pPr>
        <w:pStyle w:val="Doc-title"/>
      </w:pPr>
      <w:r w:rsidRPr="00C87446">
        <w:t>R2-2202240</w:t>
      </w:r>
      <w:r>
        <w:tab/>
        <w:t>Finalizing NW switching with leaving from RRC_CONNECTED</w:t>
      </w:r>
      <w:r>
        <w:tab/>
        <w:t>Samsung Electronics Co., Ltd</w:t>
      </w:r>
      <w:r>
        <w:tab/>
        <w:t>discussion</w:t>
      </w:r>
      <w:r>
        <w:tab/>
        <w:t>Rel-17</w:t>
      </w:r>
      <w:r>
        <w:tab/>
        <w:t>LTE_NR_MUSIM-Core</w:t>
      </w:r>
    </w:p>
    <w:p w14:paraId="52A761D0" w14:textId="17C1F465" w:rsidR="008D2F70" w:rsidRDefault="008D2F70" w:rsidP="008D2F70">
      <w:pPr>
        <w:pStyle w:val="Doc-title"/>
      </w:pPr>
      <w:r w:rsidRPr="00C87446">
        <w:t>R2-2202254</w:t>
      </w:r>
      <w:r>
        <w:tab/>
        <w:t xml:space="preserve">Discussion on UE requested MUSIM gap release </w:t>
      </w:r>
      <w:r>
        <w:tab/>
        <w:t>Samsung Electronics Co., Ltd</w:t>
      </w:r>
      <w:r>
        <w:tab/>
        <w:t>discussion</w:t>
      </w:r>
      <w:r>
        <w:tab/>
        <w:t>Rel-17</w:t>
      </w:r>
      <w:r>
        <w:tab/>
        <w:t>LTE_NR_MUSIM-Core</w:t>
      </w:r>
    </w:p>
    <w:p w14:paraId="64CE8D6E" w14:textId="7C68DDE2" w:rsidR="008D2F70" w:rsidRDefault="008D2F70" w:rsidP="008D2F70">
      <w:pPr>
        <w:pStyle w:val="Doc-title"/>
      </w:pPr>
      <w:r w:rsidRPr="00C87446">
        <w:t>R2-2202419</w:t>
      </w:r>
      <w:r>
        <w:tab/>
        <w:t>Remaining issues about UE indication on switching</w:t>
      </w:r>
      <w:r>
        <w:tab/>
        <w:t>Spreadtrum Communications</w:t>
      </w:r>
      <w:r>
        <w:tab/>
        <w:t>discussion</w:t>
      </w:r>
      <w:r>
        <w:tab/>
        <w:t>Rel-17</w:t>
      </w:r>
    </w:p>
    <w:p w14:paraId="27C2741E" w14:textId="69F3EB4A" w:rsidR="008D2F70" w:rsidRDefault="008D2F70" w:rsidP="008D2F70">
      <w:pPr>
        <w:pStyle w:val="Doc-title"/>
      </w:pPr>
      <w:r w:rsidRPr="00C87446">
        <w:t>R2-2202517</w:t>
      </w:r>
      <w:r>
        <w:tab/>
        <w:t>Open Issues in MUSIM Network Switching</w:t>
      </w:r>
      <w:r>
        <w:tab/>
        <w:t>Apple</w:t>
      </w:r>
      <w:r>
        <w:tab/>
        <w:t>discussion</w:t>
      </w:r>
      <w:r>
        <w:tab/>
        <w:t>Rel-17</w:t>
      </w:r>
      <w:r>
        <w:tab/>
        <w:t>LTE_NR_MUSIM-Core</w:t>
      </w:r>
    </w:p>
    <w:p w14:paraId="56D45076" w14:textId="1CADC4AA" w:rsidR="008D2F70" w:rsidRDefault="008D2F70" w:rsidP="008D2F70">
      <w:pPr>
        <w:pStyle w:val="Doc-title"/>
      </w:pPr>
      <w:r w:rsidRPr="00C87446">
        <w:t>R2-2202518</w:t>
      </w:r>
      <w:r>
        <w:tab/>
        <w:t>Miscellaneous Issues in MUSIM</w:t>
      </w:r>
      <w:r>
        <w:tab/>
        <w:t>Apple</w:t>
      </w:r>
      <w:r>
        <w:tab/>
        <w:t>discussion</w:t>
      </w:r>
      <w:r>
        <w:tab/>
        <w:t>Rel-17</w:t>
      </w:r>
      <w:r>
        <w:tab/>
        <w:t>LTE_NR_MUSIM-Core</w:t>
      </w:r>
    </w:p>
    <w:p w14:paraId="4FE658A1" w14:textId="2D0169C1" w:rsidR="008D2F70" w:rsidRDefault="008D2F70" w:rsidP="008D2F70">
      <w:pPr>
        <w:pStyle w:val="Doc-title"/>
      </w:pPr>
      <w:r w:rsidRPr="00C87446">
        <w:t>R2-2202573</w:t>
      </w:r>
      <w:r>
        <w:tab/>
        <w:t>Remaining issues for switching notification and busy indication</w:t>
      </w:r>
      <w:r>
        <w:tab/>
        <w:t>Lenovo, Motorola Mobility</w:t>
      </w:r>
      <w:r>
        <w:tab/>
        <w:t>discussion</w:t>
      </w:r>
      <w:r>
        <w:tab/>
        <w:t>Rel-17</w:t>
      </w:r>
    </w:p>
    <w:p w14:paraId="687A068C" w14:textId="62B29607" w:rsidR="008D2F70" w:rsidRDefault="008D2F70" w:rsidP="008D2F70">
      <w:pPr>
        <w:pStyle w:val="Doc-title"/>
      </w:pPr>
      <w:r w:rsidRPr="00C87446">
        <w:t>R2-2202645</w:t>
      </w:r>
      <w:r>
        <w:tab/>
        <w:t>Open issues on Network switching and Gap release signalling</w:t>
      </w:r>
      <w:r>
        <w:tab/>
        <w:t>Intel Corporation</w:t>
      </w:r>
      <w:r>
        <w:tab/>
        <w:t>discussion</w:t>
      </w:r>
      <w:r>
        <w:tab/>
        <w:t>Rel-17</w:t>
      </w:r>
      <w:r>
        <w:tab/>
        <w:t>LTE_NR_MUSIM-Core</w:t>
      </w:r>
    </w:p>
    <w:p w14:paraId="4427A87C" w14:textId="444F8696" w:rsidR="008D2F70" w:rsidRDefault="008D2F70" w:rsidP="008D2F70">
      <w:pPr>
        <w:pStyle w:val="Doc-title"/>
      </w:pPr>
      <w:r w:rsidRPr="00C87446">
        <w:t>R2-2202698</w:t>
      </w:r>
      <w:r>
        <w:tab/>
        <w:t>Remaining issues for NW switching without leaving RRC_CONNECTED</w:t>
      </w:r>
      <w:r>
        <w:tab/>
        <w:t>Huawei, HiSilicon</w:t>
      </w:r>
      <w:r>
        <w:tab/>
        <w:t>discussion</w:t>
      </w:r>
      <w:r>
        <w:tab/>
        <w:t>Rel-17</w:t>
      </w:r>
    </w:p>
    <w:p w14:paraId="43D0805A" w14:textId="08FBBA96" w:rsidR="008D2F70" w:rsidRDefault="008D2F70" w:rsidP="008D2F70">
      <w:pPr>
        <w:pStyle w:val="Doc-title"/>
      </w:pPr>
      <w:r w:rsidRPr="00C87446">
        <w:t>R2-2202699</w:t>
      </w:r>
      <w:r>
        <w:tab/>
        <w:t>Remaining issues for NW switching with leaving RRC_CONNECTED</w:t>
      </w:r>
      <w:r>
        <w:tab/>
        <w:t>Huawei, HiSilicon</w:t>
      </w:r>
      <w:r>
        <w:tab/>
        <w:t>discussion</w:t>
      </w:r>
      <w:r>
        <w:tab/>
        <w:t>Rel-17</w:t>
      </w:r>
    </w:p>
    <w:p w14:paraId="5EB26A7A" w14:textId="5DD78528" w:rsidR="008D2F70" w:rsidRDefault="008D2F70" w:rsidP="008D2F70">
      <w:pPr>
        <w:pStyle w:val="Doc-title"/>
      </w:pPr>
      <w:r w:rsidRPr="00C87446">
        <w:t>R2-2202740</w:t>
      </w:r>
      <w:r>
        <w:tab/>
        <w:t>On remaining issues for MUSIM Gap configuration</w:t>
      </w:r>
      <w:r>
        <w:tab/>
        <w:t>Nokia, Nokia Shanghai Bells</w:t>
      </w:r>
      <w:r>
        <w:tab/>
        <w:t>discussion</w:t>
      </w:r>
      <w:r>
        <w:tab/>
        <w:t>Rel-17</w:t>
      </w:r>
    </w:p>
    <w:p w14:paraId="3F6BEC0C" w14:textId="478DC397" w:rsidR="008D2F70" w:rsidRDefault="008D2F70" w:rsidP="008D2F70">
      <w:pPr>
        <w:pStyle w:val="Doc-title"/>
      </w:pPr>
      <w:r w:rsidRPr="00C87446">
        <w:t>R2-2202741</w:t>
      </w:r>
      <w:r>
        <w:tab/>
        <w:t>On remaining issues for switching notification for leaving RRC connection</w:t>
      </w:r>
      <w:r>
        <w:tab/>
        <w:t>Nokia, Nokia Shanghai Bells</w:t>
      </w:r>
      <w:r>
        <w:tab/>
        <w:t>discussion</w:t>
      </w:r>
      <w:r>
        <w:tab/>
        <w:t>Rel-17</w:t>
      </w:r>
    </w:p>
    <w:p w14:paraId="26F227FF" w14:textId="120C8D14" w:rsidR="008D2F70" w:rsidRDefault="008D2F70" w:rsidP="008D2F70">
      <w:pPr>
        <w:pStyle w:val="Doc-title"/>
      </w:pPr>
      <w:r w:rsidRPr="00C87446">
        <w:t>R2-2202768</w:t>
      </w:r>
      <w:r>
        <w:tab/>
        <w:t>RRC Connection release request procedure for MUSIM and power saving</w:t>
      </w:r>
      <w:r>
        <w:tab/>
        <w:t>Sharp</w:t>
      </w:r>
      <w:r>
        <w:tab/>
        <w:t>discussion</w:t>
      </w:r>
      <w:r>
        <w:tab/>
      </w:r>
      <w:r w:rsidRPr="00C87446">
        <w:t>R2-2201216</w:t>
      </w:r>
    </w:p>
    <w:p w14:paraId="60A73370" w14:textId="66623386" w:rsidR="008D2F70" w:rsidRDefault="008D2F70" w:rsidP="008D2F70">
      <w:pPr>
        <w:pStyle w:val="Doc-title"/>
      </w:pPr>
      <w:r w:rsidRPr="00C87446">
        <w:t>R2-2202770</w:t>
      </w:r>
      <w:r>
        <w:tab/>
        <w:t>Stop using of MUSIM Gap requested to be released</w:t>
      </w:r>
      <w:r>
        <w:tab/>
        <w:t>Sharp</w:t>
      </w:r>
      <w:r>
        <w:tab/>
        <w:t>discussion</w:t>
      </w:r>
    </w:p>
    <w:p w14:paraId="3E8DF2CE" w14:textId="4A0C76E7" w:rsidR="008D2F70" w:rsidRDefault="008D2F70" w:rsidP="008D2F70">
      <w:pPr>
        <w:pStyle w:val="Doc-title"/>
      </w:pPr>
      <w:r w:rsidRPr="00C87446">
        <w:t>R2-2202833</w:t>
      </w:r>
      <w:r>
        <w:tab/>
        <w:t>Remaining issues of Network switching for MUSIM</w:t>
      </w:r>
      <w:r>
        <w:tab/>
        <w:t>China Telecom</w:t>
      </w:r>
      <w:r>
        <w:tab/>
        <w:t>discussion</w:t>
      </w:r>
      <w:r>
        <w:tab/>
        <w:t>Rel-17</w:t>
      </w:r>
      <w:r>
        <w:tab/>
        <w:t>LTE_NR_MUSIM-Core</w:t>
      </w:r>
    </w:p>
    <w:p w14:paraId="0AB1981B" w14:textId="65B9DF03" w:rsidR="008D2F70" w:rsidRDefault="008D2F70" w:rsidP="008D2F70">
      <w:pPr>
        <w:pStyle w:val="Doc-title"/>
      </w:pPr>
      <w:r w:rsidRPr="00C87446">
        <w:t>R2-2202844</w:t>
      </w:r>
      <w:r>
        <w:tab/>
        <w:t>Interaction between NAS and AS for network switching</w:t>
      </w:r>
      <w:r>
        <w:tab/>
        <w:t>ASUSTeK</w:t>
      </w:r>
      <w:r>
        <w:tab/>
        <w:t>discussion</w:t>
      </w:r>
      <w:r>
        <w:tab/>
        <w:t>Rel-17</w:t>
      </w:r>
      <w:r>
        <w:tab/>
        <w:t>36.304</w:t>
      </w:r>
      <w:r>
        <w:tab/>
        <w:t>LTE_NR_MUSIM-Core</w:t>
      </w:r>
    </w:p>
    <w:p w14:paraId="58C1EB16" w14:textId="6497CFD6" w:rsidR="008D2F70" w:rsidRDefault="008D2F70" w:rsidP="008D2F70">
      <w:pPr>
        <w:pStyle w:val="Doc-title"/>
      </w:pPr>
      <w:r w:rsidRPr="00C87446">
        <w:t>R2-2202845</w:t>
      </w:r>
      <w:r>
        <w:tab/>
        <w:t>Configured time for network switching</w:t>
      </w:r>
      <w:r>
        <w:tab/>
        <w:t>ASUSTeK</w:t>
      </w:r>
      <w:r>
        <w:tab/>
        <w:t>discussion</w:t>
      </w:r>
      <w:r>
        <w:tab/>
        <w:t>Rel-17</w:t>
      </w:r>
      <w:r>
        <w:tab/>
        <w:t>38.331</w:t>
      </w:r>
      <w:r>
        <w:tab/>
        <w:t>LTE_NR_MUSIM-Core</w:t>
      </w:r>
    </w:p>
    <w:p w14:paraId="1D9657F5" w14:textId="254F8C52" w:rsidR="008D2F70" w:rsidRDefault="008D2F70" w:rsidP="008D2F70">
      <w:pPr>
        <w:pStyle w:val="Doc-title"/>
      </w:pPr>
      <w:r w:rsidRPr="00C87446">
        <w:t>R2-2202856</w:t>
      </w:r>
      <w:r>
        <w:tab/>
        <w:t>Remaining issues on MUSIM gap configuration</w:t>
      </w:r>
      <w:r>
        <w:tab/>
        <w:t>LG Electronics</w:t>
      </w:r>
      <w:r>
        <w:tab/>
        <w:t>discussion</w:t>
      </w:r>
      <w:r>
        <w:tab/>
        <w:t>Rel-17</w:t>
      </w:r>
      <w:r>
        <w:tab/>
        <w:t>LTE_NR_MUSIM-Core</w:t>
      </w:r>
      <w:r>
        <w:tab/>
        <w:t>Withdrawn</w:t>
      </w:r>
    </w:p>
    <w:p w14:paraId="76A093FF" w14:textId="24F0FBB4" w:rsidR="008D2F70" w:rsidRDefault="008D2F70" w:rsidP="008D2F70">
      <w:pPr>
        <w:pStyle w:val="Doc-title"/>
      </w:pPr>
      <w:r w:rsidRPr="00C87446">
        <w:t>R2-2202880</w:t>
      </w:r>
      <w:r>
        <w:tab/>
        <w:t>Consideration on the Remaining Issues of the Scheduling Gap</w:t>
      </w:r>
      <w:r>
        <w:tab/>
        <w:t>ZTE Corporation, Sanechips</w:t>
      </w:r>
      <w:r>
        <w:tab/>
        <w:t>discussion</w:t>
      </w:r>
      <w:r>
        <w:tab/>
        <w:t>Rel-17</w:t>
      </w:r>
      <w:r>
        <w:tab/>
        <w:t>LTE_NR_MUSIM-Core</w:t>
      </w:r>
    </w:p>
    <w:p w14:paraId="721E8D07" w14:textId="0BA3A553" w:rsidR="008D2F70" w:rsidRDefault="008D2F70" w:rsidP="008D2F70">
      <w:pPr>
        <w:pStyle w:val="Doc-title"/>
      </w:pPr>
      <w:r w:rsidRPr="00C87446">
        <w:t>R2-2202925</w:t>
      </w:r>
      <w:r>
        <w:tab/>
        <w:t>Remaining issue for NW switching with leaving RRC_CONNECTED</w:t>
      </w:r>
      <w:r>
        <w:tab/>
        <w:t>MediaTek Inc.</w:t>
      </w:r>
      <w:r>
        <w:tab/>
        <w:t>discussion</w:t>
      </w:r>
    </w:p>
    <w:p w14:paraId="45ABA40F" w14:textId="3DB4F6F0" w:rsidR="008D2F70" w:rsidRDefault="008D2F70" w:rsidP="008D2F70">
      <w:pPr>
        <w:pStyle w:val="Doc-title"/>
      </w:pPr>
      <w:r w:rsidRPr="00C87446">
        <w:t>R2-2202938</w:t>
      </w:r>
      <w:r>
        <w:tab/>
        <w:t>Remain issues for network switching with leaving RRC_CONNECTED</w:t>
      </w:r>
      <w:r>
        <w:tab/>
        <w:t>SHARP Corporation</w:t>
      </w:r>
      <w:r>
        <w:tab/>
        <w:t>discussion</w:t>
      </w:r>
      <w:r>
        <w:tab/>
      </w:r>
      <w:r w:rsidRPr="00C87446">
        <w:t>R2-2201228</w:t>
      </w:r>
    </w:p>
    <w:p w14:paraId="77C2634A" w14:textId="4F668987" w:rsidR="008D2F70" w:rsidRDefault="008D2F70" w:rsidP="008D2F70">
      <w:pPr>
        <w:pStyle w:val="Doc-title"/>
      </w:pPr>
      <w:r w:rsidRPr="00C87446">
        <w:t>R2-2202964</w:t>
      </w:r>
      <w:r>
        <w:tab/>
        <w:t>Remaining issue on network switching</w:t>
      </w:r>
      <w:r>
        <w:tab/>
        <w:t>vivo</w:t>
      </w:r>
      <w:r>
        <w:tab/>
        <w:t>discussion</w:t>
      </w:r>
      <w:r>
        <w:tab/>
        <w:t>Rel-17</w:t>
      </w:r>
      <w:r>
        <w:tab/>
        <w:t>LTE_NR_MUSIM-Core</w:t>
      </w:r>
    </w:p>
    <w:p w14:paraId="1C734A68" w14:textId="21DFB89E" w:rsidR="008D2F70" w:rsidRDefault="008D2F70" w:rsidP="008D2F70">
      <w:pPr>
        <w:pStyle w:val="Doc-title"/>
      </w:pPr>
      <w:r w:rsidRPr="00C87446">
        <w:t>R2-2203227</w:t>
      </w:r>
      <w:r>
        <w:tab/>
        <w:t>Remaining issues on MUSIM gap configuration</w:t>
      </w:r>
      <w:r>
        <w:tab/>
        <w:t>LG Electronics France</w:t>
      </w:r>
      <w:r>
        <w:tab/>
        <w:t>discussion</w:t>
      </w:r>
      <w:r>
        <w:tab/>
        <w:t>Rel-17</w:t>
      </w:r>
      <w:r>
        <w:tab/>
        <w:t>LTE_NR_MUSIM-Core</w:t>
      </w:r>
    </w:p>
    <w:p w14:paraId="51885294" w14:textId="6E438012" w:rsidR="008D2F70" w:rsidRDefault="008D2F70" w:rsidP="008D2F70">
      <w:pPr>
        <w:pStyle w:val="Doc-title"/>
      </w:pPr>
      <w:r w:rsidRPr="00C87446">
        <w:t>R2-2203415</w:t>
      </w:r>
      <w:r>
        <w:tab/>
        <w:t>Remaining Issues on Switching with RRC Release</w:t>
      </w:r>
      <w:r>
        <w:tab/>
        <w:t>LG Electronics</w:t>
      </w:r>
      <w:r>
        <w:tab/>
        <w:t>discussion</w:t>
      </w:r>
      <w:r>
        <w:tab/>
        <w:t>Rel-17</w:t>
      </w:r>
      <w:r>
        <w:tab/>
        <w:t>LTE_NR_MUSIM-Core</w:t>
      </w:r>
    </w:p>
    <w:p w14:paraId="5446A37C" w14:textId="2CCE3483" w:rsidR="008D2F70" w:rsidRDefault="008D2F70" w:rsidP="008D2F70">
      <w:pPr>
        <w:pStyle w:val="Doc-title"/>
      </w:pPr>
      <w:r w:rsidRPr="00C87446">
        <w:t>R2-2203416</w:t>
      </w:r>
      <w:r>
        <w:tab/>
        <w:t>Considerations on Busy Indication</w:t>
      </w:r>
      <w:r>
        <w:tab/>
        <w:t>LG Electronics</w:t>
      </w:r>
      <w:r>
        <w:tab/>
        <w:t>discussion</w:t>
      </w:r>
      <w:r>
        <w:tab/>
        <w:t>Rel-17</w:t>
      </w:r>
      <w:r>
        <w:tab/>
        <w:t>LTE_NR_MUSIM-Core</w:t>
      </w:r>
      <w:r>
        <w:tab/>
      </w:r>
      <w:r w:rsidRPr="00C87446">
        <w:t>R2-2201577</w:t>
      </w:r>
    </w:p>
    <w:p w14:paraId="0EFCFB2B" w14:textId="7E34B39B" w:rsidR="008D2F70" w:rsidRDefault="008D2F70" w:rsidP="008D2F70">
      <w:pPr>
        <w:pStyle w:val="Doc-title"/>
      </w:pPr>
      <w:r w:rsidRPr="00C87446">
        <w:lastRenderedPageBreak/>
        <w:t>R2-2203434</w:t>
      </w:r>
      <w:r>
        <w:tab/>
        <w:t>Remaining discussion on switchover procedures</w:t>
      </w:r>
      <w:r>
        <w:tab/>
        <w:t>Ericsson</w:t>
      </w:r>
      <w:r>
        <w:tab/>
        <w:t>discussion</w:t>
      </w:r>
    </w:p>
    <w:p w14:paraId="19110222" w14:textId="6153B407" w:rsidR="008D2F70" w:rsidRDefault="008D2F70" w:rsidP="008D2F70">
      <w:pPr>
        <w:pStyle w:val="Doc-title"/>
      </w:pPr>
      <w:r w:rsidRPr="00C87446">
        <w:t>R2-2203440</w:t>
      </w:r>
      <w:r>
        <w:tab/>
        <w:t>Corrections to the NR RRC CR for MUSIM (38.331)</w:t>
      </w:r>
      <w:r>
        <w:tab/>
        <w:t>Ericsson</w:t>
      </w:r>
      <w:r>
        <w:tab/>
        <w:t>draftCR</w:t>
      </w:r>
      <w:r>
        <w:tab/>
        <w:t>Rel-17</w:t>
      </w:r>
      <w:r>
        <w:tab/>
        <w:t>38.331</w:t>
      </w:r>
      <w:r>
        <w:tab/>
        <w:t>16.7.0</w:t>
      </w:r>
      <w:r>
        <w:tab/>
        <w:t>F</w:t>
      </w:r>
      <w:r>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69CCD17" w:rsidR="008D2F70" w:rsidRDefault="008D2F70" w:rsidP="008D2F70">
      <w:pPr>
        <w:pStyle w:val="Doc-title"/>
      </w:pPr>
      <w:r w:rsidRPr="00C87446">
        <w:t>R2-2202239</w:t>
      </w:r>
      <w:r>
        <w:tab/>
        <w:t>Clarification on UE behavior for NAS-based busy indication in RRC_INACTIVE</w:t>
      </w:r>
      <w:r>
        <w:tab/>
        <w:t>Samsung Electronics Co., Ltd</w:t>
      </w:r>
      <w:r>
        <w:tab/>
        <w:t>discussion</w:t>
      </w:r>
      <w:r>
        <w:tab/>
        <w:t>Rel-17</w:t>
      </w:r>
      <w:r>
        <w:tab/>
        <w:t>LTE_NR_MUSIM-Core</w:t>
      </w:r>
    </w:p>
    <w:p w14:paraId="4290E1BF" w14:textId="3CDE8479" w:rsidR="008D2F70" w:rsidRDefault="008D2F70" w:rsidP="008D2F70">
      <w:pPr>
        <w:pStyle w:val="Doc-title"/>
      </w:pPr>
      <w:r w:rsidRPr="00C87446">
        <w:t>R2-2202965</w:t>
      </w:r>
      <w:r>
        <w:tab/>
        <w:t>Remaining issue on paging cause feature</w:t>
      </w:r>
      <w:r>
        <w:tab/>
        <w:t>vivo</w:t>
      </w:r>
      <w:r>
        <w:tab/>
        <w:t>discussion</w:t>
      </w:r>
      <w:r>
        <w:tab/>
        <w:t>Rel-17</w:t>
      </w:r>
      <w:r>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R2-2109625</w:t>
      </w:r>
      <w:r>
        <w:rPr>
          <w:noProof w:val="0"/>
        </w:rPr>
        <w:t>.</w:t>
      </w:r>
    </w:p>
    <w:p w14:paraId="1B10CBF0" w14:textId="1DD24B88" w:rsidR="008D2F70" w:rsidRDefault="008D2F70" w:rsidP="008D2F70">
      <w:pPr>
        <w:pStyle w:val="Doc-title"/>
      </w:pPr>
      <w:r w:rsidRPr="00C87446">
        <w:t>R2-2202646</w:t>
      </w:r>
      <w:r>
        <w:tab/>
        <w:t>MUSIM remaining issue on gap capability signalling</w:t>
      </w:r>
      <w:r>
        <w:tab/>
        <w:t>Intel Corporation</w:t>
      </w:r>
      <w:r>
        <w:tab/>
        <w:t>discussion</w:t>
      </w:r>
      <w:r>
        <w:tab/>
        <w:t>Rel-17</w:t>
      </w:r>
      <w:r>
        <w:tab/>
        <w:t>LTE_NR_MUSIM-Core</w:t>
      </w:r>
    </w:p>
    <w:p w14:paraId="51018636" w14:textId="03588C3B" w:rsidR="008D2F70" w:rsidRDefault="008D2F70" w:rsidP="008D2F70">
      <w:pPr>
        <w:pStyle w:val="Doc-title"/>
      </w:pPr>
      <w:r w:rsidRPr="00C87446">
        <w:t>R2-2202700</w:t>
      </w:r>
      <w:r>
        <w:tab/>
        <w:t>Remaining issues for MUSIM UE Capabilities</w:t>
      </w:r>
      <w:r>
        <w:tab/>
        <w:t>Huawei, HiSilicon</w:t>
      </w:r>
      <w:r>
        <w:tab/>
        <w:t>discussion</w:t>
      </w:r>
      <w:r>
        <w:tab/>
        <w:t>Rel-17</w:t>
      </w:r>
    </w:p>
    <w:p w14:paraId="5982D887" w14:textId="165881BA" w:rsidR="008D2F70" w:rsidRDefault="008D2F70" w:rsidP="008D2F70">
      <w:pPr>
        <w:pStyle w:val="Doc-title"/>
      </w:pPr>
      <w:r w:rsidRPr="00C87446">
        <w:t>R2-2202752</w:t>
      </w:r>
      <w:r>
        <w:tab/>
        <w:t>Discussion on MUSIM band conflict scenarios</w:t>
      </w:r>
      <w:r>
        <w:tab/>
        <w:t>Nokia, Nokia Shanghai Bell</w:t>
      </w:r>
      <w:r>
        <w:tab/>
        <w:t>discussion</w:t>
      </w:r>
      <w:r>
        <w:tab/>
        <w:t>Rel-17</w:t>
      </w:r>
    </w:p>
    <w:p w14:paraId="699D9D6B" w14:textId="22D67153" w:rsidR="008D2F70" w:rsidRDefault="008D2F70" w:rsidP="008D2F70">
      <w:pPr>
        <w:pStyle w:val="Doc-title"/>
      </w:pPr>
      <w:r w:rsidRPr="00C87446">
        <w:t>R2-2202885</w:t>
      </w:r>
      <w:r>
        <w:tab/>
        <w:t>Consideration on the MUSIM UE capability reporting</w:t>
      </w:r>
      <w:r>
        <w:tab/>
        <w:t>ZTE Corporation, Sanechips</w:t>
      </w:r>
      <w:r>
        <w:tab/>
        <w:t>discussion</w:t>
      </w:r>
      <w:r>
        <w:tab/>
        <w:t>Rel-17</w:t>
      </w:r>
      <w:r>
        <w:tab/>
        <w:t>LTE_NR_MUSIM-Core</w:t>
      </w:r>
    </w:p>
    <w:p w14:paraId="777CA329" w14:textId="2A1358DA" w:rsidR="008D2F70" w:rsidRDefault="008D2F70" w:rsidP="008D2F70">
      <w:pPr>
        <w:pStyle w:val="Doc-title"/>
      </w:pPr>
      <w:r w:rsidRPr="00C87446">
        <w:t>R2-2202893</w:t>
      </w:r>
      <w:r>
        <w:tab/>
        <w:t>Consideration on the band collision issue</w:t>
      </w:r>
      <w:r>
        <w:tab/>
        <w:t>ZTE Corporation, Sanechips</w:t>
      </w:r>
      <w:r>
        <w:tab/>
        <w:t>discussion</w:t>
      </w:r>
      <w:r>
        <w:tab/>
        <w:t>Rel-17</w:t>
      </w:r>
      <w:r>
        <w:tab/>
        <w:t>LTE_NR_MUSIM-Core</w:t>
      </w:r>
    </w:p>
    <w:p w14:paraId="3AD2BB89" w14:textId="31338558" w:rsidR="008D2F70" w:rsidRDefault="008D2F70" w:rsidP="008D2F70">
      <w:pPr>
        <w:pStyle w:val="Doc-title"/>
      </w:pPr>
      <w:r w:rsidRPr="00C87446">
        <w:t>R2-2202936</w:t>
      </w:r>
      <w:r>
        <w:tab/>
        <w:t>UE Capabilities for MUSIM Gap Pattern</w:t>
      </w:r>
      <w:r>
        <w:tab/>
        <w:t>OPPO</w:t>
      </w:r>
      <w:r>
        <w:tab/>
        <w:t>discussion</w:t>
      </w:r>
      <w:r>
        <w:tab/>
        <w:t>Rel-17</w:t>
      </w:r>
      <w:r>
        <w:tab/>
        <w:t>LTE_NR_MUSIM-Core</w:t>
      </w:r>
    </w:p>
    <w:p w14:paraId="531EB3E3" w14:textId="36BE0752" w:rsidR="00E57E41" w:rsidRDefault="00E57E41" w:rsidP="00E57E41">
      <w:pPr>
        <w:pStyle w:val="Doc-title"/>
      </w:pPr>
      <w:r w:rsidRPr="00C87446">
        <w:t>R2-2202966</w:t>
      </w:r>
      <w:r>
        <w:tab/>
        <w:t>Remaining issue on UE capabilities</w:t>
      </w:r>
      <w:r>
        <w:tab/>
        <w:t>vivo</w:t>
      </w:r>
      <w:r>
        <w:tab/>
        <w:t>discussion</w:t>
      </w:r>
      <w:r>
        <w:tab/>
        <w:t>Rel-17</w:t>
      </w:r>
      <w:r>
        <w:tab/>
        <w:t>LTE_NR_MUSIM-Core</w:t>
      </w:r>
    </w:p>
    <w:p w14:paraId="33BB1C02" w14:textId="2C1C7C14" w:rsidR="008D2F70" w:rsidRDefault="008D2F70" w:rsidP="008D2F70">
      <w:pPr>
        <w:pStyle w:val="Doc-title"/>
      </w:pPr>
      <w:r w:rsidRPr="00C87446">
        <w:t>R2-2203435</w:t>
      </w:r>
      <w:r>
        <w:tab/>
        <w:t>Remaining aspects on UE capabilities for Multi-USIM and other issues</w:t>
      </w:r>
      <w:r>
        <w:tab/>
        <w:t>Ericsson</w:t>
      </w:r>
      <w:r>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14797DC2" w:rsidR="008A6E04" w:rsidRDefault="00176751" w:rsidP="008A6E04">
      <w:pPr>
        <w:pStyle w:val="EmailDiscussion2"/>
      </w:pPr>
      <w:r>
        <w:tab/>
      </w:r>
      <w:r w:rsidR="008A6E04">
        <w:t>Scope: Based on R2-2202329,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579B36F" w14:textId="4A576AB0" w:rsidR="008A6A49" w:rsidRDefault="008A6A49" w:rsidP="008A6A49">
      <w:pPr>
        <w:pStyle w:val="EmailDiscussion2"/>
      </w:pPr>
      <w:r w:rsidRPr="00624472">
        <w:rPr>
          <w:lang w:val="da-DK"/>
        </w:rPr>
        <w:tab/>
      </w:r>
      <w:r>
        <w:t xml:space="preserve">Scope: Based on R2-2203527, progress remaining proposals. </w:t>
      </w:r>
      <w:r w:rsidR="00C1163A">
        <w:t xml:space="preserve">Treat also R2-2202373.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lastRenderedPageBreak/>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24C492E6" w14:textId="643AAA87" w:rsidR="00624472" w:rsidRDefault="00624472" w:rsidP="00624472">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efficient on-line. 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UE capabilities (Intel)</w:t>
      </w:r>
    </w:p>
    <w:p w14:paraId="0D08983A" w14:textId="5876B573" w:rsidR="00C1163A" w:rsidRDefault="00C1163A" w:rsidP="00C1163A">
      <w:pPr>
        <w:pStyle w:val="EmailDiscussion2"/>
      </w:pPr>
      <w:r>
        <w:tab/>
        <w:t xml:space="preserve">Scope: Treat R2-2203702.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75402D84" w:rsidR="001761FD" w:rsidRDefault="001761FD" w:rsidP="001761FD">
      <w:pPr>
        <w:pStyle w:val="Doc-title"/>
      </w:pPr>
      <w:r w:rsidRPr="00C87446">
        <w:t>R2-2202327</w:t>
      </w:r>
      <w:r>
        <w:tab/>
        <w:t>Updated Rel-17 IAB Workplan</w:t>
      </w:r>
      <w:r>
        <w:tab/>
        <w:t>Qualcomm Incorporated, Samsung (WI rapporteurs)</w:t>
      </w:r>
      <w:r>
        <w:tab/>
        <w:t>Work Plan</w:t>
      </w:r>
      <w:r>
        <w:tab/>
        <w:t>Rel-17</w:t>
      </w:r>
      <w:r>
        <w:tab/>
        <w:t>NR_IAB_enh</w:t>
      </w:r>
      <w:r>
        <w:tab/>
      </w:r>
      <w:r w:rsidRPr="00C87446">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5F49C8A" w:rsidR="008D2F70" w:rsidRDefault="008D2F70" w:rsidP="008D2F70">
      <w:pPr>
        <w:pStyle w:val="Doc-title"/>
      </w:pPr>
      <w:r w:rsidRPr="00C87446">
        <w:t>R2-2202172</w:t>
      </w:r>
      <w:r>
        <w:tab/>
        <w:t>LS on range of power control parameters for eIAB (R4-2203020; contact: Samsung)</w:t>
      </w:r>
      <w:r>
        <w:tab/>
        <w:t>RAN4</w:t>
      </w:r>
      <w:r>
        <w:tab/>
        <w:t>LS in</w:t>
      </w:r>
      <w:r>
        <w:tab/>
        <w:t>Rel-17</w:t>
      </w:r>
      <w:r>
        <w:tab/>
        <w:t>To:RAN1</w:t>
      </w:r>
      <w:r>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C87446">
        <w:rPr>
          <w:noProof w:val="0"/>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67C19358" w:rsidR="008D2F70" w:rsidRDefault="008D2F70" w:rsidP="008D2F70">
      <w:pPr>
        <w:pStyle w:val="Doc-title"/>
      </w:pPr>
      <w:r w:rsidRPr="00C87446">
        <w:t>R2-2202328</w:t>
      </w:r>
      <w:r>
        <w:tab/>
        <w:t>Running CR to TS 38.300 for eIAB</w:t>
      </w:r>
      <w:r>
        <w:tab/>
        <w:t>Qualcomm Incorporated</w:t>
      </w:r>
      <w:r>
        <w:tab/>
        <w:t>discussion</w:t>
      </w:r>
      <w:r>
        <w:tab/>
        <w:t>Rel-17</w:t>
      </w:r>
      <w:r>
        <w:tab/>
        <w:t>NR_IAB_enh</w:t>
      </w:r>
      <w:r>
        <w:tab/>
      </w:r>
      <w:r w:rsidRPr="00C87446">
        <w:t>R2-2111450</w:t>
      </w:r>
    </w:p>
    <w:p w14:paraId="533BB99D" w14:textId="61350771" w:rsidR="008D2F70" w:rsidRDefault="008D2F70" w:rsidP="008D2F70">
      <w:pPr>
        <w:pStyle w:val="Doc-title"/>
      </w:pPr>
      <w:r w:rsidRPr="00C87446">
        <w:t>R2-2202372</w:t>
      </w:r>
      <w:r>
        <w:tab/>
        <w:t>Running CR of TS 38.340 for eIAB</w:t>
      </w:r>
      <w:r>
        <w:tab/>
        <w:t>Huawei, HiSilicon</w:t>
      </w:r>
      <w:r>
        <w:tab/>
        <w:t>CR</w:t>
      </w:r>
      <w:r>
        <w:tab/>
        <w:t>Rel-17</w:t>
      </w:r>
      <w:r>
        <w:tab/>
        <w:t>38.340</w:t>
      </w:r>
      <w:r>
        <w:tab/>
        <w:t>16.5.0</w:t>
      </w:r>
      <w:r>
        <w:tab/>
        <w:t>0020</w:t>
      </w:r>
      <w:r>
        <w:tab/>
        <w:t>-</w:t>
      </w:r>
      <w:r>
        <w:tab/>
        <w:t>B</w:t>
      </w:r>
      <w:r>
        <w:tab/>
        <w:t>NR_IAB_enh-Core</w:t>
      </w:r>
    </w:p>
    <w:p w14:paraId="47CCF91A" w14:textId="179448EB" w:rsidR="008D2F70" w:rsidRDefault="008D2F70" w:rsidP="008D2F70">
      <w:pPr>
        <w:pStyle w:val="Doc-title"/>
      </w:pPr>
      <w:r w:rsidRPr="00C87446">
        <w:t>R2-2202373</w:t>
      </w:r>
      <w:r>
        <w:tab/>
        <w:t>Resolution proposals to Rapporteur Handled Open Issues BAP#5,6,7,9</w:t>
      </w:r>
      <w:r>
        <w:tab/>
        <w:t>Huawei, HiSilicon</w:t>
      </w:r>
      <w:r>
        <w:tab/>
        <w:t>discussion</w:t>
      </w:r>
      <w:r>
        <w:tab/>
        <w:t>Rel-17</w:t>
      </w:r>
      <w:r>
        <w:tab/>
        <w:t>NR_IAB_enh-Core</w:t>
      </w:r>
    </w:p>
    <w:p w14:paraId="7D8392A1" w14:textId="4EC5EAE8" w:rsidR="008D2F70" w:rsidRDefault="008D2F70" w:rsidP="008D2F70">
      <w:pPr>
        <w:pStyle w:val="Doc-title"/>
      </w:pPr>
      <w:r w:rsidRPr="00C87446">
        <w:t>R2-2203276</w:t>
      </w:r>
      <w:r>
        <w:tab/>
        <w:t>Running CR to 38.321 on Integrated Access and Backhaul for NR Rel-17</w:t>
      </w:r>
      <w:r>
        <w:tab/>
        <w:t>Samsung Electronics GmbH</w:t>
      </w:r>
      <w:r>
        <w:tab/>
        <w:t>CR</w:t>
      </w:r>
      <w:r>
        <w:tab/>
        <w:t>Rel-17</w:t>
      </w:r>
      <w:r>
        <w:tab/>
        <w:t>38.321</w:t>
      </w:r>
      <w:r>
        <w:tab/>
        <w:t>16.7.0</w:t>
      </w:r>
      <w:r>
        <w:tab/>
        <w:t>1171</w:t>
      </w:r>
      <w:r>
        <w:tab/>
        <w:t>4</w:t>
      </w:r>
      <w:r>
        <w:tab/>
        <w:t>B</w:t>
      </w:r>
      <w:r>
        <w:tab/>
        <w:t>NR_IAB_enh-Core</w:t>
      </w:r>
      <w:r>
        <w:tab/>
      </w:r>
      <w:r w:rsidRPr="00C87446">
        <w:t>R2-2201984</w:t>
      </w:r>
    </w:p>
    <w:p w14:paraId="036D2EFA" w14:textId="1A4073B4" w:rsidR="008D2F70" w:rsidRDefault="008D2F70" w:rsidP="008D2F70">
      <w:pPr>
        <w:pStyle w:val="Doc-title"/>
      </w:pPr>
      <w:r w:rsidRPr="00C87446">
        <w:t>R2-2203471</w:t>
      </w:r>
      <w:r>
        <w:tab/>
        <w:t>Enhancements to Integrated Access and Backhaul for NR</w:t>
      </w:r>
      <w:r>
        <w:tab/>
        <w:t>Ericsson</w:t>
      </w:r>
      <w:r>
        <w:tab/>
        <w:t>CR</w:t>
      </w:r>
      <w:r>
        <w:tab/>
        <w:t>Rel-17</w:t>
      </w:r>
      <w:r>
        <w:tab/>
        <w:t>38.331</w:t>
      </w:r>
      <w:r>
        <w:tab/>
        <w:t>16.7.0</w:t>
      </w:r>
      <w:r>
        <w:tab/>
        <w:t>2811</w:t>
      </w:r>
      <w:r>
        <w:tab/>
        <w:t>4</w:t>
      </w:r>
      <w:r>
        <w:tab/>
        <w:t>B</w:t>
      </w:r>
      <w:r>
        <w:tab/>
        <w:t>NR_IAB_enh-Core</w:t>
      </w:r>
      <w:r>
        <w:tab/>
      </w:r>
      <w:r w:rsidRPr="00C87446">
        <w:t>R2-2201993</w:t>
      </w:r>
    </w:p>
    <w:p w14:paraId="3EF9FCEB" w14:textId="5C5E6946" w:rsidR="0060292C" w:rsidRDefault="0060292C" w:rsidP="0060292C">
      <w:pPr>
        <w:pStyle w:val="Doc-title"/>
      </w:pPr>
      <w:r w:rsidRPr="00C87446">
        <w:t>R2-2202967</w:t>
      </w:r>
      <w:r>
        <w:tab/>
        <w:t>Capture RAN2 agreements on CP-UP separation support in NR eIAB</w:t>
      </w:r>
      <w:r>
        <w:tab/>
        <w:t>vivo(Rapporteur)</w:t>
      </w:r>
      <w:r>
        <w:tab/>
        <w:t>CR</w:t>
      </w:r>
      <w:r>
        <w:tab/>
        <w:t>Rel-17</w:t>
      </w:r>
      <w:r>
        <w:tab/>
        <w:t>37.340</w:t>
      </w:r>
      <w:r>
        <w:tab/>
        <w:t>16.8.0</w:t>
      </w:r>
      <w:r>
        <w:tab/>
        <w:t>0296</w:t>
      </w:r>
      <w:r>
        <w:tab/>
        <w:t>-</w:t>
      </w:r>
      <w:r>
        <w:tab/>
        <w:t>B</w:t>
      </w:r>
      <w:r>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lastRenderedPageBreak/>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C87446">
        <w:rPr>
          <w:noProof w:val="0"/>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C127E5D" w:rsidR="008D2F70" w:rsidRDefault="008D2F70" w:rsidP="008D2F70">
      <w:pPr>
        <w:pStyle w:val="Doc-title"/>
      </w:pPr>
      <w:r w:rsidRPr="00C87446">
        <w:t>R2-2202329</w:t>
      </w:r>
      <w:r>
        <w:tab/>
        <w:t>[Pre117-e][003][eIAB] eIAB Open Issues Input</w:t>
      </w:r>
      <w:r>
        <w:tab/>
        <w:t>Qualcomm Incorporated (Rapporteur)</w:t>
      </w:r>
      <w:r>
        <w:tab/>
        <w:t>discussion</w:t>
      </w:r>
      <w:r>
        <w:tab/>
        <w:t>Rel-17</w:t>
      </w:r>
      <w:r>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3C29710E" w14:textId="77777777" w:rsidR="00881784" w:rsidRPr="00881784" w:rsidRDefault="00881784" w:rsidP="00881784">
      <w:pPr>
        <w:pStyle w:val="Doc-text2"/>
      </w:pPr>
    </w:p>
    <w:p w14:paraId="4065E1C0" w14:textId="0393C42E" w:rsidR="00881784" w:rsidRPr="003F1B56" w:rsidRDefault="008D2F70" w:rsidP="003F1B56">
      <w:pPr>
        <w:pStyle w:val="Doc-title"/>
      </w:pPr>
      <w:r w:rsidRPr="00C87446">
        <w:t>R2-2203278</w:t>
      </w:r>
      <w:r>
        <w:tab/>
        <w:t>Summary of discussion [Pre117-e][014][eIAB] eIAB MAC Open Issues Input (Samsung)</w:t>
      </w:r>
      <w:r>
        <w:tab/>
        <w:t>Samsung Electronics GmbH</w:t>
      </w:r>
      <w:r>
        <w:tab/>
        <w:t>report</w:t>
      </w:r>
      <w:r>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lastRenderedPageBreak/>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C87446">
        <w:rPr>
          <w:noProof w:val="0"/>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D279759" w:rsidR="00627F81" w:rsidRDefault="00627F81" w:rsidP="00627F81">
      <w:pPr>
        <w:pStyle w:val="Doc-title"/>
      </w:pPr>
      <w:r w:rsidRPr="00C87446">
        <w:t>R2-2203527</w:t>
      </w:r>
      <w:r>
        <w:tab/>
      </w:r>
      <w:r w:rsidRPr="00627F81">
        <w:t>Report of [Pre117-e][021][eIAB] AI summary of 8.4.3.2 Invited Input</w:t>
      </w:r>
      <w:r>
        <w:tab/>
      </w:r>
      <w:r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77777777" w:rsidR="00176751" w:rsidRPr="00176751" w:rsidRDefault="00176751" w:rsidP="00176751">
      <w:pPr>
        <w:pStyle w:val="Doc-text2"/>
      </w:pPr>
    </w:p>
    <w:p w14:paraId="51AD07DF" w14:textId="016684C8" w:rsidR="008D2F70" w:rsidRDefault="008D2F70" w:rsidP="008D2F70">
      <w:pPr>
        <w:pStyle w:val="Doc-title"/>
      </w:pPr>
      <w:r w:rsidRPr="00C87446">
        <w:t>R2-2202255</w:t>
      </w:r>
      <w:r>
        <w:tab/>
        <w:t>BAP re-writing mapping confirguration</w:t>
      </w:r>
      <w:r>
        <w:tab/>
        <w:t>NEC</w:t>
      </w:r>
      <w:r>
        <w:tab/>
        <w:t>discussion</w:t>
      </w:r>
      <w:r>
        <w:tab/>
        <w:t>Rel-17</w:t>
      </w:r>
      <w:r>
        <w:tab/>
        <w:t>NR_IAB_enh-Core</w:t>
      </w:r>
    </w:p>
    <w:p w14:paraId="708156B8" w14:textId="15D23598" w:rsidR="008D2F70" w:rsidRDefault="008D2F70" w:rsidP="008D2F70">
      <w:pPr>
        <w:pStyle w:val="Doc-title"/>
      </w:pPr>
      <w:r w:rsidRPr="00C87446">
        <w:t>R2-2202330</w:t>
      </w:r>
      <w:r>
        <w:tab/>
        <w:t>Remaining BAP issues for eIAB</w:t>
      </w:r>
      <w:r>
        <w:tab/>
        <w:t>Qualcomm Incorporated</w:t>
      </w:r>
      <w:r>
        <w:tab/>
        <w:t>discussion</w:t>
      </w:r>
      <w:r>
        <w:tab/>
        <w:t>Rel-17</w:t>
      </w:r>
      <w:r>
        <w:tab/>
        <w:t>NR_IAB_enh</w:t>
      </w:r>
    </w:p>
    <w:p w14:paraId="665E68E0" w14:textId="1B223884" w:rsidR="008D2F70" w:rsidRDefault="008D2F70" w:rsidP="008D2F70">
      <w:pPr>
        <w:pStyle w:val="Doc-title"/>
      </w:pPr>
      <w:r w:rsidRPr="00C87446">
        <w:t>R2-2202346</w:t>
      </w:r>
      <w:r>
        <w:tab/>
        <w:t>Discussion on the BAP open issues</w:t>
      </w:r>
      <w:r>
        <w:tab/>
        <w:t>Fujitsu</w:t>
      </w:r>
      <w:r>
        <w:tab/>
        <w:t>discussion</w:t>
      </w:r>
      <w:r>
        <w:tab/>
        <w:t>Rel-17</w:t>
      </w:r>
      <w:r>
        <w:tab/>
        <w:t>NR_IAB_enh-Core</w:t>
      </w:r>
    </w:p>
    <w:p w14:paraId="0F86D3EC" w14:textId="255E66B9" w:rsidR="008D2F70" w:rsidRDefault="008D2F70" w:rsidP="008D2F70">
      <w:pPr>
        <w:pStyle w:val="Doc-title"/>
      </w:pPr>
      <w:r w:rsidRPr="00C87446">
        <w:t>R2-2202374</w:t>
      </w:r>
      <w:r>
        <w:tab/>
        <w:t>BAP open issues on option a to d and issues BAP#1, #3 and #4</w:t>
      </w:r>
      <w:r>
        <w:tab/>
        <w:t>Huawei, HiSilicon</w:t>
      </w:r>
      <w:r>
        <w:tab/>
        <w:t>discussion</w:t>
      </w:r>
      <w:r>
        <w:tab/>
        <w:t>Rel-17</w:t>
      </w:r>
      <w:r>
        <w:tab/>
        <w:t>NR_IAB_enh-Core</w:t>
      </w:r>
    </w:p>
    <w:p w14:paraId="48E9DC4D" w14:textId="203284BC" w:rsidR="008D2F70" w:rsidRDefault="008D2F70" w:rsidP="008D2F70">
      <w:pPr>
        <w:pStyle w:val="Doc-title"/>
      </w:pPr>
      <w:r w:rsidRPr="00C87446">
        <w:t>R2-2202382</w:t>
      </w:r>
      <w:r>
        <w:tab/>
        <w:t>Further considerations on local re-routing</w:t>
      </w:r>
      <w:r>
        <w:tab/>
        <w:t>ZTE, Sanechips</w:t>
      </w:r>
      <w:r>
        <w:tab/>
        <w:t>discussion</w:t>
      </w:r>
      <w:r>
        <w:tab/>
        <w:t>Rel-17</w:t>
      </w:r>
    </w:p>
    <w:p w14:paraId="2FB50851" w14:textId="197D41A1" w:rsidR="008D2F70" w:rsidRDefault="008D2F70" w:rsidP="008D2F70">
      <w:pPr>
        <w:pStyle w:val="Doc-title"/>
      </w:pPr>
      <w:r w:rsidRPr="00C87446">
        <w:t>R2-2202383</w:t>
      </w:r>
      <w:r>
        <w:tab/>
        <w:t>Discussion on re-routing and header rewriting configuration</w:t>
      </w:r>
      <w:r>
        <w:tab/>
        <w:t>ZTE, Sanechips</w:t>
      </w:r>
      <w:r>
        <w:tab/>
        <w:t>discussion</w:t>
      </w:r>
      <w:r>
        <w:tab/>
        <w:t>Rel-17</w:t>
      </w:r>
    </w:p>
    <w:p w14:paraId="3CE991B2" w14:textId="6D334321" w:rsidR="008D2F70" w:rsidRDefault="008D2F70" w:rsidP="008D2F70">
      <w:pPr>
        <w:pStyle w:val="Doc-title"/>
      </w:pPr>
      <w:r w:rsidRPr="00C87446">
        <w:t>R2-2202583</w:t>
      </w:r>
      <w:r>
        <w:tab/>
        <w:t>Discussion on remaining issues for BAP routing</w:t>
      </w:r>
      <w:r>
        <w:tab/>
        <w:t>Lenovo, Motorola Mobility</w:t>
      </w:r>
      <w:r>
        <w:tab/>
        <w:t>discussion</w:t>
      </w:r>
      <w:r>
        <w:tab/>
        <w:t>Rel-17</w:t>
      </w:r>
    </w:p>
    <w:p w14:paraId="5AC4C702" w14:textId="2A7E4E1B" w:rsidR="008D2F70" w:rsidRDefault="008D2F70" w:rsidP="008D2F70">
      <w:pPr>
        <w:pStyle w:val="Doc-title"/>
      </w:pPr>
      <w:r w:rsidRPr="00C87446">
        <w:t>R2-2202643</w:t>
      </w:r>
      <w:r>
        <w:tab/>
        <w:t>Discussion on remaining BAP open issues</w:t>
      </w:r>
      <w:r>
        <w:tab/>
        <w:t>Intel Corporation</w:t>
      </w:r>
      <w:r>
        <w:tab/>
        <w:t>discussion</w:t>
      </w:r>
      <w:r>
        <w:tab/>
        <w:t>Rel-17</w:t>
      </w:r>
      <w:r>
        <w:tab/>
        <w:t>NR_IAB_enh-Core</w:t>
      </w:r>
    </w:p>
    <w:p w14:paraId="6ABE6DE4" w14:textId="3D78E9F9" w:rsidR="008D2F70" w:rsidRDefault="008D2F70" w:rsidP="008D2F70">
      <w:pPr>
        <w:pStyle w:val="Doc-title"/>
      </w:pPr>
      <w:r w:rsidRPr="00C87446">
        <w:t>R2-2202761</w:t>
      </w:r>
      <w:r>
        <w:tab/>
        <w:t>Remaining issues regarding BH RLF indications</w:t>
      </w:r>
      <w:r>
        <w:tab/>
        <w:t>InterDigital, Inc.</w:t>
      </w:r>
      <w:r>
        <w:tab/>
        <w:t>discussion</w:t>
      </w:r>
      <w:r>
        <w:tab/>
        <w:t>Rel-17</w:t>
      </w:r>
      <w:r>
        <w:tab/>
        <w:t>NR_IAB_enh-Core</w:t>
      </w:r>
    </w:p>
    <w:p w14:paraId="33F3FF90" w14:textId="4DBDC591" w:rsidR="008D2F70" w:rsidRDefault="008D2F70" w:rsidP="008D2F70">
      <w:pPr>
        <w:pStyle w:val="Doc-title"/>
      </w:pPr>
      <w:r w:rsidRPr="00C87446">
        <w:t>R2-2202908</w:t>
      </w:r>
      <w:r>
        <w:tab/>
        <w:t xml:space="preserve">BAP open issues on BAP#01, BAP#03 and BAP#04 </w:t>
      </w:r>
      <w:r>
        <w:tab/>
        <w:t xml:space="preserve">Kyocera </w:t>
      </w:r>
      <w:r>
        <w:tab/>
        <w:t>discussion</w:t>
      </w:r>
      <w:r>
        <w:tab/>
        <w:t>Rel-17</w:t>
      </w:r>
    </w:p>
    <w:p w14:paraId="4B90234E" w14:textId="368F3C58" w:rsidR="008D2F70" w:rsidRDefault="008D2F70" w:rsidP="008D2F70">
      <w:pPr>
        <w:pStyle w:val="Doc-title"/>
      </w:pPr>
      <w:r w:rsidRPr="00C87446">
        <w:t>R2-2202968</w:t>
      </w:r>
      <w:r>
        <w:tab/>
        <w:t>Remaining Issues of Inter-donor DU Rerouting</w:t>
      </w:r>
      <w:r>
        <w:tab/>
        <w:t>vivo</w:t>
      </w:r>
      <w:r>
        <w:tab/>
        <w:t>discussion</w:t>
      </w:r>
      <w:r>
        <w:tab/>
        <w:t>Rel-17</w:t>
      </w:r>
      <w:r>
        <w:tab/>
        <w:t>NR_IAB-Core</w:t>
      </w:r>
    </w:p>
    <w:p w14:paraId="706E24AF" w14:textId="29072B67" w:rsidR="008D2F70" w:rsidRDefault="008D2F70" w:rsidP="008D2F70">
      <w:pPr>
        <w:pStyle w:val="Doc-title"/>
      </w:pPr>
      <w:r w:rsidRPr="00C87446">
        <w:t>R2-2202969</w:t>
      </w:r>
      <w:r>
        <w:tab/>
        <w:t>Remaining Issues of Inter-Topology Routing and Rerouting</w:t>
      </w:r>
      <w:r>
        <w:tab/>
        <w:t>vivo</w:t>
      </w:r>
      <w:r>
        <w:tab/>
        <w:t>discussion</w:t>
      </w:r>
      <w:r>
        <w:tab/>
        <w:t>Rel-17</w:t>
      </w:r>
      <w:r>
        <w:tab/>
        <w:t>NR_IAB-Core</w:t>
      </w:r>
    </w:p>
    <w:p w14:paraId="7C88F4AB" w14:textId="3906D207" w:rsidR="008D2F70" w:rsidRDefault="008D2F70" w:rsidP="008D2F70">
      <w:pPr>
        <w:pStyle w:val="Doc-title"/>
      </w:pPr>
      <w:r w:rsidRPr="00C87446">
        <w:t>R2-2203053</w:t>
      </w:r>
      <w:r>
        <w:tab/>
        <w:t>Discussion on BAP re-writing mapping configurations for UL inter-donor-DU re-routing</w:t>
      </w:r>
      <w:r>
        <w:tab/>
        <w:t>LG Electronics Inc.</w:t>
      </w:r>
      <w:r>
        <w:tab/>
        <w:t>discussion</w:t>
      </w:r>
      <w:r>
        <w:tab/>
        <w:t>Rel-17</w:t>
      </w:r>
      <w:r>
        <w:tab/>
        <w:t>NR_IAB_enh-Core</w:t>
      </w:r>
    </w:p>
    <w:p w14:paraId="2295C106" w14:textId="79C872C4" w:rsidR="008D2F70" w:rsidRDefault="008D2F70" w:rsidP="008D2F70">
      <w:pPr>
        <w:pStyle w:val="Doc-title"/>
      </w:pPr>
      <w:r w:rsidRPr="00C87446">
        <w:t>R2-2203054</w:t>
      </w:r>
      <w:r>
        <w:tab/>
        <w:t>Discussion on identified BAP open issues (BAP#1, BAP#2, BAP#3, BAP#4)</w:t>
      </w:r>
      <w:r>
        <w:tab/>
        <w:t>LG Electronics Inc.</w:t>
      </w:r>
      <w:r>
        <w:tab/>
        <w:t>discussion</w:t>
      </w:r>
      <w:r>
        <w:tab/>
        <w:t>Rel-17</w:t>
      </w:r>
      <w:r>
        <w:tab/>
        <w:t>NR_IAB_enh-Core</w:t>
      </w:r>
    </w:p>
    <w:p w14:paraId="2C36E1AD" w14:textId="6B0F9925" w:rsidR="008D2F70" w:rsidRDefault="008D2F70" w:rsidP="008D2F70">
      <w:pPr>
        <w:pStyle w:val="Doc-title"/>
      </w:pPr>
      <w:r w:rsidRPr="00C87446">
        <w:lastRenderedPageBreak/>
        <w:t>R2-2203105</w:t>
      </w:r>
      <w:r>
        <w:tab/>
        <w:t>BAP open issues</w:t>
      </w:r>
      <w:r>
        <w:tab/>
        <w:t>Samsung Electronics GmbH</w:t>
      </w:r>
      <w:r>
        <w:tab/>
        <w:t>discussion</w:t>
      </w:r>
    </w:p>
    <w:p w14:paraId="0DF0D9FA" w14:textId="6A67DAE4" w:rsidR="008D2F70" w:rsidRDefault="008D2F70" w:rsidP="008D2F70">
      <w:pPr>
        <w:pStyle w:val="Doc-title"/>
      </w:pPr>
      <w:r w:rsidRPr="00C87446">
        <w:t>R2-2203402</w:t>
      </w:r>
      <w:r>
        <w:tab/>
        <w:t>BAP header rewriting and inter-donor-DU re-routing</w:t>
      </w:r>
      <w:r>
        <w:tab/>
        <w:t>Nokia, Nokia Shanghai Bell</w:t>
      </w:r>
      <w:r>
        <w:tab/>
        <w:t>discussion</w:t>
      </w:r>
      <w:r>
        <w:tab/>
        <w:t>Rel-17</w:t>
      </w:r>
      <w:r>
        <w:tab/>
        <w:t>NR_IAB_enh-Core</w:t>
      </w:r>
    </w:p>
    <w:p w14:paraId="1A103EF0" w14:textId="5898F2E1" w:rsidR="008D2F70" w:rsidRDefault="008D2F70" w:rsidP="008D2F70">
      <w:pPr>
        <w:pStyle w:val="Doc-title"/>
      </w:pPr>
      <w:r w:rsidRPr="00C87446">
        <w:t>R2-2203403</w:t>
      </w:r>
      <w:r>
        <w:tab/>
        <w:t>Simplified text proposal for BAP routing and header rewriting</w:t>
      </w:r>
      <w:r>
        <w:tab/>
        <w:t>Nokia, Nokia Shanghai Bell</w:t>
      </w:r>
      <w:r>
        <w:tab/>
        <w:t>discussion</w:t>
      </w:r>
      <w:r>
        <w:tab/>
        <w:t>Rel-17</w:t>
      </w:r>
      <w:r>
        <w:tab/>
        <w:t>NR_IAB_enh-Core</w:t>
      </w:r>
    </w:p>
    <w:p w14:paraId="47D40800" w14:textId="6F957471" w:rsidR="008D2F70" w:rsidRDefault="008D2F70" w:rsidP="008D2F70">
      <w:pPr>
        <w:pStyle w:val="Doc-title"/>
      </w:pPr>
      <w:r w:rsidRPr="00C87446">
        <w:t>R2-2203469</w:t>
      </w:r>
      <w:r>
        <w:tab/>
        <w:t>BAP open issues</w:t>
      </w:r>
      <w:r>
        <w:tab/>
        <w:t>Ericsson</w:t>
      </w:r>
      <w:r>
        <w:tab/>
        <w:t>discussion</w:t>
      </w:r>
      <w:r>
        <w:tab/>
        <w:t>NR_IAB_enh-Core</w:t>
      </w:r>
    </w:p>
    <w:p w14:paraId="3D003755" w14:textId="61F71E31" w:rsidR="008D2F70" w:rsidRDefault="008D2F70" w:rsidP="008D2F70">
      <w:pPr>
        <w:pStyle w:val="Doc-title"/>
      </w:pPr>
      <w:r w:rsidRPr="00C87446">
        <w:t>R2-2203507</w:t>
      </w:r>
      <w:r>
        <w:tab/>
        <w:t xml:space="preserve">Header Rewriting for Inter-to-intra topology re-routing </w:t>
      </w:r>
      <w:r>
        <w:tab/>
        <w:t>Futurewei Technologies</w:t>
      </w:r>
      <w:r>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30664F4F" w:rsidR="00627F81" w:rsidRDefault="00627F81" w:rsidP="008D2F70">
      <w:pPr>
        <w:pStyle w:val="Doc-title"/>
      </w:pPr>
      <w:r w:rsidRPr="00C87446">
        <w:t>R2-2203702</w:t>
      </w:r>
      <w:r>
        <w:tab/>
      </w:r>
      <w:r w:rsidRPr="00627F81">
        <w:t>AI summary of AI 8.4.4 UE capabilities (Intel)</w:t>
      </w:r>
      <w:r>
        <w:tab/>
        <w:t>Intel</w:t>
      </w:r>
    </w:p>
    <w:p w14:paraId="36F9F6E3" w14:textId="1664DC5E" w:rsidR="008D2F70" w:rsidRDefault="008D2F70" w:rsidP="008D2F70">
      <w:pPr>
        <w:pStyle w:val="Doc-title"/>
      </w:pPr>
      <w:r w:rsidRPr="00C87446">
        <w:t>R2-2202376</w:t>
      </w:r>
      <w:r>
        <w:tab/>
        <w:t>UE capability issues for eIAB</w:t>
      </w:r>
      <w:r>
        <w:tab/>
        <w:t>Huawei, HiSilicon</w:t>
      </w:r>
      <w:r>
        <w:tab/>
        <w:t>discussion</w:t>
      </w:r>
      <w:r>
        <w:tab/>
        <w:t>Rel-17</w:t>
      </w:r>
      <w:r>
        <w:tab/>
        <w:t>NR_IAB_enh-Core</w:t>
      </w:r>
    </w:p>
    <w:p w14:paraId="2CE265CE" w14:textId="20D08494" w:rsidR="008D2F70" w:rsidRDefault="008D2F70" w:rsidP="008D2F70">
      <w:pPr>
        <w:pStyle w:val="Doc-title"/>
      </w:pPr>
      <w:r w:rsidRPr="00C87446">
        <w:t>R2-2202384</w:t>
      </w:r>
      <w:r>
        <w:tab/>
        <w:t>Discussion on R17 IAB-MT capabilities</w:t>
      </w:r>
      <w:r>
        <w:tab/>
        <w:t>ZTE, Sanechips</w:t>
      </w:r>
      <w:r>
        <w:tab/>
        <w:t>discussion</w:t>
      </w:r>
      <w:r>
        <w:tab/>
        <w:t>Rel-17</w:t>
      </w:r>
    </w:p>
    <w:p w14:paraId="543F207B" w14:textId="58A936C9" w:rsidR="008D2F70" w:rsidRDefault="008D2F70" w:rsidP="008D2F70">
      <w:pPr>
        <w:pStyle w:val="Doc-title"/>
      </w:pPr>
      <w:r w:rsidRPr="00C87446">
        <w:t>R2-2202970</w:t>
      </w:r>
      <w:r>
        <w:tab/>
        <w:t>Remaining UE capability for IAB-MT</w:t>
      </w:r>
      <w:r>
        <w:tab/>
        <w:t>vivo</w:t>
      </w:r>
      <w:r>
        <w:tab/>
        <w:t>discussion</w:t>
      </w:r>
      <w:r>
        <w:tab/>
        <w:t>Rel-17</w:t>
      </w:r>
      <w:r>
        <w:tab/>
        <w:t>NR_IAB-Core</w:t>
      </w:r>
    </w:p>
    <w:p w14:paraId="3D0D2F71" w14:textId="2ED1C1E8" w:rsidR="008D2F70" w:rsidRDefault="008D2F70" w:rsidP="008D2F70">
      <w:pPr>
        <w:pStyle w:val="Doc-title"/>
      </w:pPr>
      <w:r w:rsidRPr="00C87446">
        <w:t>R2-2203113</w:t>
      </w:r>
      <w:r>
        <w:tab/>
        <w:t>eIAB UE capabilities - open issues</w:t>
      </w:r>
      <w:r>
        <w:tab/>
        <w:t>Samsung Electronics GmbH</w:t>
      </w:r>
      <w:r>
        <w:tab/>
        <w:t>discussion</w:t>
      </w:r>
    </w:p>
    <w:p w14:paraId="1E8C56AE" w14:textId="25C69690" w:rsidR="008D2F70" w:rsidRDefault="008D2F70" w:rsidP="008D2F70">
      <w:pPr>
        <w:pStyle w:val="Doc-title"/>
      </w:pPr>
      <w:r w:rsidRPr="00C87446">
        <w:t>R2-2203212</w:t>
      </w:r>
      <w:r>
        <w:tab/>
        <w:t>Discussion on UE capability for local rerouting</w:t>
      </w:r>
      <w:r>
        <w:tab/>
        <w:t>Intel Corporation</w:t>
      </w:r>
      <w:r>
        <w:tab/>
        <w:t>discussion</w:t>
      </w:r>
      <w:r>
        <w:tab/>
        <w:t>Rel-17</w:t>
      </w:r>
      <w:r>
        <w:tab/>
        <w:t>NR_IAB_enh-Core</w:t>
      </w:r>
    </w:p>
    <w:p w14:paraId="7ED9023E" w14:textId="3F004EF7" w:rsidR="008D2F70" w:rsidRDefault="008D2F70" w:rsidP="008D2F70">
      <w:pPr>
        <w:pStyle w:val="Doc-title"/>
      </w:pPr>
      <w:r w:rsidRPr="00C87446">
        <w:t>R2-2203467</w:t>
      </w:r>
      <w:r>
        <w:tab/>
        <w:t>On eIAB capabilities</w:t>
      </w:r>
      <w:r>
        <w:tab/>
        <w:t>Ericsson</w:t>
      </w:r>
      <w:r>
        <w:tab/>
        <w:t>discussion</w:t>
      </w:r>
      <w:r>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6BBAFE2" w:rsidR="008D2F70" w:rsidRDefault="008D2F70" w:rsidP="008D2F70">
      <w:pPr>
        <w:pStyle w:val="Doc-title"/>
      </w:pPr>
      <w:r w:rsidRPr="00C87446">
        <w:t>R2-2202375</w:t>
      </w:r>
      <w:r>
        <w:tab/>
        <w:t>TP for the Extended BSR</w:t>
      </w:r>
      <w:r>
        <w:tab/>
        <w:t>Huawei, HiSilicon</w:t>
      </w:r>
      <w:r>
        <w:tab/>
        <w:t>discussion</w:t>
      </w:r>
      <w:r>
        <w:tab/>
        <w:t>Rel-17</w:t>
      </w:r>
      <w:r>
        <w:tab/>
        <w:t>NR_IAB_enh-Core</w:t>
      </w:r>
    </w:p>
    <w:p w14:paraId="4937745C" w14:textId="13E01CDD" w:rsidR="008D2F70" w:rsidRDefault="008D2F70" w:rsidP="008D2F70">
      <w:pPr>
        <w:pStyle w:val="Doc-title"/>
      </w:pPr>
      <w:r w:rsidRPr="00C87446">
        <w:t>R2-2202762</w:t>
      </w:r>
      <w:r>
        <w:tab/>
        <w:t>CHO in IAB</w:t>
      </w:r>
      <w:r>
        <w:tab/>
        <w:t>InterDigital, Inc.</w:t>
      </w:r>
      <w:r>
        <w:tab/>
        <w:t>discussion</w:t>
      </w:r>
      <w:r>
        <w:tab/>
        <w:t>Rel-17</w:t>
      </w:r>
      <w:r>
        <w:tab/>
        <w:t>NR_IAB_enh-Core</w:t>
      </w:r>
    </w:p>
    <w:p w14:paraId="6041283B" w14:textId="3F3CC80F" w:rsidR="008D2F70" w:rsidRDefault="008D2F70" w:rsidP="008D2F70">
      <w:pPr>
        <w:pStyle w:val="Doc-title"/>
      </w:pPr>
      <w:r w:rsidRPr="00C87446">
        <w:t>R2-2202907</w:t>
      </w:r>
      <w:r>
        <w:tab/>
        <w:t xml:space="preserve">Miscellaneous issues in BAP running CR </w:t>
      </w:r>
      <w:r>
        <w:tab/>
        <w:t xml:space="preserve">Kyocera </w:t>
      </w:r>
      <w:r>
        <w:tab/>
        <w:t>discussion</w:t>
      </w:r>
      <w:r>
        <w:tab/>
        <w:t>Rel-17</w:t>
      </w:r>
    </w:p>
    <w:p w14:paraId="69987D46" w14:textId="6B0FCC89" w:rsidR="008D2F70" w:rsidRDefault="008D2F70" w:rsidP="008D2F70">
      <w:pPr>
        <w:pStyle w:val="Doc-title"/>
      </w:pPr>
      <w:r w:rsidRPr="00C87446">
        <w:t>R2-2203213</w:t>
      </w:r>
      <w:r>
        <w:tab/>
        <w:t>Discussion on RAN2 impact of Solution 1 for Intra-donor CU service interruption reduction</w:t>
      </w:r>
      <w:r>
        <w:tab/>
        <w:t>Intel Corporation</w:t>
      </w:r>
      <w:r>
        <w:tab/>
        <w:t>discussion</w:t>
      </w:r>
      <w:r>
        <w:tab/>
        <w:t>Rel-17</w:t>
      </w:r>
      <w:r>
        <w:tab/>
        <w:t>NR_IAB_enh-Core</w:t>
      </w:r>
    </w:p>
    <w:p w14:paraId="2EB78C9A" w14:textId="5C36E72B" w:rsidR="008D2F70" w:rsidRDefault="008D2F70" w:rsidP="008D2F70">
      <w:pPr>
        <w:pStyle w:val="Doc-title"/>
      </w:pPr>
      <w:r w:rsidRPr="00C87446">
        <w:t>R2-2203265</w:t>
      </w:r>
      <w:r>
        <w:tab/>
        <w:t>Resolving open issues on BH RLF indications</w:t>
      </w:r>
      <w:r>
        <w:tab/>
        <w:t>LG Electronics France</w:t>
      </w:r>
      <w:r>
        <w:tab/>
        <w:t>discussion</w:t>
      </w:r>
      <w:r>
        <w:tab/>
        <w:t>Rel-17</w:t>
      </w:r>
    </w:p>
    <w:p w14:paraId="63BE3C9C" w14:textId="1B588B75" w:rsidR="008D2F70" w:rsidRDefault="008D2F70" w:rsidP="008D2F70">
      <w:pPr>
        <w:pStyle w:val="Doc-title"/>
      </w:pPr>
      <w:r w:rsidRPr="00C87446">
        <w:t>R2-2203400</w:t>
      </w:r>
      <w:r>
        <w:tab/>
        <w:t>Remaining details on RLF indications and re-routing aspects upon RLF</w:t>
      </w:r>
      <w:r>
        <w:tab/>
        <w:t>Nokia, Nokia Shanghai Bell</w:t>
      </w:r>
      <w:r>
        <w:tab/>
        <w:t>discussion</w:t>
      </w:r>
      <w:r>
        <w:tab/>
        <w:t>Rel-17</w:t>
      </w:r>
      <w:r>
        <w:tab/>
        <w:t>NR_IAB_enh-Core</w:t>
      </w:r>
      <w:r>
        <w:tab/>
      </w:r>
      <w:r w:rsidRPr="00C87446">
        <w:t>R2-2201051</w:t>
      </w:r>
    </w:p>
    <w:p w14:paraId="63A1E6CE" w14:textId="01473C00" w:rsidR="008D2F70" w:rsidRDefault="008D2F70" w:rsidP="008D2F70">
      <w:pPr>
        <w:pStyle w:val="Doc-title"/>
      </w:pPr>
      <w:r w:rsidRPr="00C87446">
        <w:t>R2-2203466</w:t>
      </w:r>
      <w:r>
        <w:tab/>
        <w:t>RAN2 impact of miscellaneous features driven by RAN3 and RAN1</w:t>
      </w:r>
      <w:r>
        <w:tab/>
        <w:t>Ericsson</w:t>
      </w:r>
      <w:r>
        <w:tab/>
        <w:t>discussion</w:t>
      </w:r>
      <w:r>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2FAD444B" w:rsidR="008D2F70" w:rsidRDefault="008D2F70" w:rsidP="008D2F70">
      <w:pPr>
        <w:pStyle w:val="Doc-title"/>
      </w:pPr>
      <w:r w:rsidRPr="00C87446">
        <w:t>R2-2202325</w:t>
      </w:r>
      <w:r>
        <w:tab/>
        <w:t>Introduction of enhanced IIoT&amp;URLLC support for NR</w:t>
      </w:r>
      <w:r>
        <w:tab/>
        <w:t>Ericsson</w:t>
      </w:r>
      <w:r>
        <w:tab/>
        <w:t>CR</w:t>
      </w:r>
      <w:r>
        <w:tab/>
        <w:t>Rel-17</w:t>
      </w:r>
      <w:r>
        <w:tab/>
        <w:t>38.331</w:t>
      </w:r>
      <w:r>
        <w:tab/>
        <w:t>16.7.0</w:t>
      </w:r>
      <w:r>
        <w:tab/>
        <w:t>2887</w:t>
      </w:r>
      <w:r>
        <w:tab/>
        <w:t>-</w:t>
      </w:r>
      <w:r>
        <w:tab/>
        <w:t>B</w:t>
      </w:r>
      <w:r>
        <w:tab/>
        <w:t>NR_IIOT_URLLC_enh</w:t>
      </w:r>
    </w:p>
    <w:p w14:paraId="5BF9C68B" w14:textId="1B271BDD" w:rsidR="008D2F70" w:rsidRDefault="008D2F70" w:rsidP="008D2F70">
      <w:pPr>
        <w:pStyle w:val="Doc-title"/>
      </w:pPr>
      <w:r w:rsidRPr="00C87446">
        <w:t>R2-2202464</w:t>
      </w:r>
      <w:r>
        <w:tab/>
        <w:t>Draft 38.306 CR for Rel-17 NR IIoT URLLC UE capabilities</w:t>
      </w:r>
      <w:r>
        <w:tab/>
        <w:t>Intel Corporation</w:t>
      </w:r>
      <w:r>
        <w:tab/>
        <w:t>draftCR</w:t>
      </w:r>
      <w:r>
        <w:tab/>
        <w:t>Rel-17</w:t>
      </w:r>
      <w:r>
        <w:tab/>
        <w:t>38.306</w:t>
      </w:r>
      <w:r>
        <w:tab/>
        <w:t>16.7.0</w:t>
      </w:r>
      <w:r>
        <w:tab/>
        <w:t>B</w:t>
      </w:r>
      <w:r>
        <w:tab/>
        <w:t>NR_IIOT_URLLC_enh-Core</w:t>
      </w:r>
    </w:p>
    <w:p w14:paraId="529BF110" w14:textId="1E1A9335" w:rsidR="008D2F70" w:rsidRDefault="008D2F70" w:rsidP="008D2F70">
      <w:pPr>
        <w:pStyle w:val="Doc-title"/>
      </w:pPr>
      <w:r w:rsidRPr="00C87446">
        <w:t>R2-2202465</w:t>
      </w:r>
      <w:r>
        <w:tab/>
        <w:t>Draft 38.331 CR for Rel-17 NR IIoT URLLC UE capabilities</w:t>
      </w:r>
      <w:r>
        <w:tab/>
        <w:t>Intel Corporation</w:t>
      </w:r>
      <w:r>
        <w:tab/>
        <w:t>draftCR</w:t>
      </w:r>
      <w:r>
        <w:tab/>
        <w:t>Rel-17</w:t>
      </w:r>
      <w:r>
        <w:tab/>
        <w:t>38.331</w:t>
      </w:r>
      <w:r>
        <w:tab/>
        <w:t>16.7.0</w:t>
      </w:r>
      <w:r>
        <w:tab/>
        <w:t>B</w:t>
      </w:r>
      <w:r>
        <w:tab/>
        <w:t>NR_IIOT_URLLC_enh-Core</w:t>
      </w:r>
    </w:p>
    <w:p w14:paraId="15D3D171" w14:textId="72CEDACC" w:rsidR="008D2F70" w:rsidRDefault="008D2F70" w:rsidP="008D2F70">
      <w:pPr>
        <w:pStyle w:val="Doc-title"/>
      </w:pPr>
      <w:r w:rsidRPr="00C87446">
        <w:t>R2-2202522</w:t>
      </w:r>
      <w:r>
        <w:tab/>
        <w:t>RAN1 feature impact on intra-UE prioritization in MAC</w:t>
      </w:r>
      <w:r>
        <w:tab/>
        <w:t>Apple</w:t>
      </w:r>
      <w:r>
        <w:tab/>
        <w:t>discussion</w:t>
      </w:r>
      <w:r>
        <w:tab/>
        <w:t>Rel-17</w:t>
      </w:r>
      <w:r>
        <w:tab/>
        <w:t>NR_IIOT_URLLC_enh-Core</w:t>
      </w:r>
    </w:p>
    <w:p w14:paraId="4E05F14B" w14:textId="7258C9CA" w:rsidR="008D2F70" w:rsidRDefault="008D2F70" w:rsidP="008D2F70">
      <w:pPr>
        <w:pStyle w:val="Doc-title"/>
      </w:pPr>
      <w:r w:rsidRPr="00C87446">
        <w:lastRenderedPageBreak/>
        <w:t>R2-2202682</w:t>
      </w:r>
      <w:r>
        <w:tab/>
        <w:t>Introduction of enhanced IIoT&amp;URLLC support for NR</w:t>
      </w:r>
      <w:r>
        <w:tab/>
        <w:t>Samsung</w:t>
      </w:r>
      <w:r>
        <w:tab/>
        <w:t>CR</w:t>
      </w:r>
      <w:r>
        <w:tab/>
        <w:t>Rel-17</w:t>
      </w:r>
      <w:r>
        <w:tab/>
        <w:t>38.321</w:t>
      </w:r>
      <w:r>
        <w:tab/>
        <w:t>16.7.0</w:t>
      </w:r>
      <w:r>
        <w:tab/>
        <w:t>1200</w:t>
      </w:r>
      <w:r>
        <w:tab/>
        <w:t>-</w:t>
      </w:r>
      <w:r>
        <w:tab/>
        <w:t>B</w:t>
      </w:r>
      <w:r>
        <w:tab/>
        <w:t>NR_IIOT_URLLC_enh-Core</w:t>
      </w:r>
    </w:p>
    <w:p w14:paraId="7D3E95BA" w14:textId="3109101B" w:rsidR="008D2F70" w:rsidRDefault="008D2F70" w:rsidP="008D2F70">
      <w:pPr>
        <w:pStyle w:val="Doc-title"/>
      </w:pPr>
      <w:r w:rsidRPr="00C87446">
        <w:t>R2-2202686</w:t>
      </w:r>
      <w:r>
        <w:tab/>
        <w:t>Report of [POST116bis-e][512][IIoT] UP open issue</w:t>
      </w:r>
      <w:r>
        <w:tab/>
        <w:t>Samsung</w:t>
      </w:r>
      <w:r>
        <w:tab/>
        <w:t>discussion</w:t>
      </w:r>
      <w:r>
        <w:tab/>
        <w:t>Rel-17</w:t>
      </w:r>
      <w:r>
        <w:tab/>
        <w:t>NR_IIOT_URLLC_enh-Core</w:t>
      </w:r>
      <w:r>
        <w:tab/>
        <w:t>Late</w:t>
      </w:r>
    </w:p>
    <w:p w14:paraId="6C3DB63B" w14:textId="10E72D7E" w:rsidR="008D2F70" w:rsidRDefault="008D2F70" w:rsidP="008D2F70">
      <w:pPr>
        <w:pStyle w:val="Doc-title"/>
      </w:pPr>
      <w:r w:rsidRPr="00C87446">
        <w:t>R2-2203196</w:t>
      </w:r>
      <w:r>
        <w:tab/>
        <w:t>Introduction of Rel-17 IIoT/URLLC to TS 38.300</w:t>
      </w:r>
      <w:r>
        <w:tab/>
        <w:t>Nokia, Nokia Shanghai Bell</w:t>
      </w:r>
      <w:r>
        <w:tab/>
        <w:t>CR</w:t>
      </w:r>
      <w:r>
        <w:tab/>
        <w:t>Rel-17</w:t>
      </w:r>
      <w:r>
        <w:tab/>
        <w:t>38.300</w:t>
      </w:r>
      <w:r>
        <w:tab/>
        <w:t>16.8.0</w:t>
      </w:r>
      <w:r>
        <w:tab/>
        <w:t>0416</w:t>
      </w:r>
      <w:r>
        <w:tab/>
        <w:t>-</w:t>
      </w:r>
      <w:r>
        <w:tab/>
        <w:t>B</w:t>
      </w:r>
      <w:r>
        <w:tab/>
        <w:t>NR_IIOT_URLLC_enh</w:t>
      </w:r>
    </w:p>
    <w:p w14:paraId="0307600A" w14:textId="2A773E47" w:rsidR="008D2F70" w:rsidRDefault="008D2F70" w:rsidP="008D2F70">
      <w:pPr>
        <w:pStyle w:val="Doc-title"/>
      </w:pPr>
      <w:r w:rsidRPr="00C87446">
        <w:t>R2-2203291</w:t>
      </w:r>
      <w:r>
        <w:tab/>
        <w:t>Propagation Delay Compensation for TSN</w:t>
      </w:r>
      <w:r>
        <w:tab/>
        <w:t>Qualcomm Incorporated</w:t>
      </w:r>
      <w:r>
        <w:tab/>
        <w:t>discussion</w:t>
      </w:r>
      <w:r>
        <w:tab/>
        <w:t>Rel-17</w:t>
      </w:r>
      <w:r>
        <w:tab/>
        <w:t>Withdrawn</w:t>
      </w:r>
    </w:p>
    <w:p w14:paraId="67113177" w14:textId="0E7973DE" w:rsidR="008D2F70" w:rsidRDefault="008D2F70" w:rsidP="008D2F70">
      <w:pPr>
        <w:pStyle w:val="Doc-title"/>
      </w:pPr>
      <w:r w:rsidRPr="00C87446">
        <w:t>R2-2203302</w:t>
      </w:r>
      <w:r>
        <w:tab/>
        <w:t>Summary of [POST116bis-e][513][IIoT] CP open issues (Ericsson)</w:t>
      </w:r>
      <w:r>
        <w:tab/>
        <w:t>Ericsson</w:t>
      </w:r>
      <w:r>
        <w:tab/>
        <w:t>discussion</w:t>
      </w:r>
      <w:r>
        <w:tab/>
        <w:t>NR_IIOT_URLLC_enh</w:t>
      </w:r>
      <w:r>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2D6D4CA" w:rsidR="008D2F70" w:rsidRDefault="008D2F70" w:rsidP="008D2F70">
      <w:pPr>
        <w:pStyle w:val="Doc-title"/>
      </w:pPr>
      <w:r w:rsidRPr="00C87446">
        <w:t>R2-2202182</w:t>
      </w:r>
      <w:r>
        <w:tab/>
        <w:t>RE: LS on Time Synchronization</w:t>
      </w:r>
      <w:r>
        <w:tab/>
        <w:t>IEEE 1588 WG</w:t>
      </w:r>
      <w:r>
        <w:tab/>
        <w:t>LS in</w:t>
      </w:r>
      <w:r>
        <w:tab/>
        <w:t>To:RAN, SA</w:t>
      </w:r>
      <w:r>
        <w:tab/>
        <w:t>Cc:RAN2</w:t>
      </w:r>
    </w:p>
    <w:p w14:paraId="3ACD3C95" w14:textId="7E3FD945" w:rsidR="008D2F70" w:rsidRDefault="008D2F70" w:rsidP="008D2F70">
      <w:pPr>
        <w:pStyle w:val="Doc-title"/>
      </w:pPr>
      <w:r w:rsidRPr="00C87446">
        <w:t>R2-2202437</w:t>
      </w:r>
      <w:r>
        <w:tab/>
        <w:t>Remaining issues on time synchronization enhancement</w:t>
      </w:r>
      <w:r>
        <w:tab/>
        <w:t>OPPO</w:t>
      </w:r>
      <w:r>
        <w:tab/>
        <w:t>discussion</w:t>
      </w:r>
      <w:r>
        <w:tab/>
        <w:t>Rel-17</w:t>
      </w:r>
      <w:r>
        <w:tab/>
        <w:t>NR_IIOT_URLLC_enh-Core</w:t>
      </w:r>
    </w:p>
    <w:p w14:paraId="051A0DFF" w14:textId="10BBA84E" w:rsidR="008D2F70" w:rsidRDefault="008D2F70" w:rsidP="008D2F70">
      <w:pPr>
        <w:pStyle w:val="Doc-title"/>
      </w:pPr>
      <w:r w:rsidRPr="00C87446">
        <w:t>R2-2202580</w:t>
      </w:r>
      <w:r>
        <w:tab/>
        <w:t>Left issues for time synchronization</w:t>
      </w:r>
      <w:r>
        <w:tab/>
        <w:t>Lenovo, Motorola Mobility</w:t>
      </w:r>
      <w:r>
        <w:tab/>
        <w:t>discussion</w:t>
      </w:r>
      <w:r>
        <w:tab/>
        <w:t>Rel-17</w:t>
      </w:r>
    </w:p>
    <w:p w14:paraId="79009C3C" w14:textId="1B26B90F" w:rsidR="008D2F70" w:rsidRDefault="008D2F70" w:rsidP="008D2F70">
      <w:pPr>
        <w:pStyle w:val="Doc-title"/>
      </w:pPr>
      <w:r w:rsidRPr="00C87446">
        <w:t>R2-2202708</w:t>
      </w:r>
      <w:r>
        <w:tab/>
        <w:t>Discussion on remaining issues for accurate time synchronization</w:t>
      </w:r>
      <w:r>
        <w:tab/>
        <w:t>Huawei, HiSilicon</w:t>
      </w:r>
      <w:r>
        <w:tab/>
        <w:t>discussion</w:t>
      </w:r>
      <w:r>
        <w:tab/>
        <w:t>Rel-17</w:t>
      </w:r>
      <w:r>
        <w:tab/>
        <w:t>NR_IIOT_URLLC_enh-Core</w:t>
      </w:r>
    </w:p>
    <w:p w14:paraId="0B2B98CB" w14:textId="1AF30DD1" w:rsidR="008D2F70" w:rsidRDefault="008D2F70" w:rsidP="008D2F70">
      <w:pPr>
        <w:pStyle w:val="Doc-title"/>
      </w:pPr>
      <w:r w:rsidRPr="00C87446">
        <w:t>R2-2202728</w:t>
      </w:r>
      <w:r>
        <w:tab/>
        <w:t>Remaining Issues on PDC Enhancement</w:t>
      </w:r>
      <w:r>
        <w:tab/>
        <w:t>CMCC</w:t>
      </w:r>
      <w:r>
        <w:tab/>
        <w:t>discussion</w:t>
      </w:r>
      <w:r>
        <w:tab/>
        <w:t>Rel-17</w:t>
      </w:r>
      <w:r>
        <w:tab/>
        <w:t>NR_IIOT_URLLC_enh-Core</w:t>
      </w:r>
    </w:p>
    <w:p w14:paraId="3BC0A368" w14:textId="53179B1E" w:rsidR="008D2F70" w:rsidRDefault="008D2F70" w:rsidP="008D2F70">
      <w:pPr>
        <w:pStyle w:val="Doc-title"/>
      </w:pPr>
      <w:r w:rsidRPr="00C87446">
        <w:t>R2-2202750</w:t>
      </w:r>
      <w:r>
        <w:tab/>
        <w:t>Remaining issues of time synchronization</w:t>
      </w:r>
      <w:r>
        <w:tab/>
        <w:t>ZTE Corporation, Sanechips, China Southern Power Grid Co., Ltd</w:t>
      </w:r>
      <w:r>
        <w:tab/>
        <w:t>discussion</w:t>
      </w:r>
      <w:r>
        <w:tab/>
        <w:t>Rel-17</w:t>
      </w:r>
      <w:r>
        <w:tab/>
        <w:t>NR_IIOT_URLLC_enh-Core</w:t>
      </w:r>
    </w:p>
    <w:p w14:paraId="464635EB" w14:textId="562FB04B" w:rsidR="008D2F70" w:rsidRDefault="008D2F70" w:rsidP="008D2F70">
      <w:pPr>
        <w:pStyle w:val="Doc-title"/>
      </w:pPr>
      <w:r w:rsidRPr="00C87446">
        <w:t>R2-2202784</w:t>
      </w:r>
      <w:r>
        <w:tab/>
        <w:t>Simplifying the PRS procedure forRemaining Issues of RTT-based PDC</w:t>
      </w:r>
      <w:r>
        <w:tab/>
        <w:t>CATT</w:t>
      </w:r>
      <w:r>
        <w:tab/>
        <w:t>discussion</w:t>
      </w:r>
      <w:r>
        <w:tab/>
        <w:t>Rel-17</w:t>
      </w:r>
      <w:r>
        <w:tab/>
        <w:t>NR_IIOT_URLLC_enh-Core</w:t>
      </w:r>
    </w:p>
    <w:p w14:paraId="28FBCE31" w14:textId="37CC5AF5" w:rsidR="008D2F70" w:rsidRDefault="008D2F70" w:rsidP="008D2F70">
      <w:pPr>
        <w:pStyle w:val="Doc-title"/>
      </w:pPr>
      <w:r w:rsidRPr="00C87446">
        <w:t>R2-2202894</w:t>
      </w:r>
      <w:r>
        <w:tab/>
        <w:t>Remaining issues for PDC</w:t>
      </w:r>
      <w:r>
        <w:tab/>
        <w:t>vivo</w:t>
      </w:r>
      <w:r>
        <w:tab/>
        <w:t>discussion</w:t>
      </w:r>
      <w:r>
        <w:tab/>
        <w:t>Rel-17</w:t>
      </w:r>
      <w:r>
        <w:tab/>
        <w:t>NR_IIOT_URLLC_enh-Core</w:t>
      </w:r>
    </w:p>
    <w:p w14:paraId="33B4DC7B" w14:textId="2928C486" w:rsidR="008D2F70" w:rsidRDefault="008D2F70" w:rsidP="008D2F70">
      <w:pPr>
        <w:pStyle w:val="Doc-title"/>
      </w:pPr>
      <w:r w:rsidRPr="00C87446">
        <w:t>R2-2203197</w:t>
      </w:r>
      <w:r>
        <w:tab/>
        <w:t>Propagation Delay Compensation signalling</w:t>
      </w:r>
      <w:r>
        <w:tab/>
        <w:t>Nokia, Nokia Shanghai Bell</w:t>
      </w:r>
      <w:r>
        <w:tab/>
        <w:t>discussion</w:t>
      </w:r>
      <w:r>
        <w:tab/>
        <w:t>Rel-17</w:t>
      </w:r>
      <w:r>
        <w:tab/>
        <w:t>NR_IIOT_URLLC_enh</w:t>
      </w:r>
    </w:p>
    <w:p w14:paraId="47CFCF64" w14:textId="7E916073" w:rsidR="008D2F70" w:rsidRDefault="008D2F70" w:rsidP="008D2F70">
      <w:pPr>
        <w:pStyle w:val="Doc-title"/>
      </w:pPr>
      <w:r w:rsidRPr="00C87446">
        <w:t>R2-2203303</w:t>
      </w:r>
      <w:r>
        <w:tab/>
        <w:t>MAC CE update for SRS Spatial Relation Indication</w:t>
      </w:r>
      <w:r>
        <w:tab/>
        <w:t>Ericsson</w:t>
      </w:r>
      <w:r>
        <w:tab/>
        <w:t>discussion</w:t>
      </w:r>
      <w:r>
        <w:tab/>
        <w:t>NR_IIOT_URLLC_enh</w:t>
      </w:r>
    </w:p>
    <w:p w14:paraId="56D65270" w14:textId="48052622" w:rsidR="008D2F70" w:rsidRDefault="008D2F70" w:rsidP="008D2F70">
      <w:pPr>
        <w:pStyle w:val="Doc-title"/>
      </w:pPr>
      <w:r w:rsidRPr="00C87446">
        <w:t>R2-2203461</w:t>
      </w:r>
      <w:r>
        <w:tab/>
        <w:t>Propagation Delay Compensation for TSN</w:t>
      </w:r>
      <w:r>
        <w:tab/>
        <w:t>Qualcomm Incorporated</w:t>
      </w:r>
      <w:r>
        <w:tab/>
        <w:t>discussion</w:t>
      </w:r>
      <w:r>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C87446">
        <w:rPr>
          <w:noProof w:val="0"/>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FF0EEB4" w:rsidR="008D2F70" w:rsidRDefault="008D2F70" w:rsidP="008D2F70">
      <w:pPr>
        <w:pStyle w:val="Doc-title"/>
      </w:pPr>
      <w:r w:rsidRPr="00C87446">
        <w:t>R2-2202444</w:t>
      </w:r>
      <w:r>
        <w:tab/>
        <w:t>Discussion on the DRX impact of enhanced HARQ feedback and intra-UE prioritization</w:t>
      </w:r>
      <w:r>
        <w:tab/>
        <w:t>Lenovo, Motorola Mobility</w:t>
      </w:r>
      <w:r>
        <w:tab/>
        <w:t>discussion</w:t>
      </w:r>
      <w:r>
        <w:tab/>
        <w:t>Rel-17</w:t>
      </w:r>
      <w:r>
        <w:tab/>
        <w:t>NR_IIOT_URLLC_enh-Core</w:t>
      </w:r>
    </w:p>
    <w:p w14:paraId="253BD1D3" w14:textId="16531E88" w:rsidR="008D2F70" w:rsidRDefault="008D2F70" w:rsidP="008D2F70">
      <w:pPr>
        <w:pStyle w:val="Doc-title"/>
      </w:pPr>
      <w:r w:rsidRPr="00C87446">
        <w:t>R2-2202946</w:t>
      </w:r>
      <w:r>
        <w:tab/>
        <w:t>Configured grant mode switching for IIoT/URLLC in UCE</w:t>
      </w:r>
      <w:r>
        <w:tab/>
        <w:t>III</w:t>
      </w:r>
      <w:r>
        <w:tab/>
        <w:t>discussion</w:t>
      </w:r>
      <w:r>
        <w:tab/>
        <w:t>NR_IIOT_URLLC_enh-Core</w:t>
      </w:r>
    </w:p>
    <w:p w14:paraId="642B34AF" w14:textId="2933F801" w:rsidR="008D2F70" w:rsidRDefault="008D2F70" w:rsidP="008D2F70">
      <w:pPr>
        <w:pStyle w:val="Doc-title"/>
      </w:pPr>
      <w:r w:rsidRPr="00C87446">
        <w:t>R2-2203294</w:t>
      </w:r>
      <w:r>
        <w:tab/>
        <w:t>RAN2 impacts of RAN1 Agreements on Enhanced HARQ feedback</w:t>
      </w:r>
      <w:r>
        <w:tab/>
        <w:t>Qualcomm Incorporated</w:t>
      </w:r>
      <w:r>
        <w:tab/>
        <w:t>discussion</w:t>
      </w:r>
    </w:p>
    <w:p w14:paraId="1CC3E26F" w14:textId="189FE383" w:rsidR="008D2F70" w:rsidRDefault="008D2F70" w:rsidP="008D2F70">
      <w:pPr>
        <w:pStyle w:val="Doc-title"/>
      </w:pPr>
      <w:r w:rsidRPr="00C87446">
        <w:t>R2-2203304</w:t>
      </w:r>
      <w:r>
        <w:tab/>
        <w:t>Multi-TB scheduling in UCE</w:t>
      </w:r>
      <w:r>
        <w:tab/>
        <w:t>Ericsson</w:t>
      </w:r>
      <w:r>
        <w:tab/>
        <w:t>discussion</w:t>
      </w:r>
      <w:r>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F729B02" w:rsidR="008D2F70" w:rsidRDefault="008D2F70" w:rsidP="008D2F70">
      <w:pPr>
        <w:pStyle w:val="Doc-title"/>
      </w:pPr>
      <w:r w:rsidRPr="00C87446">
        <w:t>R2-2202283</w:t>
      </w:r>
      <w:r>
        <w:tab/>
        <w:t>Analysis on N&gt;1</w:t>
      </w:r>
      <w:r>
        <w:tab/>
        <w:t>Fujitsu</w:t>
      </w:r>
      <w:r>
        <w:tab/>
        <w:t>discussion</w:t>
      </w:r>
      <w:r>
        <w:tab/>
        <w:t>Rel-17</w:t>
      </w:r>
      <w:r>
        <w:tab/>
        <w:t>NR_IIOT_URLLC_enh-Core</w:t>
      </w:r>
      <w:r>
        <w:tab/>
      </w:r>
      <w:r w:rsidRPr="00C87446">
        <w:t>R2-2200309</w:t>
      </w:r>
    </w:p>
    <w:p w14:paraId="6229D13A" w14:textId="3A75AE1C" w:rsidR="008D2F70" w:rsidRDefault="008D2F70" w:rsidP="008D2F70">
      <w:pPr>
        <w:pStyle w:val="Doc-title"/>
      </w:pPr>
      <w:r w:rsidRPr="00C87446">
        <w:t>R2-2202284</w:t>
      </w:r>
      <w:r>
        <w:tab/>
        <w:t>Survival Time Mode and Measurement Gap</w:t>
      </w:r>
      <w:r>
        <w:tab/>
        <w:t>Fujitsu</w:t>
      </w:r>
      <w:r>
        <w:tab/>
        <w:t>discussion</w:t>
      </w:r>
      <w:r>
        <w:tab/>
        <w:t>Rel-17</w:t>
      </w:r>
      <w:r>
        <w:tab/>
        <w:t>NR_IIOT_URLLC_enh-Core</w:t>
      </w:r>
      <w:r>
        <w:tab/>
      </w:r>
      <w:r w:rsidRPr="00C87446">
        <w:t>R2-2200310</w:t>
      </w:r>
    </w:p>
    <w:p w14:paraId="577A6533" w14:textId="0EC60297" w:rsidR="008D2F70" w:rsidRDefault="008D2F70" w:rsidP="008D2F70">
      <w:pPr>
        <w:pStyle w:val="Doc-title"/>
      </w:pPr>
      <w:r w:rsidRPr="00C87446">
        <w:t>R2-2202438</w:t>
      </w:r>
      <w:r>
        <w:tab/>
        <w:t>Remaining issues on survival time</w:t>
      </w:r>
      <w:r>
        <w:tab/>
        <w:t>OPPO</w:t>
      </w:r>
      <w:r>
        <w:tab/>
        <w:t>discussion</w:t>
      </w:r>
      <w:r>
        <w:tab/>
        <w:t>Rel-17</w:t>
      </w:r>
      <w:r>
        <w:tab/>
        <w:t>NR_IIOT_URLLC_enh-Core</w:t>
      </w:r>
    </w:p>
    <w:p w14:paraId="61C2E824" w14:textId="7AE0157D" w:rsidR="008D2F70" w:rsidRDefault="008D2F70" w:rsidP="008D2F70">
      <w:pPr>
        <w:pStyle w:val="Doc-title"/>
      </w:pPr>
      <w:r w:rsidRPr="00C87446">
        <w:t>R2-2202445</w:t>
      </w:r>
      <w:r>
        <w:tab/>
        <w:t>Remaining issues on the support of survival time</w:t>
      </w:r>
      <w:r>
        <w:tab/>
        <w:t>Lenovo, Motorola Mobility</w:t>
      </w:r>
      <w:r>
        <w:tab/>
        <w:t>discussion</w:t>
      </w:r>
      <w:r>
        <w:tab/>
        <w:t>Rel-17</w:t>
      </w:r>
      <w:r>
        <w:tab/>
        <w:t>NR_IIOT_URLLC_enh-Core</w:t>
      </w:r>
    </w:p>
    <w:p w14:paraId="1F6C2570" w14:textId="4037E0D9" w:rsidR="008D2F70" w:rsidRDefault="008D2F70" w:rsidP="008D2F70">
      <w:pPr>
        <w:pStyle w:val="Doc-title"/>
      </w:pPr>
      <w:r w:rsidRPr="00C87446">
        <w:lastRenderedPageBreak/>
        <w:t>R2-2202523</w:t>
      </w:r>
      <w:r>
        <w:tab/>
        <w:t>Remaining issues on RAN enhancements for new QoS</w:t>
      </w:r>
      <w:r>
        <w:tab/>
        <w:t>Apple</w:t>
      </w:r>
      <w:r>
        <w:tab/>
        <w:t>discussion</w:t>
      </w:r>
      <w:r>
        <w:tab/>
        <w:t>Rel-17</w:t>
      </w:r>
      <w:r>
        <w:tab/>
        <w:t>NR_IIOT_URLLC_enh-Core</w:t>
      </w:r>
    </w:p>
    <w:p w14:paraId="7331B883" w14:textId="02F44834" w:rsidR="008D2F70" w:rsidRDefault="008D2F70" w:rsidP="008D2F70">
      <w:pPr>
        <w:pStyle w:val="Doc-title"/>
      </w:pPr>
      <w:r w:rsidRPr="00C87446">
        <w:t>R2-2202709</w:t>
      </w:r>
      <w:r>
        <w:tab/>
        <w:t>Discussion about UE behaviours for Survival Time state operation</w:t>
      </w:r>
      <w:r>
        <w:tab/>
        <w:t>Huawei, HiSilicon</w:t>
      </w:r>
      <w:r>
        <w:tab/>
        <w:t>discussion</w:t>
      </w:r>
      <w:r>
        <w:tab/>
        <w:t>Rel-17</w:t>
      </w:r>
      <w:r>
        <w:tab/>
        <w:t>NR_IIOT_URLLC_enh-Core</w:t>
      </w:r>
    </w:p>
    <w:p w14:paraId="3D966971" w14:textId="5CE51076" w:rsidR="008D2F70" w:rsidRDefault="008D2F70" w:rsidP="008D2F70">
      <w:pPr>
        <w:pStyle w:val="Doc-title"/>
      </w:pPr>
      <w:r w:rsidRPr="00C87446">
        <w:t>R2-2202726</w:t>
      </w:r>
      <w:r>
        <w:tab/>
        <w:t>Remaining Issues on QoS enhancement</w:t>
      </w:r>
      <w:r>
        <w:tab/>
        <w:t>CMCC</w:t>
      </w:r>
      <w:r>
        <w:tab/>
        <w:t>discussion</w:t>
      </w:r>
      <w:r>
        <w:tab/>
        <w:t>Rel-17</w:t>
      </w:r>
      <w:r>
        <w:tab/>
        <w:t>NR_IIOT_URLLC_enh-Core</w:t>
      </w:r>
    </w:p>
    <w:p w14:paraId="195F9E77" w14:textId="7E3AB9D5" w:rsidR="008D2F70" w:rsidRDefault="008D2F70" w:rsidP="008D2F70">
      <w:pPr>
        <w:pStyle w:val="Doc-title"/>
      </w:pPr>
      <w:r w:rsidRPr="00C87446">
        <w:t>R2-2202751</w:t>
      </w:r>
      <w:r>
        <w:tab/>
        <w:t>N and combined Tx-side timer for IIoT QoS</w:t>
      </w:r>
      <w:r>
        <w:tab/>
        <w:t>ZTE, Sanechips, China Southern Power Grid Co., Ltd, TCL Communication Ltd., vivo</w:t>
      </w:r>
      <w:r>
        <w:tab/>
        <w:t>discussion</w:t>
      </w:r>
      <w:r>
        <w:tab/>
        <w:t>Rel-17</w:t>
      </w:r>
      <w:r>
        <w:tab/>
        <w:t>NR_IIOT_URLLC_enh-Core</w:t>
      </w:r>
      <w:r>
        <w:tab/>
      </w:r>
      <w:r w:rsidRPr="00C87446">
        <w:t>R2-2200704</w:t>
      </w:r>
    </w:p>
    <w:p w14:paraId="6CEDD8D4" w14:textId="1FE7A9D5" w:rsidR="008D2F70" w:rsidRDefault="008D2F70" w:rsidP="008D2F70">
      <w:pPr>
        <w:pStyle w:val="Doc-title"/>
      </w:pPr>
      <w:r w:rsidRPr="00C87446">
        <w:t>R2-2202785</w:t>
      </w:r>
      <w:r>
        <w:tab/>
        <w:t>On the support of N&gt;1 for Survival Time solution</w:t>
      </w:r>
      <w:r>
        <w:tab/>
        <w:t>CATT</w:t>
      </w:r>
      <w:r>
        <w:tab/>
        <w:t>discussion</w:t>
      </w:r>
      <w:r>
        <w:tab/>
        <w:t>Rel-17</w:t>
      </w:r>
      <w:r>
        <w:tab/>
        <w:t>NR_IIOT_URLLC_enh-Core</w:t>
      </w:r>
    </w:p>
    <w:p w14:paraId="639A2405" w14:textId="45B09808" w:rsidR="008D2F70" w:rsidRDefault="008D2F70" w:rsidP="008D2F70">
      <w:pPr>
        <w:pStyle w:val="Doc-title"/>
      </w:pPr>
      <w:r w:rsidRPr="00C87446">
        <w:t>R2-2202834</w:t>
      </w:r>
      <w:r>
        <w:tab/>
        <w:t>Additional aspects on resource in Survival Time</w:t>
      </w:r>
      <w:r>
        <w:tab/>
        <w:t>III</w:t>
      </w:r>
      <w:r>
        <w:tab/>
        <w:t>discussion</w:t>
      </w:r>
      <w:r>
        <w:tab/>
        <w:t>Rel-17</w:t>
      </w:r>
      <w:r>
        <w:tab/>
        <w:t>NR_IIOT_URLLC_enh-Core</w:t>
      </w:r>
    </w:p>
    <w:p w14:paraId="55F8978E" w14:textId="05D9BA54" w:rsidR="008D2F70" w:rsidRDefault="008D2F70" w:rsidP="008D2F70">
      <w:pPr>
        <w:pStyle w:val="Doc-title"/>
      </w:pPr>
      <w:r w:rsidRPr="00C87446">
        <w:t>R2-2202895</w:t>
      </w:r>
      <w:r>
        <w:tab/>
        <w:t>Discussion on Radio Resource for the duplicated legs in ST</w:t>
      </w:r>
      <w:r>
        <w:tab/>
        <w:t>vivo</w:t>
      </w:r>
      <w:r>
        <w:tab/>
        <w:t>discussion</w:t>
      </w:r>
      <w:r>
        <w:tab/>
        <w:t>Rel-17</w:t>
      </w:r>
      <w:r>
        <w:tab/>
        <w:t>NR_IIOT_URLLC_enh-Core</w:t>
      </w:r>
    </w:p>
    <w:p w14:paraId="3005F3E1" w14:textId="50E7CC29" w:rsidR="008D2F70" w:rsidRDefault="008D2F70" w:rsidP="008D2F70">
      <w:pPr>
        <w:pStyle w:val="Doc-title"/>
      </w:pPr>
      <w:r w:rsidRPr="00C87446">
        <w:t>R2-2203125</w:t>
      </w:r>
      <w:r>
        <w:tab/>
        <w:t>Remaining issues of survival time requirements</w:t>
      </w:r>
      <w:r>
        <w:tab/>
        <w:t>Xiaomi Communications</w:t>
      </w:r>
      <w:r>
        <w:tab/>
        <w:t>discussion</w:t>
      </w:r>
      <w:r>
        <w:tab/>
        <w:t>Rel-17</w:t>
      </w:r>
      <w:r>
        <w:tab/>
        <w:t>NR_IIOT_URLLC_enh-Core</w:t>
      </w:r>
      <w:r>
        <w:tab/>
      </w:r>
      <w:r w:rsidRPr="00C87446">
        <w:t>R2-2201375</w:t>
      </w:r>
    </w:p>
    <w:p w14:paraId="463CCA43" w14:textId="1E728F11" w:rsidR="008D2F70" w:rsidRDefault="008D2F70" w:rsidP="008D2F70">
      <w:pPr>
        <w:pStyle w:val="Doc-title"/>
      </w:pPr>
      <w:r w:rsidRPr="00C87446">
        <w:t>R2-2203144</w:t>
      </w:r>
      <w:r>
        <w:tab/>
        <w:t>Finalising Survival Time related enhancements</w:t>
      </w:r>
      <w:r>
        <w:tab/>
        <w:t>Samsung Electronics GmbH</w:t>
      </w:r>
      <w:r>
        <w:tab/>
        <w:t>discussion</w:t>
      </w:r>
    </w:p>
    <w:p w14:paraId="29BD7567" w14:textId="60EAD2B1" w:rsidR="008D2F70" w:rsidRDefault="008D2F70" w:rsidP="008D2F70">
      <w:pPr>
        <w:pStyle w:val="Doc-title"/>
      </w:pPr>
      <w:r w:rsidRPr="00C87446">
        <w:t>R2-2203198</w:t>
      </w:r>
      <w:r>
        <w:tab/>
        <w:t>On Closure of Survival Time Objective</w:t>
      </w:r>
      <w:r>
        <w:tab/>
        <w:t>Nokia, Nokia Shanghai Bell</w:t>
      </w:r>
      <w:r>
        <w:tab/>
        <w:t>discussion</w:t>
      </w:r>
      <w:r>
        <w:tab/>
        <w:t>Rel-17</w:t>
      </w:r>
      <w:r>
        <w:tab/>
        <w:t>NR_IIOT_URLLC_enh</w:t>
      </w:r>
    </w:p>
    <w:p w14:paraId="1A44D31D" w14:textId="73FA9965" w:rsidR="008D2F70" w:rsidRDefault="008D2F70" w:rsidP="0060292C">
      <w:pPr>
        <w:pStyle w:val="Doc-title"/>
      </w:pPr>
      <w:r w:rsidRPr="00C87446">
        <w:t>R2-2203460</w:t>
      </w:r>
      <w:r>
        <w:tab/>
        <w:t>Remaining issues on the support of survival time</w:t>
      </w:r>
      <w:r>
        <w:tab/>
        <w:t>InterDigital</w:t>
      </w:r>
      <w:r>
        <w:tab/>
        <w:t>discussion</w:t>
      </w:r>
      <w:r>
        <w:tab/>
        <w:t>Rel-18</w:t>
      </w:r>
      <w:r>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58701D4A" w:rsidR="008D2F70" w:rsidRDefault="008D2F70" w:rsidP="008D2F70">
      <w:pPr>
        <w:pStyle w:val="Doc-title"/>
      </w:pPr>
      <w:r w:rsidRPr="00C87446">
        <w:t>R2-2202143</w:t>
      </w:r>
      <w:r>
        <w:tab/>
        <w:t>Reply LS on the ROHC continuity for SDT (R3-221471; contact: Huawei)</w:t>
      </w:r>
      <w:r>
        <w:tab/>
        <w:t>RAN3</w:t>
      </w:r>
      <w:r>
        <w:tab/>
        <w:t>LS in</w:t>
      </w:r>
      <w:r>
        <w:tab/>
        <w:t>Rel-17</w:t>
      </w:r>
      <w:r>
        <w:tab/>
        <w:t>To:RAN2</w:t>
      </w:r>
    </w:p>
    <w:p w14:paraId="3BE9B9A4" w14:textId="597479AC" w:rsidR="008D2F70" w:rsidRDefault="008D2F70" w:rsidP="008D2F70">
      <w:pPr>
        <w:pStyle w:val="Doc-title"/>
      </w:pPr>
      <w:r w:rsidRPr="00C87446">
        <w:t>R2-2202144</w:t>
      </w:r>
      <w:r>
        <w:tab/>
        <w:t>LS on handling of DL non-SDT during SDT procedure (R3-221472; contact: CATT)</w:t>
      </w:r>
      <w:r>
        <w:tab/>
        <w:t>RAN3</w:t>
      </w:r>
      <w:r>
        <w:tab/>
        <w:t>LS in</w:t>
      </w:r>
      <w:r>
        <w:tab/>
        <w:t>Rel-17</w:t>
      </w:r>
      <w:r>
        <w:tab/>
        <w:t>To:RAN2</w:t>
      </w:r>
    </w:p>
    <w:p w14:paraId="73D598D3" w14:textId="77777777" w:rsidR="008D2F70" w:rsidRDefault="008D2F70" w:rsidP="008D2F70">
      <w:pPr>
        <w:pStyle w:val="Doc-title"/>
      </w:pPr>
      <w:r w:rsidRPr="00C87446">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C87446">
        <w:t>R2-2202595</w:t>
      </w:r>
      <w:r>
        <w:tab/>
        <w:t>Summary of [Post116-e][507][SDT] MAC running CR update (Huawei)</w:t>
      </w:r>
      <w:r>
        <w:tab/>
        <w:t>Huawei, HiSilicon</w:t>
      </w:r>
      <w:r>
        <w:tab/>
        <w:t>discussion</w:t>
      </w:r>
      <w:r>
        <w:tab/>
        <w:t>Rel-17</w:t>
      </w:r>
      <w:r>
        <w:tab/>
        <w:t>NR_SmallData_INACTIVE-Core</w:t>
      </w:r>
      <w:r>
        <w:tab/>
        <w:t>Withdrawn</w:t>
      </w:r>
    </w:p>
    <w:p w14:paraId="69E8E530" w14:textId="33B22DF3" w:rsidR="008D2F70" w:rsidRDefault="008D2F70" w:rsidP="008D2F70">
      <w:pPr>
        <w:pStyle w:val="Doc-title"/>
      </w:pPr>
      <w:r w:rsidRPr="00C87446">
        <w:t>R2-2202611</w:t>
      </w:r>
      <w:r>
        <w:tab/>
        <w:t>Introduction of Small Data Transmission for MAC spec</w:t>
      </w:r>
      <w:r>
        <w:tab/>
        <w:t>Huawei, HiSilicon</w:t>
      </w:r>
      <w:r>
        <w:tab/>
        <w:t>CR</w:t>
      </w:r>
      <w:r>
        <w:tab/>
        <w:t>Rel-17</w:t>
      </w:r>
      <w:r>
        <w:tab/>
        <w:t>38.321</w:t>
      </w:r>
      <w:r>
        <w:tab/>
        <w:t>16.7.0</w:t>
      </w:r>
      <w:r>
        <w:tab/>
        <w:t>1198</w:t>
      </w:r>
      <w:r>
        <w:tab/>
        <w:t>-</w:t>
      </w:r>
      <w:r>
        <w:tab/>
        <w:t>B</w:t>
      </w:r>
      <w:r>
        <w:tab/>
        <w:t>NR_SmallData_INACTIVE-Core</w:t>
      </w:r>
      <w:r>
        <w:tab/>
        <w:t>Late</w:t>
      </w:r>
    </w:p>
    <w:p w14:paraId="4DB3FFF4" w14:textId="7CBB0CC8" w:rsidR="008D2F70" w:rsidRDefault="008D2F70" w:rsidP="008D2F70">
      <w:pPr>
        <w:pStyle w:val="Doc-title"/>
      </w:pPr>
      <w:r w:rsidRPr="00C87446">
        <w:t>R2-2202612</w:t>
      </w:r>
      <w:r>
        <w:tab/>
        <w:t>Summary of [POST116bis-e][510][Sdata] Running MAC CR</w:t>
      </w:r>
      <w:r>
        <w:tab/>
        <w:t>Huawei, HiSilicon</w:t>
      </w:r>
      <w:r>
        <w:tab/>
        <w:t>discussion</w:t>
      </w:r>
      <w:r>
        <w:tab/>
        <w:t>Rel-17</w:t>
      </w:r>
      <w:r>
        <w:tab/>
        <w:t>NR_SmallData_INACTIVE-Core</w:t>
      </w:r>
      <w:r>
        <w:tab/>
        <w:t>Late</w:t>
      </w:r>
    </w:p>
    <w:p w14:paraId="77EC3EC9" w14:textId="529AACF7" w:rsidR="008D2F70" w:rsidRDefault="008D2F70" w:rsidP="008D2F70">
      <w:pPr>
        <w:pStyle w:val="Doc-title"/>
      </w:pPr>
      <w:r w:rsidRPr="00C87446">
        <w:t>R2-2202672</w:t>
      </w:r>
      <w:r>
        <w:tab/>
        <w:t>UE capabilities for Rel-17 SDT</w:t>
      </w:r>
      <w:r>
        <w:tab/>
        <w:t>Intel Corporation</w:t>
      </w:r>
      <w:r>
        <w:tab/>
        <w:t>draftCR</w:t>
      </w:r>
      <w:r>
        <w:tab/>
        <w:t>Rel-17</w:t>
      </w:r>
      <w:r>
        <w:tab/>
        <w:t>38.306</w:t>
      </w:r>
      <w:r>
        <w:tab/>
        <w:t>16.7.0</w:t>
      </w:r>
      <w:r>
        <w:tab/>
        <w:t>B</w:t>
      </w:r>
      <w:r>
        <w:tab/>
        <w:t>NR_SmallData_INACTIVE-Core</w:t>
      </w:r>
    </w:p>
    <w:p w14:paraId="31BC6E90" w14:textId="446F5CB8" w:rsidR="008D2F70" w:rsidRDefault="008D2F70" w:rsidP="008D2F70">
      <w:pPr>
        <w:pStyle w:val="Doc-title"/>
      </w:pPr>
      <w:r w:rsidRPr="00C87446">
        <w:t>R2-2202673</w:t>
      </w:r>
      <w:r>
        <w:tab/>
        <w:t>UE capabilities for Rel-17 SDT</w:t>
      </w:r>
      <w:r>
        <w:tab/>
        <w:t>Intel Corporation</w:t>
      </w:r>
      <w:r>
        <w:tab/>
        <w:t>draftCR</w:t>
      </w:r>
      <w:r>
        <w:tab/>
        <w:t>Rel-17</w:t>
      </w:r>
      <w:r>
        <w:tab/>
        <w:t>38.331</w:t>
      </w:r>
      <w:r>
        <w:tab/>
        <w:t>16.7.0</w:t>
      </w:r>
      <w:r>
        <w:tab/>
        <w:t>B</w:t>
      </w:r>
      <w:r>
        <w:tab/>
        <w:t>NR_SmallData_INACTIVE-Core</w:t>
      </w:r>
    </w:p>
    <w:p w14:paraId="0D6B12FA" w14:textId="0E67ACB1" w:rsidR="008D2F70" w:rsidRDefault="008D2F70" w:rsidP="008D2F70">
      <w:pPr>
        <w:pStyle w:val="Doc-title"/>
      </w:pPr>
      <w:r w:rsidRPr="00C87446">
        <w:t>R2-2203279</w:t>
      </w:r>
      <w:r>
        <w:tab/>
        <w:t>Stage-2 introduction of SDT</w:t>
      </w:r>
      <w:r>
        <w:tab/>
        <w:t>Nokia, Nokia Shanghai Bell</w:t>
      </w:r>
      <w:r>
        <w:tab/>
        <w:t>CR</w:t>
      </w:r>
      <w:r>
        <w:tab/>
        <w:t>Rel-17</w:t>
      </w:r>
      <w:r>
        <w:tab/>
        <w:t>38.300</w:t>
      </w:r>
      <w:r>
        <w:tab/>
        <w:t>16.8.0</w:t>
      </w:r>
      <w:r>
        <w:tab/>
        <w:t>0357</w:t>
      </w:r>
      <w:r>
        <w:tab/>
        <w:t>6</w:t>
      </w:r>
      <w:r>
        <w:tab/>
        <w:t>B</w:t>
      </w:r>
      <w:r>
        <w:tab/>
        <w:t>NR_SmallData_INACTIVE-Core</w:t>
      </w:r>
      <w:r>
        <w:tab/>
      </w:r>
      <w:r w:rsidRPr="00C87446">
        <w:t>R2-2202014</w:t>
      </w:r>
    </w:p>
    <w:p w14:paraId="722D962D" w14:textId="774B3015" w:rsidR="008D2F70" w:rsidRDefault="008D2F70" w:rsidP="008D2F70">
      <w:pPr>
        <w:pStyle w:val="Doc-title"/>
      </w:pPr>
      <w:r w:rsidRPr="00C87446">
        <w:t>R2-2203296</w:t>
      </w:r>
      <w:r>
        <w:tab/>
        <w:t>Introduction of SDT</w:t>
      </w:r>
      <w:r>
        <w:tab/>
        <w:t>ZTE Corporation (rapporteur)</w:t>
      </w:r>
      <w:r>
        <w:tab/>
        <w:t>CR</w:t>
      </w:r>
      <w:r>
        <w:tab/>
        <w:t>Rel-17</w:t>
      </w:r>
      <w:r>
        <w:tab/>
        <w:t>38.331</w:t>
      </w:r>
      <w:r>
        <w:tab/>
        <w:t>16.7.0</w:t>
      </w:r>
      <w:r>
        <w:tab/>
        <w:t>2937</w:t>
      </w:r>
      <w:r>
        <w:tab/>
        <w:t>-</w:t>
      </w:r>
      <w:r>
        <w:tab/>
        <w:t>B</w:t>
      </w:r>
      <w:r>
        <w:tab/>
        <w:t>NR_SmallData_INACTIVE-Core</w:t>
      </w:r>
      <w:r>
        <w:tab/>
        <w:t>Late</w:t>
      </w:r>
    </w:p>
    <w:p w14:paraId="480CA4B8" w14:textId="5D63BB07" w:rsidR="00FE1822" w:rsidRDefault="00FE1822" w:rsidP="00F8034D">
      <w:pPr>
        <w:pStyle w:val="Rubrik3"/>
      </w:pPr>
      <w:r>
        <w:lastRenderedPageBreak/>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534E4F1F" w:rsidR="008D2F70" w:rsidRDefault="008D2F70" w:rsidP="008D2F70">
      <w:pPr>
        <w:pStyle w:val="Doc-title"/>
      </w:pPr>
      <w:r w:rsidRPr="00C87446">
        <w:t>R2-2202274</w:t>
      </w:r>
      <w:r>
        <w:tab/>
        <w:t>Discussion on user plane issues of SDT</w:t>
      </w:r>
      <w:r>
        <w:tab/>
        <w:t>OPPO</w:t>
      </w:r>
      <w:r>
        <w:tab/>
        <w:t>discussion</w:t>
      </w:r>
      <w:r>
        <w:tab/>
        <w:t>Rel-17</w:t>
      </w:r>
      <w:r>
        <w:tab/>
        <w:t>NR_SmallData_INACTIVE-Core</w:t>
      </w:r>
    </w:p>
    <w:p w14:paraId="62FAB9A0" w14:textId="3728522C" w:rsidR="008D2F70" w:rsidRDefault="008D2F70" w:rsidP="008D2F70">
      <w:pPr>
        <w:pStyle w:val="Doc-title"/>
      </w:pPr>
      <w:r w:rsidRPr="00C87446">
        <w:t>R2-2202342</w:t>
      </w:r>
      <w:r>
        <w:tab/>
        <w:t>CG-SDT-TAT expiry handing during the CG-SDT procedure</w:t>
      </w:r>
      <w:r>
        <w:tab/>
        <w:t>Samsung Electronics Co., Ltd</w:t>
      </w:r>
      <w:r>
        <w:tab/>
        <w:t>discussion</w:t>
      </w:r>
      <w:r>
        <w:tab/>
        <w:t>Rel-17</w:t>
      </w:r>
      <w:r>
        <w:tab/>
        <w:t>NR_SmallData_INACTIVE-Core</w:t>
      </w:r>
    </w:p>
    <w:p w14:paraId="5D56D4A5" w14:textId="152F1F96" w:rsidR="008D2F70" w:rsidRDefault="008D2F70" w:rsidP="008D2F70">
      <w:pPr>
        <w:pStyle w:val="Doc-title"/>
      </w:pPr>
      <w:r w:rsidRPr="00C87446">
        <w:t>R2-2202446</w:t>
      </w:r>
      <w:r>
        <w:tab/>
        <w:t>Remaining UP issues for SDT</w:t>
      </w:r>
      <w:r>
        <w:tab/>
        <w:t>Lenovo, Motorola Mobility</w:t>
      </w:r>
      <w:r>
        <w:tab/>
        <w:t>discussion</w:t>
      </w:r>
      <w:r>
        <w:tab/>
        <w:t>Rel-17</w:t>
      </w:r>
      <w:r>
        <w:tab/>
        <w:t>NR_SmallData_INACTIVE-Core</w:t>
      </w:r>
    </w:p>
    <w:p w14:paraId="1E16C584" w14:textId="3DB49E51" w:rsidR="008D2F70" w:rsidRDefault="008D2F70" w:rsidP="008D2F70">
      <w:pPr>
        <w:pStyle w:val="Doc-title"/>
      </w:pPr>
      <w:r w:rsidRPr="00C87446">
        <w:t>R2-2202609</w:t>
      </w:r>
      <w:r>
        <w:tab/>
        <w:t>Summary of [POST116bis-e][510][Sdata] UP open issues (Huawei)</w:t>
      </w:r>
      <w:r>
        <w:tab/>
        <w:t>Huawei, HiSilicon</w:t>
      </w:r>
      <w:r>
        <w:tab/>
        <w:t>discussion</w:t>
      </w:r>
      <w:r>
        <w:tab/>
        <w:t>Rel-17</w:t>
      </w:r>
      <w:r>
        <w:tab/>
        <w:t>NR_SmallData_INACTIVE-Core</w:t>
      </w:r>
      <w:r>
        <w:tab/>
        <w:t>Late</w:t>
      </w:r>
    </w:p>
    <w:p w14:paraId="2918A5C1" w14:textId="5520C588" w:rsidR="008D2F70" w:rsidRDefault="008D2F70" w:rsidP="008D2F70">
      <w:pPr>
        <w:pStyle w:val="Doc-title"/>
      </w:pPr>
      <w:r w:rsidRPr="00C87446">
        <w:t>R2-2202610</w:t>
      </w:r>
      <w:r>
        <w:tab/>
        <w:t>Remaining issues for SDT user plane</w:t>
      </w:r>
      <w:r>
        <w:tab/>
        <w:t>Huawei, HiSilicon</w:t>
      </w:r>
      <w:r>
        <w:tab/>
        <w:t>discussion</w:t>
      </w:r>
      <w:r>
        <w:tab/>
        <w:t>Rel-17</w:t>
      </w:r>
      <w:r>
        <w:tab/>
        <w:t>NR_SmallData_INACTIVE-Core</w:t>
      </w:r>
    </w:p>
    <w:p w14:paraId="3AF500C6" w14:textId="6894D8DE" w:rsidR="008D2F70" w:rsidRDefault="008D2F70" w:rsidP="008D2F70">
      <w:pPr>
        <w:pStyle w:val="Doc-title"/>
      </w:pPr>
      <w:r w:rsidRPr="00C87446">
        <w:t>R2-2202735</w:t>
      </w:r>
      <w:r>
        <w:tab/>
        <w:t>Remaining issues of user plane aspects of SDT</w:t>
      </w:r>
      <w:r>
        <w:tab/>
        <w:t>China Telecom</w:t>
      </w:r>
      <w:r>
        <w:tab/>
        <w:t>discussion</w:t>
      </w:r>
    </w:p>
    <w:p w14:paraId="7FDDAE48" w14:textId="7D2B39C0" w:rsidR="008D2F70" w:rsidRDefault="008D2F70" w:rsidP="008D2F70">
      <w:pPr>
        <w:pStyle w:val="Doc-title"/>
      </w:pPr>
      <w:r w:rsidRPr="00C87446">
        <w:t>R2-2202959</w:t>
      </w:r>
      <w:r>
        <w:tab/>
        <w:t>Remaining issues on UP aspects of SDT</w:t>
      </w:r>
      <w:r>
        <w:tab/>
        <w:t>Qualcomm Incorporated</w:t>
      </w:r>
      <w:r>
        <w:tab/>
        <w:t>discussion</w:t>
      </w:r>
      <w:r>
        <w:tab/>
        <w:t>Rel-17</w:t>
      </w:r>
      <w:r>
        <w:tab/>
        <w:t>NR_SmallData_INACTIVE-Core</w:t>
      </w:r>
    </w:p>
    <w:p w14:paraId="5819BF61" w14:textId="614ACF49" w:rsidR="008D2F70" w:rsidRDefault="008D2F70" w:rsidP="008D2F70">
      <w:pPr>
        <w:pStyle w:val="Doc-title"/>
      </w:pPr>
      <w:r w:rsidRPr="00C87446">
        <w:t>R2-2202983</w:t>
      </w:r>
      <w:r>
        <w:tab/>
        <w:t>Remaining UP Issues on SDT Procedure</w:t>
      </w:r>
      <w:r>
        <w:tab/>
        <w:t>vivo</w:t>
      </w:r>
      <w:r>
        <w:tab/>
        <w:t>discussion</w:t>
      </w:r>
      <w:r>
        <w:tab/>
        <w:t>Rel-17</w:t>
      </w:r>
      <w:r>
        <w:tab/>
        <w:t>NR_SmallData_INACTIVE-Core</w:t>
      </w:r>
    </w:p>
    <w:p w14:paraId="355EAE62" w14:textId="0D4161F5" w:rsidR="008D2F70" w:rsidRDefault="008D2F70" w:rsidP="008D2F70">
      <w:pPr>
        <w:pStyle w:val="Doc-title"/>
      </w:pPr>
      <w:r w:rsidRPr="00C87446">
        <w:t>R2-2203008</w:t>
      </w:r>
      <w:r>
        <w:tab/>
        <w:t>Remaining user plane aspects of SDT</w:t>
      </w:r>
      <w:r>
        <w:tab/>
        <w:t>NEC</w:t>
      </w:r>
      <w:r>
        <w:tab/>
        <w:t>discussion</w:t>
      </w:r>
      <w:r>
        <w:tab/>
        <w:t>Rel-17</w:t>
      </w:r>
      <w:r>
        <w:tab/>
        <w:t>NR_SmallData_INACTIVE-Core</w:t>
      </w:r>
    </w:p>
    <w:p w14:paraId="0A1F940B" w14:textId="5B9EC3ED" w:rsidR="008D2F70" w:rsidRDefault="008D2F70" w:rsidP="008D2F70">
      <w:pPr>
        <w:pStyle w:val="Doc-title"/>
      </w:pPr>
      <w:r w:rsidRPr="00C87446">
        <w:t>R2-2203158</w:t>
      </w:r>
      <w:r>
        <w:tab/>
        <w:t>User Plane Aspects for SDT</w:t>
      </w:r>
      <w:r>
        <w:tab/>
        <w:t>Ericsson</w:t>
      </w:r>
      <w:r>
        <w:tab/>
        <w:t>discussion</w:t>
      </w:r>
      <w:r>
        <w:tab/>
        <w:t>Rel-17</w:t>
      </w:r>
      <w:r>
        <w:tab/>
        <w:t>NR_MT_SDT-Core</w:t>
      </w:r>
      <w:r>
        <w:tab/>
        <w:t>Late</w:t>
      </w:r>
    </w:p>
    <w:p w14:paraId="3F1362B5" w14:textId="4E79127A" w:rsidR="008D2F70" w:rsidRDefault="008D2F70" w:rsidP="008D2F70">
      <w:pPr>
        <w:pStyle w:val="Doc-title"/>
      </w:pPr>
      <w:r w:rsidRPr="00C87446">
        <w:t>R2-2203280</w:t>
      </w:r>
      <w:r>
        <w:tab/>
        <w:t>UP and CG aspects for SDT</w:t>
      </w:r>
      <w:r>
        <w:tab/>
        <w:t>Nokia, Nokia Shanghai Bell</w:t>
      </w:r>
      <w:r>
        <w:tab/>
        <w:t>discussion</w:t>
      </w:r>
      <w:r>
        <w:tab/>
        <w:t>Rel-17</w:t>
      </w:r>
      <w:r>
        <w:tab/>
        <w:t>NR_SmallData_INACTIVE-Core</w:t>
      </w:r>
    </w:p>
    <w:p w14:paraId="1F55ED08" w14:textId="023A6D66" w:rsidR="008D2F70" w:rsidRDefault="008D2F70" w:rsidP="008D2F70">
      <w:pPr>
        <w:pStyle w:val="Doc-title"/>
      </w:pPr>
      <w:r w:rsidRPr="00C87446">
        <w:t>R2-2203458</w:t>
      </w:r>
      <w:r>
        <w:tab/>
        <w:t>Remaining UP issues for SDT</w:t>
      </w:r>
      <w:r>
        <w:tab/>
        <w:t>InterDigital</w:t>
      </w:r>
      <w:r>
        <w:tab/>
        <w:t>discussion</w:t>
      </w:r>
      <w:r>
        <w:tab/>
        <w:t>Rel-17</w:t>
      </w:r>
      <w:r>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F462883" w:rsidR="008D2F70" w:rsidRDefault="008D2F70" w:rsidP="008D2F70">
      <w:pPr>
        <w:pStyle w:val="Doc-title"/>
      </w:pPr>
      <w:r w:rsidRPr="00C87446">
        <w:t>R2-2202275</w:t>
      </w:r>
      <w:r>
        <w:tab/>
        <w:t>Discussion on control plane issues of SDT</w:t>
      </w:r>
      <w:r>
        <w:tab/>
        <w:t>OPPO</w:t>
      </w:r>
      <w:r>
        <w:tab/>
        <w:t>discussion</w:t>
      </w:r>
      <w:r>
        <w:tab/>
        <w:t>Rel-17</w:t>
      </w:r>
      <w:r>
        <w:tab/>
        <w:t>NR_SmallData_INACTIVE-Core</w:t>
      </w:r>
    </w:p>
    <w:p w14:paraId="582A104D" w14:textId="2D025F85" w:rsidR="008D2F70" w:rsidRDefault="008D2F70" w:rsidP="008D2F70">
      <w:pPr>
        <w:pStyle w:val="Doc-title"/>
      </w:pPr>
      <w:r w:rsidRPr="00C87446">
        <w:t>R2-2202556</w:t>
      </w:r>
      <w:r>
        <w:tab/>
        <w:t>Control plane aspects of SDT</w:t>
      </w:r>
      <w:r>
        <w:tab/>
        <w:t>Apple</w:t>
      </w:r>
      <w:r>
        <w:tab/>
        <w:t>discussion</w:t>
      </w:r>
      <w:r>
        <w:tab/>
        <w:t>Rel-17</w:t>
      </w:r>
      <w:r>
        <w:tab/>
        <w:t>NR_SmallData_INACTIVE-Core</w:t>
      </w:r>
    </w:p>
    <w:p w14:paraId="4D11F3D7" w14:textId="46D426F1" w:rsidR="008D2F70" w:rsidRDefault="008D2F70" w:rsidP="008D2F70">
      <w:pPr>
        <w:pStyle w:val="Doc-title"/>
      </w:pPr>
      <w:r w:rsidRPr="00C87446">
        <w:t>R2-2202590</w:t>
      </w:r>
      <w:r>
        <w:tab/>
        <w:t>Analysis on CP open issue of SDT</w:t>
      </w:r>
      <w:r>
        <w:tab/>
        <w:t>Lenovo, Motorola Mobility</w:t>
      </w:r>
      <w:r>
        <w:tab/>
        <w:t>discussion</w:t>
      </w:r>
      <w:r>
        <w:tab/>
        <w:t>Rel-17</w:t>
      </w:r>
    </w:p>
    <w:p w14:paraId="39B7E30E" w14:textId="58D5EBFD" w:rsidR="008D2F70" w:rsidRDefault="008D2F70" w:rsidP="008D2F70">
      <w:pPr>
        <w:pStyle w:val="Doc-title"/>
      </w:pPr>
      <w:r w:rsidRPr="00C87446">
        <w:t>R2-2202674</w:t>
      </w:r>
      <w:r>
        <w:tab/>
        <w:t>Additional discussion on identified open CP issues</w:t>
      </w:r>
      <w:r>
        <w:tab/>
        <w:t>Intel Corporation</w:t>
      </w:r>
      <w:r>
        <w:tab/>
        <w:t>discussion</w:t>
      </w:r>
      <w:r>
        <w:tab/>
        <w:t>Rel-17</w:t>
      </w:r>
      <w:r>
        <w:tab/>
        <w:t>NR_SmallData_INACTIVE-Core</w:t>
      </w:r>
    </w:p>
    <w:p w14:paraId="177A06AC" w14:textId="0A23445D" w:rsidR="008D2F70" w:rsidRDefault="008D2F70" w:rsidP="008D2F70">
      <w:pPr>
        <w:pStyle w:val="Doc-title"/>
      </w:pPr>
      <w:r w:rsidRPr="00C87446">
        <w:t>R2-2202736</w:t>
      </w:r>
      <w:r>
        <w:tab/>
        <w:t>Remaining issues of control plane aspects of SDT</w:t>
      </w:r>
      <w:r>
        <w:tab/>
        <w:t>China Telecom</w:t>
      </w:r>
      <w:r>
        <w:tab/>
        <w:t>discussion</w:t>
      </w:r>
    </w:p>
    <w:p w14:paraId="2989BE3D" w14:textId="23A68DD5" w:rsidR="008D2F70" w:rsidRDefault="008D2F70" w:rsidP="008D2F70">
      <w:pPr>
        <w:pStyle w:val="Doc-title"/>
      </w:pPr>
      <w:r w:rsidRPr="00C87446">
        <w:t>R2-2202805</w:t>
      </w:r>
      <w:r>
        <w:tab/>
        <w:t>Handling of DL non-SDT during SDT</w:t>
      </w:r>
      <w:r>
        <w:tab/>
        <w:t>CATT</w:t>
      </w:r>
      <w:r>
        <w:tab/>
        <w:t>discussion</w:t>
      </w:r>
      <w:r>
        <w:tab/>
        <w:t>Rel-17</w:t>
      </w:r>
      <w:r>
        <w:tab/>
        <w:t>NR_SmallData_INACTIVE-Core</w:t>
      </w:r>
    </w:p>
    <w:p w14:paraId="4677E22E" w14:textId="42C8864E" w:rsidR="008D2F70" w:rsidRDefault="008D2F70" w:rsidP="008D2F70">
      <w:pPr>
        <w:pStyle w:val="Doc-title"/>
      </w:pPr>
      <w:r w:rsidRPr="00C87446">
        <w:t>R2-2202846</w:t>
      </w:r>
      <w:r>
        <w:tab/>
        <w:t>Remaining issue on CS-RNTI configuration for CG-SDT</w:t>
      </w:r>
      <w:r>
        <w:tab/>
        <w:t>ASUSTeK</w:t>
      </w:r>
      <w:r>
        <w:tab/>
        <w:t>discussion</w:t>
      </w:r>
      <w:r>
        <w:tab/>
        <w:t>Rel-17</w:t>
      </w:r>
      <w:r>
        <w:tab/>
        <w:t>NR_SmallData_INACTIVE-Core</w:t>
      </w:r>
    </w:p>
    <w:p w14:paraId="497E49A9" w14:textId="0C828065" w:rsidR="008D2F70" w:rsidRDefault="008D2F70" w:rsidP="008D2F70">
      <w:pPr>
        <w:pStyle w:val="Doc-title"/>
      </w:pPr>
      <w:r w:rsidRPr="00C87446">
        <w:t>R2-2202960</w:t>
      </w:r>
      <w:r>
        <w:tab/>
        <w:t>Remaining issues on CP aspects of SDT</w:t>
      </w:r>
      <w:r>
        <w:tab/>
        <w:t>Qualcomm Incorporated</w:t>
      </w:r>
      <w:r>
        <w:tab/>
        <w:t>discussion</w:t>
      </w:r>
      <w:r>
        <w:tab/>
        <w:t>Rel-17</w:t>
      </w:r>
      <w:r>
        <w:tab/>
        <w:t>NR_SmallData_INACTIVE-Core</w:t>
      </w:r>
    </w:p>
    <w:p w14:paraId="0C9F9797" w14:textId="3EE7F871" w:rsidR="008D2F70" w:rsidRDefault="008D2F70" w:rsidP="008D2F70">
      <w:pPr>
        <w:pStyle w:val="Doc-title"/>
      </w:pPr>
      <w:r w:rsidRPr="00C87446">
        <w:t>R2-2202982</w:t>
      </w:r>
      <w:r>
        <w:tab/>
        <w:t>Further Consideration on the Handling of non-SDT Data Arrival</w:t>
      </w:r>
      <w:r>
        <w:tab/>
        <w:t>vivo</w:t>
      </w:r>
      <w:r>
        <w:tab/>
        <w:t>discussion</w:t>
      </w:r>
      <w:r>
        <w:tab/>
        <w:t>Rel-17</w:t>
      </w:r>
      <w:r>
        <w:tab/>
        <w:t>NR_SmallData_INACTIVE-Core</w:t>
      </w:r>
      <w:r>
        <w:tab/>
      </w:r>
      <w:r w:rsidRPr="00C87446">
        <w:t>R2-2201441</w:t>
      </w:r>
    </w:p>
    <w:p w14:paraId="3A54605C" w14:textId="10296E26" w:rsidR="008D2F70" w:rsidRDefault="008D2F70" w:rsidP="008D2F70">
      <w:pPr>
        <w:pStyle w:val="Doc-title"/>
      </w:pPr>
      <w:r w:rsidRPr="00C87446">
        <w:t>R2-2203009</w:t>
      </w:r>
      <w:r>
        <w:tab/>
        <w:t>Remaining control plane aspects of SDT</w:t>
      </w:r>
      <w:r>
        <w:tab/>
        <w:t>NEC</w:t>
      </w:r>
      <w:r>
        <w:tab/>
        <w:t>discussion</w:t>
      </w:r>
      <w:r>
        <w:tab/>
        <w:t>Rel-17</w:t>
      </w:r>
      <w:r>
        <w:tab/>
        <w:t>NR_SmallData_INACTIVE-Core</w:t>
      </w:r>
    </w:p>
    <w:p w14:paraId="1E99D893" w14:textId="04E08690" w:rsidR="008D2F70" w:rsidRDefault="008D2F70" w:rsidP="008D2F70">
      <w:pPr>
        <w:pStyle w:val="Doc-title"/>
      </w:pPr>
      <w:r w:rsidRPr="00C87446">
        <w:t>R2-2203155</w:t>
      </w:r>
      <w:r>
        <w:tab/>
        <w:t>CP aspects for SDT</w:t>
      </w:r>
      <w:r>
        <w:tab/>
        <w:t>Ericsson</w:t>
      </w:r>
      <w:r>
        <w:tab/>
        <w:t>discussion</w:t>
      </w:r>
      <w:r>
        <w:tab/>
        <w:t>Rel-17</w:t>
      </w:r>
      <w:r>
        <w:tab/>
        <w:t>NR_MT_SDT-Core</w:t>
      </w:r>
      <w:r>
        <w:tab/>
        <w:t>Late</w:t>
      </w:r>
    </w:p>
    <w:p w14:paraId="6528AB30" w14:textId="20EC9AB3" w:rsidR="008D2F70" w:rsidRDefault="008D2F70" w:rsidP="008D2F70">
      <w:pPr>
        <w:pStyle w:val="Doc-title"/>
      </w:pPr>
      <w:r w:rsidRPr="00C87446">
        <w:t>R2-2203299</w:t>
      </w:r>
      <w:r>
        <w:tab/>
        <w:t>[POST116bis-e][511][Sdata] - Running CR comments summary</w:t>
      </w:r>
      <w:r>
        <w:tab/>
        <w:t>ZTE Wistron Telecom AB</w:t>
      </w:r>
      <w:r>
        <w:tab/>
        <w:t>report</w:t>
      </w:r>
    </w:p>
    <w:p w14:paraId="51F20325" w14:textId="474EF693" w:rsidR="008D2F70" w:rsidRDefault="008D2F70" w:rsidP="008D2F70">
      <w:pPr>
        <w:pStyle w:val="Doc-title"/>
      </w:pPr>
      <w:r w:rsidRPr="00C87446">
        <w:lastRenderedPageBreak/>
        <w:t>R2-2203300</w:t>
      </w:r>
      <w:r>
        <w:tab/>
        <w:t>[POST116bis-e][511][Sdata] - CP open issue list summary</w:t>
      </w:r>
      <w:r>
        <w:tab/>
        <w:t>ZTE Wistron Telecom AB</w:t>
      </w:r>
      <w:r>
        <w:tab/>
        <w:t>report</w:t>
      </w:r>
    </w:p>
    <w:p w14:paraId="6F74FFFE" w14:textId="75972CC6" w:rsidR="008D2F70" w:rsidRDefault="008D2F70" w:rsidP="008D2F70">
      <w:pPr>
        <w:pStyle w:val="Doc-title"/>
      </w:pPr>
      <w:r w:rsidRPr="00C87446">
        <w:t>R2-2203337</w:t>
      </w:r>
      <w:r>
        <w:tab/>
        <w:t>Control plane common aspects for SDT</w:t>
      </w:r>
      <w:r>
        <w:tab/>
        <w:t>Huawei, HiSilicon</w:t>
      </w:r>
      <w:r>
        <w:tab/>
        <w:t>discussion</w:t>
      </w:r>
      <w:r>
        <w:tab/>
        <w:t>Rel-17</w:t>
      </w:r>
      <w:r>
        <w:tab/>
        <w:t>NR_SmallData_INACTIVE-Core</w:t>
      </w:r>
      <w:r>
        <w:tab/>
        <w:t>Late</w:t>
      </w:r>
    </w:p>
    <w:p w14:paraId="48DFBB13" w14:textId="0E120286" w:rsidR="008D2F70" w:rsidRDefault="008D2F70" w:rsidP="008D2F70">
      <w:pPr>
        <w:pStyle w:val="Doc-title"/>
      </w:pPr>
      <w:r w:rsidRPr="00C87446">
        <w:t>R2-2203338</w:t>
      </w:r>
      <w:r>
        <w:tab/>
        <w:t>CCCH based non-SDT data indication</w:t>
      </w:r>
      <w:r>
        <w:tab/>
        <w:t>Huawei, HiSilicon</w:t>
      </w:r>
      <w:r>
        <w:tab/>
        <w:t>draftCR</w:t>
      </w:r>
      <w:r>
        <w:tab/>
        <w:t>Rel-17</w:t>
      </w:r>
      <w:r>
        <w:tab/>
        <w:t>38.331</w:t>
      </w:r>
      <w:r>
        <w:tab/>
        <w:t>16.7.0</w:t>
      </w:r>
      <w:r>
        <w:tab/>
        <w:t>NR_SmallData_INACTIVE-Core</w:t>
      </w:r>
      <w:r>
        <w:tab/>
        <w:t>Late</w:t>
      </w:r>
    </w:p>
    <w:p w14:paraId="2FA294F2" w14:textId="2AD8983A" w:rsidR="008D2F70" w:rsidRDefault="008D2F70" w:rsidP="008D2F70">
      <w:pPr>
        <w:pStyle w:val="Doc-title"/>
      </w:pPr>
      <w:r w:rsidRPr="00C87446">
        <w:t>R2-2203353</w:t>
      </w:r>
      <w:r>
        <w:tab/>
        <w:t>SDT control plane aspects</w:t>
      </w:r>
      <w:r>
        <w:tab/>
        <w:t>Nokia, Nokia Shanghai Bell</w:t>
      </w:r>
      <w:r>
        <w:tab/>
        <w:t>discussion</w:t>
      </w:r>
      <w:r>
        <w:tab/>
        <w:t>Rel-17</w:t>
      </w:r>
      <w:r>
        <w:tab/>
        <w:t>NR_SmallData_INACTIVE</w:t>
      </w:r>
    </w:p>
    <w:p w14:paraId="2F5DC952" w14:textId="19199292" w:rsidR="008D2F70" w:rsidRDefault="008D2F70" w:rsidP="008D2F70">
      <w:pPr>
        <w:pStyle w:val="Doc-title"/>
      </w:pPr>
      <w:r w:rsidRPr="00C87446">
        <w:t>R2-2203475</w:t>
      </w:r>
      <w:r>
        <w:tab/>
        <w:t>Introduction of DCCH solution for non-SDT data arrival</w:t>
      </w:r>
      <w:r>
        <w:tab/>
        <w:t>Intel Corporation, ZTE Corporation, Sanechips, Samsung, Xiaomi, MediaTek, Radisys, Reliance JIO, Qualcomm, CMCC, OPPO, Lenovo, Sony, Apple, CATT, AT&amp;T</w:t>
      </w:r>
      <w:r>
        <w:tab/>
        <w:t>draftCR</w:t>
      </w:r>
      <w:r>
        <w:tab/>
        <w:t>Rel-17</w:t>
      </w:r>
      <w:r>
        <w:tab/>
        <w:t>38.331</w:t>
      </w:r>
      <w:r>
        <w:tab/>
        <w:t>16.7.0</w:t>
      </w:r>
      <w:r>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1BCB2809" w:rsidR="008D2F70" w:rsidRDefault="008D2F70" w:rsidP="008D2F70">
      <w:pPr>
        <w:pStyle w:val="Doc-title"/>
      </w:pPr>
      <w:r w:rsidRPr="00C87446">
        <w:t>R2-2202127</w:t>
      </w:r>
      <w:r>
        <w:tab/>
        <w:t>Reply LS for authorization information for 5G ProSe Layer-3 Remote UE (R3-221202; contact: CATT)</w:t>
      </w:r>
      <w:r>
        <w:tab/>
        <w:t>RAN3</w:t>
      </w:r>
      <w:r>
        <w:tab/>
        <w:t>LS in</w:t>
      </w:r>
      <w:r>
        <w:tab/>
        <w:t>Rel-17</w:t>
      </w:r>
      <w:r>
        <w:tab/>
        <w:t>To:SA2, RAN2</w:t>
      </w:r>
    </w:p>
    <w:p w14:paraId="5F7A6F25" w14:textId="2BEB1700" w:rsidR="008D2F70" w:rsidRDefault="008D2F70" w:rsidP="008D2F70">
      <w:pPr>
        <w:pStyle w:val="Doc-title"/>
      </w:pPr>
      <w:r w:rsidRPr="00C87446">
        <w:t>R2-2202136</w:t>
      </w:r>
      <w:r>
        <w:tab/>
        <w:t>LS on mapping configuration of sidelink relay (R3-221411; contact: Samsung)</w:t>
      </w:r>
      <w:r>
        <w:tab/>
        <w:t>RAN3</w:t>
      </w:r>
      <w:r>
        <w:tab/>
        <w:t>LS in</w:t>
      </w:r>
      <w:r>
        <w:tab/>
        <w:t>Rel-17</w:t>
      </w:r>
      <w:r>
        <w:tab/>
        <w:t>To:RAN2</w:t>
      </w:r>
    </w:p>
    <w:p w14:paraId="4C66AB42" w14:textId="0950A84B" w:rsidR="008D2F70" w:rsidRDefault="008D2F70" w:rsidP="008D2F70">
      <w:pPr>
        <w:pStyle w:val="Doc-title"/>
      </w:pPr>
      <w:r w:rsidRPr="00C87446">
        <w:t>R2-2202201</w:t>
      </w:r>
      <w:r>
        <w:tab/>
        <w:t>Work planning for R17 SL relay</w:t>
      </w:r>
      <w:r>
        <w:tab/>
        <w:t>OPPO, CMCC</w:t>
      </w:r>
      <w:r>
        <w:tab/>
        <w:t>Work Plan</w:t>
      </w:r>
      <w:r>
        <w:tab/>
        <w:t>Rel-17</w:t>
      </w:r>
      <w:r>
        <w:tab/>
        <w:t>NR_SL_relay-Core</w:t>
      </w:r>
    </w:p>
    <w:p w14:paraId="33858B00" w14:textId="34E7E21B" w:rsidR="008D2F70" w:rsidRDefault="008D2F70" w:rsidP="008D2F70">
      <w:pPr>
        <w:pStyle w:val="Doc-title"/>
      </w:pPr>
      <w:r w:rsidRPr="00C87446">
        <w:t>R2-2202202</w:t>
      </w:r>
      <w:r>
        <w:tab/>
        <w:t>Remaining open issues for R17 SL relay</w:t>
      </w:r>
      <w:r>
        <w:tab/>
        <w:t>OPPO</w:t>
      </w:r>
      <w:r>
        <w:tab/>
        <w:t>discussion</w:t>
      </w:r>
      <w:r>
        <w:tab/>
        <w:t>Rel-17</w:t>
      </w:r>
      <w:r>
        <w:tab/>
        <w:t>NR_SL_relay-Core</w:t>
      </w:r>
    </w:p>
    <w:p w14:paraId="4D52C1C1" w14:textId="486B806E" w:rsidR="008D2F70" w:rsidRDefault="008D2F70" w:rsidP="008D2F70">
      <w:pPr>
        <w:pStyle w:val="Doc-title"/>
      </w:pPr>
      <w:r w:rsidRPr="00C87446">
        <w:t>R2-2202276</w:t>
      </w:r>
      <w:r>
        <w:tab/>
        <w:t>Running CR for TS 38.351</w:t>
      </w:r>
      <w:r>
        <w:tab/>
        <w:t>OPPO</w:t>
      </w:r>
      <w:r>
        <w:tab/>
        <w:t>draft TS</w:t>
      </w:r>
      <w:r>
        <w:tab/>
        <w:t>Rel-17</w:t>
      </w:r>
      <w:r>
        <w:tab/>
        <w:t>38.351</w:t>
      </w:r>
      <w:r>
        <w:tab/>
        <w:t>0.4.0</w:t>
      </w:r>
      <w:r>
        <w:tab/>
        <w:t>NR_SL_relay-Core</w:t>
      </w:r>
    </w:p>
    <w:p w14:paraId="77FBD45D" w14:textId="09D1A5B7" w:rsidR="008D2F70" w:rsidRDefault="008D2F70" w:rsidP="008D2F70">
      <w:pPr>
        <w:pStyle w:val="Doc-title"/>
      </w:pPr>
      <w:r w:rsidRPr="00C87446">
        <w:t>R2-2202343</w:t>
      </w:r>
      <w:r>
        <w:tab/>
        <w:t>Stage 2 CR on Introduction of R17 SL Relay</w:t>
      </w:r>
      <w:r>
        <w:tab/>
        <w:t>MediaTek Inc.</w:t>
      </w:r>
      <w:r>
        <w:tab/>
        <w:t>CR</w:t>
      </w:r>
      <w:r>
        <w:tab/>
        <w:t>Rel-17</w:t>
      </w:r>
      <w:r>
        <w:tab/>
        <w:t>38.300</w:t>
      </w:r>
      <w:r>
        <w:tab/>
        <w:t>16.8.0</w:t>
      </w:r>
      <w:r>
        <w:tab/>
        <w:t>0403</w:t>
      </w:r>
      <w:r>
        <w:tab/>
        <w:t>-</w:t>
      </w:r>
      <w:r>
        <w:tab/>
        <w:t>B</w:t>
      </w:r>
      <w:r>
        <w:tab/>
        <w:t>NR_SL_relay-Core</w:t>
      </w:r>
    </w:p>
    <w:p w14:paraId="3F8504BA" w14:textId="0787B920" w:rsidR="008D2F70" w:rsidRDefault="008D2F70" w:rsidP="008D2F70">
      <w:pPr>
        <w:pStyle w:val="Doc-title"/>
      </w:pPr>
      <w:r w:rsidRPr="00C87446">
        <w:t>R2-2202543</w:t>
      </w:r>
      <w:r>
        <w:tab/>
        <w:t>Introduction of Sidelink Relay</w:t>
      </w:r>
      <w:r>
        <w:tab/>
        <w:t>Apple</w:t>
      </w:r>
      <w:r>
        <w:tab/>
        <w:t>CR</w:t>
      </w:r>
      <w:r>
        <w:tab/>
        <w:t>Rel-17</w:t>
      </w:r>
      <w:r>
        <w:tab/>
        <w:t>38.321</w:t>
      </w:r>
      <w:r>
        <w:tab/>
        <w:t>16.7.0</w:t>
      </w:r>
      <w:r>
        <w:tab/>
        <w:t>1194</w:t>
      </w:r>
      <w:r>
        <w:tab/>
        <w:t>-</w:t>
      </w:r>
      <w:r>
        <w:tab/>
        <w:t>B</w:t>
      </w:r>
      <w:r>
        <w:tab/>
        <w:t>NR_SL_relay-Core</w:t>
      </w:r>
    </w:p>
    <w:p w14:paraId="031325A0" w14:textId="2C2369DD" w:rsidR="008D2F70" w:rsidRDefault="008D2F70" w:rsidP="008D2F70">
      <w:pPr>
        <w:pStyle w:val="Doc-title"/>
      </w:pPr>
      <w:r w:rsidRPr="00C87446">
        <w:t>R2-2202544</w:t>
      </w:r>
      <w:r>
        <w:tab/>
        <w:t>Discussion on remaining issues of MAC CR</w:t>
      </w:r>
      <w:r>
        <w:tab/>
        <w:t>Apple</w:t>
      </w:r>
      <w:r>
        <w:tab/>
        <w:t>discussion</w:t>
      </w:r>
      <w:r>
        <w:tab/>
        <w:t>Rel-17</w:t>
      </w:r>
      <w:r>
        <w:tab/>
        <w:t>NR_SL_relay-Core</w:t>
      </w:r>
    </w:p>
    <w:p w14:paraId="12581649" w14:textId="6C8058FD" w:rsidR="008D2F70" w:rsidRDefault="008D2F70" w:rsidP="008D2F70">
      <w:pPr>
        <w:pStyle w:val="Doc-title"/>
      </w:pPr>
      <w:r w:rsidRPr="00C87446">
        <w:t>R2-2202738</w:t>
      </w:r>
      <w:r>
        <w:tab/>
        <w:t>RRC corrections on path switch</w:t>
      </w:r>
      <w:r>
        <w:tab/>
        <w:t>NEC Corporation</w:t>
      </w:r>
      <w:r>
        <w:tab/>
        <w:t>discussion</w:t>
      </w:r>
      <w:r>
        <w:tab/>
        <w:t>Rel-17</w:t>
      </w:r>
      <w:r>
        <w:tab/>
        <w:t>NR_SL_relay_enh-Core</w:t>
      </w:r>
    </w:p>
    <w:p w14:paraId="0D600CBF" w14:textId="77777777" w:rsidR="008D2F70" w:rsidRDefault="008D2F70" w:rsidP="008D2F70">
      <w:pPr>
        <w:pStyle w:val="Doc-title"/>
      </w:pPr>
      <w:r w:rsidRPr="00C87446">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2598FDD1" w:rsidR="008D2F70" w:rsidRDefault="008D2F70" w:rsidP="008D2F70">
      <w:pPr>
        <w:pStyle w:val="Doc-title"/>
      </w:pPr>
      <w:r w:rsidRPr="00C87446">
        <w:t>R2-2202819</w:t>
      </w:r>
      <w:r>
        <w:tab/>
        <w:t>Introduction of SL relay</w:t>
      </w:r>
      <w:r>
        <w:tab/>
        <w:t>Huawei, HiSilicon</w:t>
      </w:r>
      <w:r>
        <w:tab/>
        <w:t>CR</w:t>
      </w:r>
      <w:r>
        <w:tab/>
        <w:t>Rel-17</w:t>
      </w:r>
      <w:r>
        <w:tab/>
        <w:t>38.331</w:t>
      </w:r>
      <w:r>
        <w:tab/>
        <w:t>16.7.0</w:t>
      </w:r>
      <w:r>
        <w:tab/>
        <w:t>2910</w:t>
      </w:r>
      <w:r>
        <w:tab/>
        <w:t>-</w:t>
      </w:r>
      <w:r>
        <w:tab/>
        <w:t>B</w:t>
      </w:r>
      <w:r>
        <w:tab/>
        <w:t>NR_SL_relay-Core</w:t>
      </w:r>
    </w:p>
    <w:p w14:paraId="76337F55" w14:textId="42576232" w:rsidR="008D2F70" w:rsidRDefault="008D2F70" w:rsidP="008D2F70">
      <w:pPr>
        <w:pStyle w:val="Doc-title"/>
      </w:pPr>
      <w:r w:rsidRPr="00C87446">
        <w:t>R2-2202820</w:t>
      </w:r>
      <w:r>
        <w:tab/>
        <w:t>Stage3 open issues handling for RRC CR</w:t>
      </w:r>
      <w:r>
        <w:tab/>
        <w:t>Huawei, HiSilicon</w:t>
      </w:r>
      <w:r>
        <w:tab/>
        <w:t>discussion</w:t>
      </w:r>
      <w:r>
        <w:tab/>
        <w:t>Rel-17</w:t>
      </w:r>
      <w:r>
        <w:tab/>
        <w:t>NR_SL_relay-Core</w:t>
      </w:r>
    </w:p>
    <w:p w14:paraId="292CACA7" w14:textId="2EC75E6A" w:rsidR="008D2F70" w:rsidRDefault="008D2F70" w:rsidP="008D2F70">
      <w:pPr>
        <w:pStyle w:val="Doc-title"/>
      </w:pPr>
      <w:r w:rsidRPr="00C87446">
        <w:t>R2-2202847</w:t>
      </w:r>
      <w:r>
        <w:tab/>
        <w:t>Reflecting agreement on sidelink resource allocation mode configuration for L2 U2N remote UE in RRC running CR</w:t>
      </w:r>
      <w:r>
        <w:tab/>
        <w:t>ASUSTeK</w:t>
      </w:r>
      <w:r>
        <w:tab/>
        <w:t>discussion</w:t>
      </w:r>
      <w:r>
        <w:tab/>
        <w:t>Rel-17</w:t>
      </w:r>
      <w:r>
        <w:tab/>
        <w:t>38.331</w:t>
      </w:r>
      <w:r>
        <w:tab/>
        <w:t>NR_SL_relay-Core</w:t>
      </w:r>
    </w:p>
    <w:p w14:paraId="34CB34A7" w14:textId="4544834C" w:rsidR="008D2F70" w:rsidRDefault="008D2F70" w:rsidP="008D2F70">
      <w:pPr>
        <w:pStyle w:val="Doc-title"/>
      </w:pPr>
      <w:r w:rsidRPr="00C87446">
        <w:t>R2-2202950</w:t>
      </w:r>
      <w:r>
        <w:tab/>
        <w:t>Introduction of SL Relay in 38.322</w:t>
      </w:r>
      <w:r>
        <w:tab/>
        <w:t>Samsung</w:t>
      </w:r>
      <w:r>
        <w:tab/>
        <w:t>CR</w:t>
      </w:r>
      <w:r>
        <w:tab/>
        <w:t>Rel-17</w:t>
      </w:r>
      <w:r>
        <w:tab/>
        <w:t>38.322</w:t>
      </w:r>
      <w:r>
        <w:tab/>
        <w:t>16.2.0</w:t>
      </w:r>
      <w:r>
        <w:tab/>
        <w:t>0046</w:t>
      </w:r>
      <w:r>
        <w:tab/>
        <w:t>-</w:t>
      </w:r>
      <w:r>
        <w:tab/>
        <w:t>B</w:t>
      </w:r>
      <w:r>
        <w:tab/>
        <w:t>NR_SL_relay-Core</w:t>
      </w:r>
    </w:p>
    <w:p w14:paraId="5B4C29D2" w14:textId="40D80D50" w:rsidR="008D2F70" w:rsidRDefault="008D2F70" w:rsidP="008D2F70">
      <w:pPr>
        <w:pStyle w:val="Doc-title"/>
      </w:pPr>
      <w:r w:rsidRPr="00C87446">
        <w:t>R2-2202951</w:t>
      </w:r>
      <w:r>
        <w:tab/>
        <w:t>Introduction of SL Relay in 38.323</w:t>
      </w:r>
      <w:r>
        <w:tab/>
        <w:t>Samsung</w:t>
      </w:r>
      <w:r>
        <w:tab/>
        <w:t>CR</w:t>
      </w:r>
      <w:r>
        <w:tab/>
        <w:t>Rel-17</w:t>
      </w:r>
      <w:r>
        <w:tab/>
        <w:t>38.323</w:t>
      </w:r>
      <w:r>
        <w:tab/>
        <w:t>16.6.0</w:t>
      </w:r>
      <w:r>
        <w:tab/>
        <w:t>0086</w:t>
      </w:r>
      <w:r>
        <w:tab/>
        <w:t>-</w:t>
      </w:r>
      <w:r>
        <w:tab/>
        <w:t>B</w:t>
      </w:r>
      <w:r>
        <w:tab/>
        <w:t>NR_SL_relay-Core</w:t>
      </w:r>
    </w:p>
    <w:p w14:paraId="10B8E406" w14:textId="3EA50014" w:rsidR="008D2F70" w:rsidRDefault="008D2F70" w:rsidP="008D2F70">
      <w:pPr>
        <w:pStyle w:val="Doc-title"/>
      </w:pPr>
      <w:r w:rsidRPr="00C87446">
        <w:t>R2-2202952</w:t>
      </w:r>
      <w:r>
        <w:tab/>
        <w:t>Discussion on RAN3 LS on mapping configuration of sidelink relay</w:t>
      </w:r>
      <w:r>
        <w:tab/>
        <w:t>Samsung</w:t>
      </w:r>
      <w:r>
        <w:tab/>
        <w:t>discussion</w:t>
      </w:r>
      <w:r>
        <w:tab/>
        <w:t>Rel-17</w:t>
      </w:r>
      <w:r>
        <w:tab/>
        <w:t>NR_SL_relay-Core</w:t>
      </w:r>
    </w:p>
    <w:p w14:paraId="3839E5A7" w14:textId="479914E2" w:rsidR="008D2F70" w:rsidRDefault="008D2F70" w:rsidP="008D2F70">
      <w:pPr>
        <w:pStyle w:val="Doc-title"/>
      </w:pPr>
      <w:r w:rsidRPr="00C87446">
        <w:t>R2-2203324</w:t>
      </w:r>
      <w:r>
        <w:tab/>
        <w:t>38.304 CR for SL relay</w:t>
      </w:r>
      <w:r>
        <w:tab/>
        <w:t>Ericsson</w:t>
      </w:r>
      <w:r>
        <w:tab/>
        <w:t>CR</w:t>
      </w:r>
      <w:r>
        <w:tab/>
        <w:t>Rel-17</w:t>
      </w:r>
      <w:r>
        <w:tab/>
        <w:t>38.304</w:t>
      </w:r>
      <w:r>
        <w:tab/>
        <w:t>16.7.0</w:t>
      </w:r>
      <w:r>
        <w:tab/>
        <w:t>0232</w:t>
      </w:r>
      <w:r>
        <w:tab/>
        <w:t>-</w:t>
      </w:r>
      <w:r>
        <w:tab/>
        <w:t>B</w:t>
      </w:r>
      <w:r>
        <w:tab/>
        <w:t>NR_SL_relay-Core</w:t>
      </w:r>
    </w:p>
    <w:p w14:paraId="559FDA49" w14:textId="0EC43B32" w:rsidR="008D2F70" w:rsidRDefault="008D2F70" w:rsidP="008D2F70">
      <w:pPr>
        <w:pStyle w:val="Doc-title"/>
      </w:pPr>
      <w:r w:rsidRPr="00C87446">
        <w:lastRenderedPageBreak/>
        <w:t>R2-2203325</w:t>
      </w:r>
      <w:r>
        <w:tab/>
        <w:t>Way forward on open issues in 38.304 for SL relay</w:t>
      </w:r>
      <w:r>
        <w:tab/>
        <w:t>Ericsson</w:t>
      </w:r>
      <w:r>
        <w:tab/>
        <w:t>discussion</w:t>
      </w:r>
      <w:r>
        <w:tab/>
        <w:t>Rel-17</w:t>
      </w:r>
      <w:r>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6DAD41E3" w:rsidR="008D2F70" w:rsidRDefault="008D2F70" w:rsidP="008D2F70">
      <w:pPr>
        <w:pStyle w:val="Doc-title"/>
      </w:pPr>
      <w:r w:rsidRPr="00C87446">
        <w:t>R2-2202184</w:t>
      </w:r>
      <w:r>
        <w:tab/>
        <w:t>Remaining issues on control plane procedure of L2 U2N relay</w:t>
      </w:r>
      <w:r>
        <w:tab/>
        <w:t>Qualcomm Incorporated</w:t>
      </w:r>
      <w:r>
        <w:tab/>
        <w:t>discussion</w:t>
      </w:r>
      <w:r>
        <w:tab/>
        <w:t>NR_SL_relay-Core</w:t>
      </w:r>
    </w:p>
    <w:p w14:paraId="3EF0EEA2" w14:textId="7637A426" w:rsidR="008D2F70" w:rsidRDefault="008D2F70" w:rsidP="008D2F70">
      <w:pPr>
        <w:pStyle w:val="Doc-title"/>
      </w:pPr>
      <w:r w:rsidRPr="00C87446">
        <w:t>R2-2202340</w:t>
      </w:r>
      <w:r>
        <w:tab/>
        <w:t>Left issue on NR sidelink relay control plane procedure</w:t>
      </w:r>
      <w:r>
        <w:tab/>
        <w:t>OPPO</w:t>
      </w:r>
      <w:r>
        <w:tab/>
        <w:t>discussion</w:t>
      </w:r>
      <w:r>
        <w:tab/>
        <w:t>Rel-17</w:t>
      </w:r>
      <w:r>
        <w:tab/>
        <w:t>NR_SL_relay-Core</w:t>
      </w:r>
    </w:p>
    <w:p w14:paraId="3E044E59" w14:textId="75BD5270" w:rsidR="008D2F70" w:rsidRDefault="008D2F70" w:rsidP="008D2F70">
      <w:pPr>
        <w:pStyle w:val="Doc-title"/>
      </w:pPr>
      <w:r w:rsidRPr="00C87446">
        <w:t>R2-2202344</w:t>
      </w:r>
      <w:r>
        <w:tab/>
        <w:t>Discussion on notification of cell reselection and HO of a relay UE</w:t>
      </w:r>
      <w:r>
        <w:tab/>
        <w:t>SHARP Corporation</w:t>
      </w:r>
      <w:r>
        <w:tab/>
        <w:t>discussion</w:t>
      </w:r>
      <w:r>
        <w:tab/>
        <w:t>NR_SL_relay-Core</w:t>
      </w:r>
    </w:p>
    <w:p w14:paraId="6424A064" w14:textId="44E03229" w:rsidR="008D2F70" w:rsidRDefault="008D2F70" w:rsidP="008D2F70">
      <w:pPr>
        <w:pStyle w:val="Doc-title"/>
      </w:pPr>
      <w:r w:rsidRPr="00C87446">
        <w:t>R2-2202345</w:t>
      </w:r>
      <w:r>
        <w:tab/>
        <w:t>Discussion on SRAP config</w:t>
      </w:r>
      <w:r>
        <w:tab/>
        <w:t>SHARP Corporation</w:t>
      </w:r>
      <w:r>
        <w:tab/>
        <w:t>discussion</w:t>
      </w:r>
      <w:r>
        <w:tab/>
        <w:t>NR_SL_relay-Core</w:t>
      </w:r>
    </w:p>
    <w:p w14:paraId="74F28B75" w14:textId="29360BA9" w:rsidR="008D2F70" w:rsidRDefault="008D2F70" w:rsidP="008D2F70">
      <w:pPr>
        <w:pStyle w:val="Doc-title"/>
      </w:pPr>
      <w:r w:rsidRPr="00C87446">
        <w:t>R2-2202357</w:t>
      </w:r>
      <w:r>
        <w:tab/>
        <w:t>Indication to Upper Layer to Trigger Service Request of L2 Relay</w:t>
      </w:r>
      <w:r>
        <w:tab/>
        <w:t>CATT</w:t>
      </w:r>
      <w:r>
        <w:tab/>
        <w:t>discussion</w:t>
      </w:r>
      <w:r>
        <w:tab/>
        <w:t>Rel-17</w:t>
      </w:r>
      <w:r>
        <w:tab/>
        <w:t>NR_SL_relay-Core</w:t>
      </w:r>
    </w:p>
    <w:p w14:paraId="158BDBC8" w14:textId="178C1E5A" w:rsidR="008D2F70" w:rsidRDefault="008D2F70" w:rsidP="008D2F70">
      <w:pPr>
        <w:pStyle w:val="Doc-title"/>
      </w:pPr>
      <w:r w:rsidRPr="00C87446">
        <w:t>R2-2202358</w:t>
      </w:r>
      <w:r>
        <w:tab/>
        <w:t>Impacts on RAN of AN Release of Relay UE</w:t>
      </w:r>
      <w:r>
        <w:tab/>
        <w:t>CATT</w:t>
      </w:r>
      <w:r>
        <w:tab/>
        <w:t>discussion</w:t>
      </w:r>
      <w:r>
        <w:tab/>
        <w:t>Rel-17</w:t>
      </w:r>
      <w:r>
        <w:tab/>
        <w:t>NR_SL_relay-Core</w:t>
      </w:r>
    </w:p>
    <w:p w14:paraId="62305B26" w14:textId="2BBD3B2B" w:rsidR="008D2F70" w:rsidRDefault="008D2F70" w:rsidP="008D2F70">
      <w:pPr>
        <w:pStyle w:val="Doc-title"/>
      </w:pPr>
      <w:r w:rsidRPr="00C87446">
        <w:t>R2-2202379</w:t>
      </w:r>
      <w:r>
        <w:tab/>
        <w:t>Further discussion on RRC connection establishment of remote UE</w:t>
      </w:r>
      <w:r>
        <w:tab/>
        <w:t>ZTE, Sanechips</w:t>
      </w:r>
      <w:r>
        <w:tab/>
        <w:t>discussion</w:t>
      </w:r>
      <w:r>
        <w:tab/>
        <w:t>Rel-17</w:t>
      </w:r>
    </w:p>
    <w:p w14:paraId="3B1C99C5" w14:textId="5F9E8FF3" w:rsidR="008D2F70" w:rsidRDefault="008D2F70" w:rsidP="008D2F70">
      <w:pPr>
        <w:pStyle w:val="Doc-title"/>
      </w:pPr>
      <w:r w:rsidRPr="00C87446">
        <w:t>R2-2202411</w:t>
      </w:r>
      <w:r>
        <w:tab/>
        <w:t>Remaining open issues on control plane procedures for L2 U2N relay</w:t>
      </w:r>
      <w:r>
        <w:tab/>
        <w:t>Spreadtrum Communications</w:t>
      </w:r>
      <w:r>
        <w:tab/>
        <w:t>discussion</w:t>
      </w:r>
      <w:r>
        <w:tab/>
        <w:t>Rel-17</w:t>
      </w:r>
    </w:p>
    <w:p w14:paraId="6F913C22" w14:textId="24F453F6" w:rsidR="008D2F70" w:rsidRDefault="008D2F70" w:rsidP="008D2F70">
      <w:pPr>
        <w:pStyle w:val="Doc-title"/>
      </w:pPr>
      <w:r w:rsidRPr="00C87446">
        <w:t>R2-2202471</w:t>
      </w:r>
      <w:r>
        <w:tab/>
        <w:t>On Capturing the Agreements Related to SI in the RRC CR</w:t>
      </w:r>
      <w:r>
        <w:tab/>
        <w:t>InterDigital</w:t>
      </w:r>
      <w:r>
        <w:tab/>
        <w:t>discussion</w:t>
      </w:r>
      <w:r>
        <w:tab/>
        <w:t>Rel-17</w:t>
      </w:r>
      <w:r>
        <w:tab/>
        <w:t>NR_SL_relay-Core</w:t>
      </w:r>
    </w:p>
    <w:p w14:paraId="1C182902" w14:textId="2E3F7661" w:rsidR="008D2F70" w:rsidRDefault="008D2F70" w:rsidP="008D2F70">
      <w:pPr>
        <w:pStyle w:val="Doc-title"/>
      </w:pPr>
      <w:r w:rsidRPr="00C87446">
        <w:t>R2-2202472</w:t>
      </w:r>
      <w:r>
        <w:tab/>
        <w:t>Cause Value Setting for Connection Establishment for UE to NW Relays</w:t>
      </w:r>
      <w:r>
        <w:tab/>
        <w:t>InterDigital</w:t>
      </w:r>
      <w:r>
        <w:tab/>
        <w:t>discussion</w:t>
      </w:r>
      <w:r>
        <w:tab/>
        <w:t>Rel-17</w:t>
      </w:r>
      <w:r>
        <w:tab/>
        <w:t>NR_SL_relay-Core</w:t>
      </w:r>
    </w:p>
    <w:p w14:paraId="589D927A" w14:textId="33D2658C" w:rsidR="008D2F70" w:rsidRDefault="008D2F70" w:rsidP="008D2F70">
      <w:pPr>
        <w:pStyle w:val="Doc-title"/>
      </w:pPr>
      <w:r w:rsidRPr="00C87446">
        <w:t>R2-2202473</w:t>
      </w:r>
      <w:r>
        <w:tab/>
        <w:t>Handling the Sidelink Notification Message</w:t>
      </w:r>
      <w:r>
        <w:tab/>
        <w:t>InterDigital</w:t>
      </w:r>
      <w:r>
        <w:tab/>
        <w:t>discussion</w:t>
      </w:r>
      <w:r>
        <w:tab/>
        <w:t>Rel-17</w:t>
      </w:r>
      <w:r>
        <w:tab/>
        <w:t>NR_SL_relay-Core</w:t>
      </w:r>
    </w:p>
    <w:p w14:paraId="14206222" w14:textId="5CB469CD" w:rsidR="008D2F70" w:rsidRDefault="008D2F70" w:rsidP="008D2F70">
      <w:pPr>
        <w:pStyle w:val="Doc-title"/>
      </w:pPr>
      <w:r w:rsidRPr="00C87446">
        <w:t>R2-2202567</w:t>
      </w:r>
      <w:r>
        <w:tab/>
        <w:t>Further Discussion on L2 CP Issue O6.03</w:t>
      </w:r>
      <w:r>
        <w:tab/>
        <w:t>vivo</w:t>
      </w:r>
      <w:r>
        <w:tab/>
        <w:t>discussion</w:t>
      </w:r>
    </w:p>
    <w:p w14:paraId="68D70453" w14:textId="445F82C0" w:rsidR="008D2F70" w:rsidRDefault="008D2F70" w:rsidP="008D2F70">
      <w:pPr>
        <w:pStyle w:val="Doc-title"/>
      </w:pPr>
      <w:r w:rsidRPr="00C87446">
        <w:t>R2-2202569</w:t>
      </w:r>
      <w:r>
        <w:tab/>
        <w:t>Draft reply LS on establishment/resume cause value on L2 SL Relay</w:t>
      </w:r>
      <w:r>
        <w:tab/>
        <w:t>vivo</w:t>
      </w:r>
      <w:r>
        <w:tab/>
        <w:t>LS out</w:t>
      </w:r>
      <w:r>
        <w:tab/>
        <w:t>To:CT1</w:t>
      </w:r>
      <w:r>
        <w:tab/>
        <w:t>Cc:SA2, RAN3</w:t>
      </w:r>
    </w:p>
    <w:p w14:paraId="59A69C5E" w14:textId="57E73B1C" w:rsidR="008D2F70" w:rsidRDefault="008D2F70" w:rsidP="008D2F70">
      <w:pPr>
        <w:pStyle w:val="Doc-title"/>
      </w:pPr>
      <w:r w:rsidRPr="00C87446">
        <w:t>R2-2202822</w:t>
      </w:r>
      <w:r>
        <w:tab/>
        <w:t>Summary of [Pre117-e][605][Relay] Open issues on relay control plane procedures</w:t>
      </w:r>
      <w:r>
        <w:tab/>
        <w:t>Huawei, HiSilicon</w:t>
      </w:r>
      <w:r>
        <w:tab/>
        <w:t>report</w:t>
      </w:r>
      <w:r>
        <w:tab/>
        <w:t>Rel-17</w:t>
      </w:r>
      <w:r>
        <w:tab/>
        <w:t>NR_SL_relay-Core</w:t>
      </w:r>
      <w:r>
        <w:tab/>
        <w:t>Late</w:t>
      </w:r>
    </w:p>
    <w:p w14:paraId="4051BDF7" w14:textId="3C058704" w:rsidR="008D2F70" w:rsidRDefault="008D2F70" w:rsidP="008D2F70">
      <w:pPr>
        <w:pStyle w:val="Doc-title"/>
      </w:pPr>
      <w:r w:rsidRPr="00C87446">
        <w:t>R2-2202953</w:t>
      </w:r>
      <w:r>
        <w:tab/>
        <w:t>Open issue on SI request over PC5</w:t>
      </w:r>
      <w:r>
        <w:tab/>
        <w:t>Samsung</w:t>
      </w:r>
      <w:r>
        <w:tab/>
        <w:t>discussion</w:t>
      </w:r>
      <w:r>
        <w:tab/>
        <w:t>Rel-17</w:t>
      </w:r>
      <w:r>
        <w:tab/>
        <w:t>NR_SL_relay-Core</w:t>
      </w:r>
    </w:p>
    <w:p w14:paraId="3E5A057F" w14:textId="5B0660D1" w:rsidR="008D2F70" w:rsidRDefault="008D2F70" w:rsidP="008D2F70">
      <w:pPr>
        <w:pStyle w:val="Doc-title"/>
      </w:pPr>
      <w:r w:rsidRPr="00C87446">
        <w:t>R2-2203135</w:t>
      </w:r>
      <w:r>
        <w:tab/>
        <w:t>Considerations on cause codes</w:t>
      </w:r>
      <w:r>
        <w:tab/>
        <w:t>Nokia, Nokia Shanghai Bell</w:t>
      </w:r>
      <w:r>
        <w:tab/>
        <w:t>discussion</w:t>
      </w:r>
      <w:r>
        <w:tab/>
        <w:t>Rel-17</w:t>
      </w:r>
      <w:r>
        <w:tab/>
        <w:t>NR_SL_relay_enh-Core</w:t>
      </w:r>
    </w:p>
    <w:p w14:paraId="22A8C93E" w14:textId="54BB7869" w:rsidR="008D2F70" w:rsidRDefault="008D2F70" w:rsidP="008D2F70">
      <w:pPr>
        <w:pStyle w:val="Doc-title"/>
      </w:pPr>
      <w:r w:rsidRPr="00C87446">
        <w:t>R2-2203148</w:t>
      </w:r>
      <w:r>
        <w:tab/>
        <w:t>Discussion on connection control open issues</w:t>
      </w:r>
      <w:r>
        <w:tab/>
        <w:t>Xiaomi</w:t>
      </w:r>
      <w:r>
        <w:tab/>
        <w:t>discussion</w:t>
      </w:r>
    </w:p>
    <w:p w14:paraId="029A06CB" w14:textId="29EEE90C" w:rsidR="008D2F70" w:rsidRDefault="008D2F70" w:rsidP="008D2F70">
      <w:pPr>
        <w:pStyle w:val="Doc-title"/>
      </w:pPr>
      <w:r w:rsidRPr="00C87446">
        <w:t>R2-2203178</w:t>
      </w:r>
      <w:r>
        <w:tab/>
        <w:t>Remaining issues on CP</w:t>
      </w:r>
      <w:r>
        <w:tab/>
        <w:t>Lenovo, Motorola Mobility</w:t>
      </w:r>
      <w:r>
        <w:tab/>
        <w:t>discussion</w:t>
      </w:r>
      <w:r>
        <w:tab/>
        <w:t>NR_SL_relay-Core</w:t>
      </w:r>
    </w:p>
    <w:p w14:paraId="46F54361" w14:textId="3FDE89A2" w:rsidR="008D2F70" w:rsidRDefault="008D2F70" w:rsidP="008D2F70">
      <w:pPr>
        <w:pStyle w:val="Doc-title"/>
      </w:pPr>
      <w:r w:rsidRPr="00C87446">
        <w:t>R2-2203272</w:t>
      </w:r>
      <w:r>
        <w:tab/>
        <w:t>Support of relay UE in RRC_IDLE/INACTIVE state during direct to indirect path switching</w:t>
      </w:r>
      <w:r>
        <w:tab/>
        <w:t>Nokia, Nokia Shanghai Bell</w:t>
      </w:r>
      <w:r>
        <w:tab/>
        <w:t>discussion</w:t>
      </w:r>
      <w:r>
        <w:tab/>
        <w:t>NR_SL_relay_enh-Core</w:t>
      </w:r>
      <w:r>
        <w:tab/>
        <w:t>Late</w:t>
      </w:r>
    </w:p>
    <w:p w14:paraId="48E5F826" w14:textId="22090B90" w:rsidR="008D2F70" w:rsidRDefault="008D2F70" w:rsidP="008D2F70">
      <w:pPr>
        <w:pStyle w:val="Doc-title"/>
      </w:pPr>
      <w:r w:rsidRPr="00C87446">
        <w:t>R2-2203306</w:t>
      </w:r>
      <w:r>
        <w:tab/>
        <w:t>Setting cause value for Relay UE access</w:t>
      </w:r>
      <w:r>
        <w:tab/>
        <w:t>Intel Corporation</w:t>
      </w:r>
      <w:r>
        <w:tab/>
        <w:t>discussion</w:t>
      </w:r>
      <w:r>
        <w:tab/>
        <w:t>Rel-17</w:t>
      </w:r>
      <w:r>
        <w:tab/>
        <w:t>NR_SL_relay-Core</w:t>
      </w:r>
    </w:p>
    <w:p w14:paraId="3BE71CBD" w14:textId="292ABC01" w:rsidR="008D2F70" w:rsidRDefault="008D2F70" w:rsidP="008D2F70">
      <w:pPr>
        <w:pStyle w:val="Doc-title"/>
      </w:pPr>
      <w:r w:rsidRPr="00C87446">
        <w:t>R2-2203308</w:t>
      </w:r>
      <w:r>
        <w:tab/>
        <w:t>Discussion on added latency for paging forwarding</w:t>
      </w:r>
      <w:r>
        <w:tab/>
        <w:t>Nokia, Nokia Shanghai Bell</w:t>
      </w:r>
      <w:r>
        <w:tab/>
        <w:t>discussion</w:t>
      </w:r>
      <w:r>
        <w:tab/>
        <w:t>NR_SL_relay-Core</w:t>
      </w:r>
    </w:p>
    <w:p w14:paraId="23E45ADF" w14:textId="7D195BBC" w:rsidR="008D2F70" w:rsidRDefault="008D2F70" w:rsidP="008D2F70">
      <w:pPr>
        <w:pStyle w:val="Doc-title"/>
      </w:pPr>
      <w:r w:rsidRPr="00C87446">
        <w:t>R2-2203326</w:t>
      </w:r>
      <w:r>
        <w:tab/>
        <w:t>Remaining issues on control plane for L2 sidelink relay</w:t>
      </w:r>
      <w:r>
        <w:tab/>
        <w:t>Ericsson</w:t>
      </w:r>
      <w:r>
        <w:tab/>
        <w:t>discussion</w:t>
      </w:r>
      <w:r>
        <w:tab/>
        <w:t>Rel-17</w:t>
      </w:r>
      <w:r>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CE52189" w:rsidR="008D2F70" w:rsidRDefault="008D2F70" w:rsidP="008D2F70">
      <w:pPr>
        <w:pStyle w:val="Doc-title"/>
      </w:pPr>
      <w:r w:rsidRPr="00C87446">
        <w:t>R2-2202185</w:t>
      </w:r>
      <w:r>
        <w:tab/>
        <w:t xml:space="preserve"> Remaining issues on service continuity of L2 U2N relay</w:t>
      </w:r>
      <w:r>
        <w:tab/>
        <w:t>Qualcomm Incorporated</w:t>
      </w:r>
      <w:r>
        <w:tab/>
        <w:t>discussion</w:t>
      </w:r>
      <w:r>
        <w:tab/>
        <w:t>NR_SL_relay-Core</w:t>
      </w:r>
    </w:p>
    <w:p w14:paraId="5767765A" w14:textId="376F047C" w:rsidR="008D2F70" w:rsidRDefault="008D2F70" w:rsidP="008D2F70">
      <w:pPr>
        <w:pStyle w:val="Doc-title"/>
      </w:pPr>
      <w:r w:rsidRPr="00C87446">
        <w:lastRenderedPageBreak/>
        <w:t>R2-2202341</w:t>
      </w:r>
      <w:r>
        <w:tab/>
        <w:t>Left issue on NR sidelink relay service continuity</w:t>
      </w:r>
      <w:r>
        <w:tab/>
        <w:t>OPPO</w:t>
      </w:r>
      <w:r>
        <w:tab/>
        <w:t>discussion</w:t>
      </w:r>
      <w:r>
        <w:tab/>
        <w:t>Rel-17</w:t>
      </w:r>
      <w:r>
        <w:tab/>
        <w:t>NR_SL_relay-Core</w:t>
      </w:r>
    </w:p>
    <w:p w14:paraId="409C7288" w14:textId="178A95F6" w:rsidR="008D2F70" w:rsidRDefault="008D2F70" w:rsidP="008D2F70">
      <w:pPr>
        <w:pStyle w:val="Doc-title"/>
      </w:pPr>
      <w:r w:rsidRPr="00C87446">
        <w:t>R2-2202356</w:t>
      </w:r>
      <w:r>
        <w:tab/>
        <w:t>Report of [Pre117-e][603][Relay] Open Issues on Relay Service Continuity (CATT)</w:t>
      </w:r>
      <w:r>
        <w:tab/>
        <w:t>CATT</w:t>
      </w:r>
      <w:r>
        <w:tab/>
        <w:t>report</w:t>
      </w:r>
      <w:r>
        <w:tab/>
        <w:t>Rel-17</w:t>
      </w:r>
      <w:r>
        <w:tab/>
        <w:t>NR_SL_relay-Core</w:t>
      </w:r>
      <w:r>
        <w:tab/>
        <w:t>Late</w:t>
      </w:r>
    </w:p>
    <w:p w14:paraId="2BD94B5B" w14:textId="4D58E8E9" w:rsidR="008D2F70" w:rsidRDefault="008D2F70" w:rsidP="008D2F70">
      <w:pPr>
        <w:pStyle w:val="Doc-title"/>
      </w:pPr>
      <w:r w:rsidRPr="00C87446">
        <w:t>R2-2202380</w:t>
      </w:r>
      <w:r>
        <w:tab/>
        <w:t>Remaining issues on service continuity</w:t>
      </w:r>
      <w:r>
        <w:tab/>
        <w:t>ZTE, Sanechips</w:t>
      </w:r>
      <w:r>
        <w:tab/>
        <w:t>discussion</w:t>
      </w:r>
      <w:r>
        <w:tab/>
        <w:t>Rel-17</w:t>
      </w:r>
    </w:p>
    <w:p w14:paraId="019EC43E" w14:textId="074BF25F" w:rsidR="008D2F70" w:rsidRDefault="008D2F70" w:rsidP="008D2F70">
      <w:pPr>
        <w:pStyle w:val="Doc-title"/>
      </w:pPr>
      <w:r w:rsidRPr="00C87446">
        <w:t>R2-2202545</w:t>
      </w:r>
      <w:r>
        <w:tab/>
        <w:t>Discussion on remaining issues for direct-to-indirect path switch</w:t>
      </w:r>
      <w:r>
        <w:tab/>
        <w:t>Apple</w:t>
      </w:r>
      <w:r>
        <w:tab/>
        <w:t>discussion</w:t>
      </w:r>
      <w:r>
        <w:tab/>
        <w:t>Rel-17</w:t>
      </w:r>
      <w:r>
        <w:tab/>
        <w:t>NR_SL_relay-Core</w:t>
      </w:r>
    </w:p>
    <w:p w14:paraId="6B093EFA" w14:textId="4DAC717D" w:rsidR="008D2F70" w:rsidRDefault="008D2F70" w:rsidP="008D2F70">
      <w:pPr>
        <w:pStyle w:val="Doc-title"/>
      </w:pPr>
      <w:r w:rsidRPr="00C87446">
        <w:t>R2-2202584</w:t>
      </w:r>
      <w:r>
        <w:tab/>
        <w:t>Path switching in L2 U2N relay case</w:t>
      </w:r>
      <w:r>
        <w:tab/>
        <w:t>Lenovo, Motorola Mobility</w:t>
      </w:r>
      <w:r>
        <w:tab/>
        <w:t>discussion</w:t>
      </w:r>
      <w:r>
        <w:tab/>
        <w:t>Rel-17</w:t>
      </w:r>
    </w:p>
    <w:p w14:paraId="16DB7A89" w14:textId="3F00F41F" w:rsidR="008D2F70" w:rsidRDefault="008D2F70" w:rsidP="008D2F70">
      <w:pPr>
        <w:pStyle w:val="Doc-title"/>
      </w:pPr>
      <w:r w:rsidRPr="00C87446">
        <w:t>R2-2202821</w:t>
      </w:r>
      <w:r>
        <w:tab/>
        <w:t>Stage3 issue on NCGI reporting in measurement result</w:t>
      </w:r>
      <w:r>
        <w:tab/>
        <w:t>Huawei, HiSilicon</w:t>
      </w:r>
      <w:r>
        <w:tab/>
        <w:t>discussion</w:t>
      </w:r>
      <w:r>
        <w:tab/>
        <w:t>Rel-17</w:t>
      </w:r>
      <w:r>
        <w:tab/>
        <w:t>NR_SL_relay-Core</w:t>
      </w:r>
    </w:p>
    <w:p w14:paraId="7E2707CF" w14:textId="42C19BC1" w:rsidR="008D2F70" w:rsidRDefault="008D2F70" w:rsidP="008D2F70">
      <w:pPr>
        <w:pStyle w:val="Doc-title"/>
      </w:pPr>
      <w:r w:rsidRPr="00C87446">
        <w:t>R2-2202848</w:t>
      </w:r>
      <w:r>
        <w:tab/>
        <w:t>Potential issues on multiple PDU sessions handling during U2N direct to indirect path switching</w:t>
      </w:r>
      <w:r>
        <w:tab/>
        <w:t>ASUSTeK</w:t>
      </w:r>
      <w:r>
        <w:tab/>
        <w:t>discussion</w:t>
      </w:r>
      <w:r>
        <w:tab/>
        <w:t>Rel-17</w:t>
      </w:r>
      <w:r>
        <w:tab/>
        <w:t>NR_SL_relay-Core</w:t>
      </w:r>
    </w:p>
    <w:p w14:paraId="1917AC33" w14:textId="2986B7E7" w:rsidR="008D2F70" w:rsidRDefault="008D2F70" w:rsidP="008D2F70">
      <w:pPr>
        <w:pStyle w:val="Doc-title"/>
      </w:pPr>
      <w:r w:rsidRPr="00C87446">
        <w:t>R2-2203202</w:t>
      </w:r>
      <w:r>
        <w:tab/>
        <w:t>Service continuity open issues in L2 NR sidelink relay</w:t>
      </w:r>
      <w:r>
        <w:tab/>
        <w:t>Sony</w:t>
      </w:r>
      <w:r>
        <w:tab/>
        <w:t>discussion</w:t>
      </w:r>
      <w:r>
        <w:tab/>
        <w:t>Rel-17</w:t>
      </w:r>
      <w:r>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DA2A8CB" w:rsidR="008D2F70" w:rsidRDefault="008D2F70" w:rsidP="008D2F70">
      <w:pPr>
        <w:pStyle w:val="Doc-title"/>
      </w:pPr>
      <w:r w:rsidRPr="00C87446">
        <w:t>R2-2202200</w:t>
      </w:r>
      <w:r>
        <w:tab/>
        <w:t>Summary of [Pre117-e][604][Relay] Open issues on relay adaptation layer (OPPO)</w:t>
      </w:r>
      <w:r>
        <w:tab/>
        <w:t>OPPO</w:t>
      </w:r>
      <w:r>
        <w:tab/>
        <w:t>report</w:t>
      </w:r>
      <w:r>
        <w:tab/>
        <w:t>Rel-17</w:t>
      </w:r>
      <w:r>
        <w:tab/>
        <w:t>NR_SL_relay-Core</w:t>
      </w:r>
      <w:r>
        <w:tab/>
        <w:t>Late</w:t>
      </w:r>
    </w:p>
    <w:p w14:paraId="42E8C509" w14:textId="13C3FF9F" w:rsidR="008D2F70" w:rsidRDefault="008D2F70" w:rsidP="008D2F70">
      <w:pPr>
        <w:pStyle w:val="Doc-title"/>
      </w:pPr>
      <w:r w:rsidRPr="00C87446">
        <w:t>R2-2202392</w:t>
      </w:r>
      <w:r>
        <w:tab/>
        <w:t>Discussion on SRAP for L2 U2N relay</w:t>
      </w:r>
      <w:r>
        <w:tab/>
        <w:t>Huawei, HiSilicon</w:t>
      </w:r>
      <w:r>
        <w:tab/>
        <w:t>discussion</w:t>
      </w:r>
      <w:r>
        <w:tab/>
        <w:t>Rel-17</w:t>
      </w:r>
      <w:r>
        <w:tab/>
        <w:t>NR_SL_relay-Core</w:t>
      </w:r>
    </w:p>
    <w:p w14:paraId="0B97340E" w14:textId="5FAA53E1" w:rsidR="008D2F70" w:rsidRDefault="008D2F70" w:rsidP="008D2F70">
      <w:pPr>
        <w:pStyle w:val="Doc-title"/>
      </w:pPr>
      <w:r w:rsidRPr="00C87446">
        <w:t>R2-2202429</w:t>
      </w:r>
      <w:r>
        <w:tab/>
        <w:t>Remaining issues of the adaptation layer</w:t>
      </w:r>
      <w:r>
        <w:tab/>
        <w:t>Ericsson</w:t>
      </w:r>
      <w:r>
        <w:tab/>
        <w:t>discussion</w:t>
      </w:r>
      <w:r>
        <w:tab/>
        <w:t>Rel-17</w:t>
      </w:r>
      <w:r>
        <w:tab/>
        <w:t>NR_SL_relay-Core</w:t>
      </w:r>
    </w:p>
    <w:p w14:paraId="276DC6EE" w14:textId="2E4DCF29" w:rsidR="008D2F70" w:rsidRDefault="008D2F70" w:rsidP="008D2F70">
      <w:pPr>
        <w:pStyle w:val="Doc-title"/>
      </w:pPr>
      <w:r w:rsidRPr="00C87446">
        <w:t>R2-2202675</w:t>
      </w:r>
      <w:r>
        <w:tab/>
        <w:t xml:space="preserve">Remaining issue on sidelink adaptation layer </w:t>
      </w:r>
      <w:r>
        <w:tab/>
        <w:t>Qualcomm Incorporated</w:t>
      </w:r>
      <w:r>
        <w:tab/>
        <w:t>discussion</w:t>
      </w:r>
      <w:r>
        <w:tab/>
        <w:t>NR_SL_relay-Core</w:t>
      </w:r>
    </w:p>
    <w:p w14:paraId="3E942EEC" w14:textId="77777777" w:rsidR="008D2F70" w:rsidRDefault="008D2F70" w:rsidP="008D2F70">
      <w:pPr>
        <w:pStyle w:val="Doc-title"/>
      </w:pPr>
      <w:r w:rsidRPr="00C87446">
        <w:t>R2-2202854</w:t>
      </w:r>
      <w:r>
        <w:tab/>
        <w:t>SRAP header format design</w:t>
      </w:r>
      <w:r>
        <w:tab/>
        <w:t>CMCC</w:t>
      </w:r>
      <w:r>
        <w:tab/>
        <w:t>discussion</w:t>
      </w:r>
      <w:r>
        <w:tab/>
        <w:t>Rel-17</w:t>
      </w:r>
      <w:r>
        <w:tab/>
        <w:t>NR_SL_relay-Core</w:t>
      </w:r>
      <w:r>
        <w:tab/>
        <w:t>Withdrawn</w:t>
      </w:r>
    </w:p>
    <w:p w14:paraId="7E1EF212" w14:textId="01548379" w:rsidR="008D2F70" w:rsidRDefault="008D2F70" w:rsidP="008D2F70">
      <w:pPr>
        <w:pStyle w:val="Doc-title"/>
      </w:pPr>
      <w:r w:rsidRPr="00C87446">
        <w:t>R2-2202897</w:t>
      </w:r>
      <w:r>
        <w:tab/>
        <w:t>Discussion on UE's L2 ID</w:t>
      </w:r>
      <w:r>
        <w:tab/>
        <w:t>Sharp</w:t>
      </w:r>
      <w:r>
        <w:tab/>
        <w:t>discussion</w:t>
      </w:r>
    </w:p>
    <w:p w14:paraId="312DB78C" w14:textId="349C4009" w:rsidR="008D2F70" w:rsidRDefault="008D2F70" w:rsidP="008D2F70">
      <w:pPr>
        <w:pStyle w:val="Doc-title"/>
      </w:pPr>
      <w:r w:rsidRPr="00C87446">
        <w:t>R2-2203172</w:t>
      </w:r>
      <w:r>
        <w:tab/>
        <w:t>SRAP - miscellaneous issues</w:t>
      </w:r>
      <w:r>
        <w:tab/>
        <w:t>Samsung Electronics GmbH</w:t>
      </w:r>
      <w:r>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727974C5" w:rsidR="008D2F70" w:rsidRDefault="008D2F70" w:rsidP="008D2F70">
      <w:pPr>
        <w:pStyle w:val="Doc-title"/>
      </w:pPr>
      <w:r w:rsidRPr="00C87446">
        <w:t>R2-2202339</w:t>
      </w:r>
      <w:r>
        <w:tab/>
        <w:t>Left issue on QoS for layer 2 relay</w:t>
      </w:r>
      <w:r>
        <w:tab/>
        <w:t>OPPO</w:t>
      </w:r>
      <w:r>
        <w:tab/>
        <w:t>discussion</w:t>
      </w:r>
      <w:r>
        <w:tab/>
        <w:t>Rel-17</w:t>
      </w:r>
      <w:r>
        <w:tab/>
        <w:t>NR_SL_relay-Core</w:t>
      </w:r>
    </w:p>
    <w:p w14:paraId="4D30C88B" w14:textId="61801A8E" w:rsidR="008D2F70" w:rsidRDefault="008D2F70" w:rsidP="008D2F70">
      <w:pPr>
        <w:pStyle w:val="Doc-title"/>
      </w:pPr>
      <w:r w:rsidRPr="00C87446">
        <w:t>R2-2202381</w:t>
      </w:r>
      <w:r>
        <w:tab/>
        <w:t>Miscellaneous issues on bearer mapping and QoS</w:t>
      </w:r>
      <w:r>
        <w:tab/>
        <w:t>ZTE, Sanechips</w:t>
      </w:r>
      <w:r>
        <w:tab/>
        <w:t>discussion</w:t>
      </w:r>
      <w:r>
        <w:tab/>
        <w:t>Rel-17</w:t>
      </w:r>
    </w:p>
    <w:p w14:paraId="2542E6F8" w14:textId="11968716" w:rsidR="008D2F70" w:rsidRDefault="008D2F70" w:rsidP="008D2F70">
      <w:pPr>
        <w:pStyle w:val="Doc-title"/>
      </w:pPr>
      <w:r w:rsidRPr="00C87446">
        <w:t>R2-2202428</w:t>
      </w:r>
      <w:r>
        <w:tab/>
        <w:t>Aspects for QoS management with SL relay</w:t>
      </w:r>
      <w:r>
        <w:tab/>
        <w:t>Ericsson</w:t>
      </w:r>
      <w:r>
        <w:tab/>
        <w:t>discussion</w:t>
      </w:r>
      <w:r>
        <w:tab/>
        <w:t>Rel-17</w:t>
      </w:r>
      <w:r>
        <w:tab/>
        <w:t>NR_SL_relay-Core</w:t>
      </w:r>
    </w:p>
    <w:p w14:paraId="25E6493C" w14:textId="7C2A322A" w:rsidR="008D2F70" w:rsidRDefault="008D2F70" w:rsidP="008D2F70">
      <w:pPr>
        <w:pStyle w:val="Doc-title"/>
      </w:pPr>
      <w:r w:rsidRPr="00C87446">
        <w:t>R2-2202954</w:t>
      </w:r>
      <w:r>
        <w:tab/>
        <w:t>Open issue on new code-point for address resolution protocol (ARP) in PDCP SDU type</w:t>
      </w:r>
      <w:r>
        <w:tab/>
        <w:t>Samsung</w:t>
      </w:r>
      <w:r>
        <w:tab/>
        <w:t>discussion</w:t>
      </w:r>
      <w:r>
        <w:tab/>
        <w:t>Rel-17</w:t>
      </w:r>
      <w:r>
        <w:tab/>
        <w:t>NR_SL_relay-Core</w:t>
      </w:r>
    </w:p>
    <w:p w14:paraId="1DEE3164" w14:textId="3F42ADB7" w:rsidR="008D2F70" w:rsidRDefault="008D2F70" w:rsidP="008D2F70">
      <w:pPr>
        <w:pStyle w:val="Doc-title"/>
      </w:pPr>
      <w:r w:rsidRPr="00C87446">
        <w:t>R2-2202955</w:t>
      </w:r>
      <w:r>
        <w:tab/>
        <w:t>Summary of [Pre117-e][602][Relay] Open issues on relay QoS (Samsung)</w:t>
      </w:r>
      <w:r>
        <w:tab/>
        <w:t>Samsung</w:t>
      </w:r>
      <w:r>
        <w:tab/>
        <w:t>discussion</w:t>
      </w:r>
      <w:r>
        <w:tab/>
        <w:t>Rel-17</w:t>
      </w:r>
      <w:r>
        <w:tab/>
        <w:t>NR_SL_relay-Core</w:t>
      </w:r>
      <w:r>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D2B47B2" w:rsidR="008D2F70" w:rsidRDefault="008D2F70" w:rsidP="008D2F70">
      <w:pPr>
        <w:pStyle w:val="Doc-title"/>
      </w:pPr>
      <w:r w:rsidRPr="00C87446">
        <w:t>R2-2202186</w:t>
      </w:r>
      <w:r>
        <w:tab/>
        <w:t>Remaining issues on discovery and relay (re)selection</w:t>
      </w:r>
      <w:r>
        <w:tab/>
        <w:t>Qualcomm Incorporated</w:t>
      </w:r>
      <w:r>
        <w:tab/>
        <w:t>discussion</w:t>
      </w:r>
      <w:r>
        <w:tab/>
        <w:t>NR_SL_relay-Core</w:t>
      </w:r>
    </w:p>
    <w:p w14:paraId="73A7BAEF" w14:textId="0003CBB6" w:rsidR="008D2F70" w:rsidRDefault="008D2F70" w:rsidP="008D2F70">
      <w:pPr>
        <w:pStyle w:val="Doc-title"/>
      </w:pPr>
      <w:r w:rsidRPr="00C87446">
        <w:t>R2-2202378</w:t>
      </w:r>
      <w:r>
        <w:tab/>
        <w:t>Summary of [Pre117-e][601][Relay] Discovery and relay re-selection (ZTE)</w:t>
      </w:r>
      <w:r>
        <w:tab/>
        <w:t>ZTE, Sanechips</w:t>
      </w:r>
      <w:r>
        <w:tab/>
        <w:t>discussion</w:t>
      </w:r>
      <w:r>
        <w:tab/>
        <w:t>Rel-17</w:t>
      </w:r>
      <w:r>
        <w:tab/>
        <w:t>Late</w:t>
      </w:r>
    </w:p>
    <w:p w14:paraId="72A39722" w14:textId="294535C0" w:rsidR="008D2F70" w:rsidRDefault="008D2F70" w:rsidP="008D2F70">
      <w:pPr>
        <w:pStyle w:val="Doc-title"/>
      </w:pPr>
      <w:r w:rsidRPr="00C87446">
        <w:t>R2-2202412</w:t>
      </w:r>
      <w:r>
        <w:tab/>
        <w:t>Remaining issues on NotificationMessageSidelink message</w:t>
      </w:r>
      <w:r>
        <w:tab/>
        <w:t>Spreadtrum Communications</w:t>
      </w:r>
      <w:r>
        <w:tab/>
        <w:t>discussion</w:t>
      </w:r>
      <w:r>
        <w:tab/>
        <w:t>Rel-17</w:t>
      </w:r>
    </w:p>
    <w:p w14:paraId="134553EC" w14:textId="311EA4EC" w:rsidR="008D2F70" w:rsidRDefault="008D2F70" w:rsidP="008D2F70">
      <w:pPr>
        <w:pStyle w:val="Doc-title"/>
      </w:pPr>
      <w:r w:rsidRPr="00C87446">
        <w:t>R2-2202568</w:t>
      </w:r>
      <w:r>
        <w:tab/>
        <w:t>Remaining issues on Discovery and Relay (re)selection</w:t>
      </w:r>
      <w:r>
        <w:tab/>
        <w:t>vivo</w:t>
      </w:r>
      <w:r>
        <w:tab/>
        <w:t>discussion</w:t>
      </w:r>
    </w:p>
    <w:p w14:paraId="10AF5B42" w14:textId="2CEE5ADD" w:rsidR="008D2F70" w:rsidRDefault="008D2F70" w:rsidP="008D2F70">
      <w:pPr>
        <w:pStyle w:val="Doc-title"/>
      </w:pPr>
      <w:r w:rsidRPr="00C87446">
        <w:t>R2-2202585</w:t>
      </w:r>
      <w:r>
        <w:tab/>
        <w:t>Discovery and Relay (re)selection in L2 and L3 relay case</w:t>
      </w:r>
      <w:r>
        <w:tab/>
        <w:t>Lenovo, Motorola Mobility</w:t>
      </w:r>
      <w:r>
        <w:tab/>
        <w:t>discussion</w:t>
      </w:r>
      <w:r>
        <w:tab/>
        <w:t>Rel-17</w:t>
      </w:r>
    </w:p>
    <w:p w14:paraId="418382D9" w14:textId="3284A6CD" w:rsidR="008D2F70" w:rsidRDefault="008D2F70" w:rsidP="008D2F70">
      <w:pPr>
        <w:pStyle w:val="Doc-title"/>
      </w:pPr>
      <w:r w:rsidRPr="00C87446">
        <w:lastRenderedPageBreak/>
        <w:t>R2-2202849</w:t>
      </w:r>
      <w:r>
        <w:tab/>
        <w:t>Issues on priority between PC5 signalling and SL discovery</w:t>
      </w:r>
      <w:r>
        <w:tab/>
        <w:t>ASUSTeK</w:t>
      </w:r>
      <w:r>
        <w:tab/>
        <w:t>discussion</w:t>
      </w:r>
      <w:r>
        <w:tab/>
        <w:t>Rel-17</w:t>
      </w:r>
      <w:r>
        <w:tab/>
        <w:t>38.321</w:t>
      </w:r>
      <w:r>
        <w:tab/>
        <w:t>NR_SL_relay-Core</w:t>
      </w:r>
    </w:p>
    <w:p w14:paraId="3B5A2473" w14:textId="5FCF6277" w:rsidR="008D2F70" w:rsidRDefault="008D2F70" w:rsidP="008D2F70">
      <w:pPr>
        <w:pStyle w:val="Doc-title"/>
      </w:pPr>
      <w:r w:rsidRPr="00C87446">
        <w:t>R2-2203233</w:t>
      </w:r>
      <w:r>
        <w:tab/>
        <w:t>Discussion on relay re-selection and discovery</w:t>
      </w:r>
      <w:r>
        <w:tab/>
        <w:t>Huawei, HiSilicon</w:t>
      </w:r>
      <w:r>
        <w:tab/>
        <w:t>discussion</w:t>
      </w:r>
      <w:r>
        <w:tab/>
        <w:t>Rel-17</w:t>
      </w:r>
      <w:r>
        <w:tab/>
        <w:t>NR_SL_relay-Core</w:t>
      </w:r>
    </w:p>
    <w:p w14:paraId="6E2B8856" w14:textId="761DCC0E" w:rsidR="008D2F70" w:rsidRDefault="008D2F70" w:rsidP="008D2F70">
      <w:pPr>
        <w:pStyle w:val="Doc-title"/>
      </w:pPr>
      <w:r w:rsidRPr="00C87446">
        <w:t>R2-2203506</w:t>
      </w:r>
      <w:r>
        <w:tab/>
        <w:t>Sidelink discovery support as indicated within SIB12</w:t>
      </w:r>
      <w:r>
        <w:tab/>
        <w:t>Beijing Xiaomi Mobile Software</w:t>
      </w:r>
      <w:r>
        <w:tab/>
        <w:t>discussion</w:t>
      </w:r>
      <w:r>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1A90D492" w:rsidR="008D2F70" w:rsidRDefault="008D2F70" w:rsidP="008D2F70">
      <w:pPr>
        <w:pStyle w:val="Doc-title"/>
      </w:pPr>
      <w:r w:rsidRPr="00C87446">
        <w:t>R2-2202359</w:t>
      </w:r>
      <w:r>
        <w:tab/>
        <w:t>Further Discussion on UE Capability</w:t>
      </w:r>
      <w:r>
        <w:tab/>
        <w:t>CATT</w:t>
      </w:r>
      <w:r>
        <w:tab/>
        <w:t>discussion</w:t>
      </w:r>
      <w:r>
        <w:tab/>
        <w:t>Rel-17</w:t>
      </w:r>
      <w:r>
        <w:tab/>
        <w:t>NR_SL_relay-Core</w:t>
      </w:r>
    </w:p>
    <w:p w14:paraId="470A6B57" w14:textId="0BF15C7E" w:rsidR="008D2F70" w:rsidRDefault="008D2F70" w:rsidP="008D2F70">
      <w:pPr>
        <w:pStyle w:val="Doc-title"/>
      </w:pPr>
      <w:r w:rsidRPr="00C87446">
        <w:t>R2-2202676</w:t>
      </w:r>
      <w:r>
        <w:tab/>
        <w:t>Summary report of offline606 - Open issues on relay UE capabilities (Qualcomm)</w:t>
      </w:r>
      <w:r>
        <w:tab/>
        <w:t>Qualcomm Incorporated</w:t>
      </w:r>
      <w:r>
        <w:tab/>
        <w:t>discussion</w:t>
      </w:r>
      <w:r>
        <w:tab/>
        <w:t>NR_SL_relay-Core</w:t>
      </w:r>
      <w:r>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B2C0525" w:rsidR="008D2F70" w:rsidRDefault="008D2F70" w:rsidP="008D2F70">
      <w:pPr>
        <w:pStyle w:val="Doc-title"/>
      </w:pPr>
      <w:r w:rsidRPr="00C87446">
        <w:t>R2-2202443</w:t>
      </w:r>
      <w:r>
        <w:tab/>
        <w:t>Introduction of RAN Slicing</w:t>
      </w:r>
      <w:r>
        <w:tab/>
        <w:t>OPPO</w:t>
      </w:r>
      <w:r>
        <w:tab/>
        <w:t>CR</w:t>
      </w:r>
      <w:r>
        <w:tab/>
        <w:t>Rel-17</w:t>
      </w:r>
      <w:r>
        <w:tab/>
        <w:t>38.321</w:t>
      </w:r>
      <w:r>
        <w:tab/>
        <w:t>16.7.0</w:t>
      </w:r>
      <w:r>
        <w:tab/>
        <w:t>1190</w:t>
      </w:r>
      <w:r>
        <w:tab/>
        <w:t>-</w:t>
      </w:r>
      <w:r>
        <w:tab/>
        <w:t>B</w:t>
      </w:r>
      <w:r>
        <w:tab/>
        <w:t>NR_slice-Core</w:t>
      </w:r>
    </w:p>
    <w:p w14:paraId="5F8EBEE6" w14:textId="7DFF2310" w:rsidR="008D2F70" w:rsidRDefault="008D2F70" w:rsidP="008D2F70">
      <w:pPr>
        <w:pStyle w:val="Doc-title"/>
      </w:pPr>
      <w:r w:rsidRPr="00C87446">
        <w:t>R2-2202616</w:t>
      </w:r>
      <w:r>
        <w:tab/>
        <w:t>List of open issues for RAN slicing WI</w:t>
      </w:r>
      <w:r>
        <w:tab/>
        <w:t>CMCC</w:t>
      </w:r>
      <w:r>
        <w:tab/>
        <w:t>discussion</w:t>
      </w:r>
      <w:r>
        <w:tab/>
        <w:t>Rel-17</w:t>
      </w:r>
      <w:r>
        <w:tab/>
        <w:t>FS_NR_slice</w:t>
      </w:r>
      <w:r>
        <w:tab/>
      </w:r>
      <w:r w:rsidRPr="00C87446">
        <w:t>R2-2201730</w:t>
      </w:r>
    </w:p>
    <w:p w14:paraId="05832988" w14:textId="206BAEC5" w:rsidR="008D2F70" w:rsidRDefault="008D2F70" w:rsidP="008D2F70">
      <w:pPr>
        <w:pStyle w:val="Doc-title"/>
      </w:pPr>
      <w:r w:rsidRPr="00C87446">
        <w:t>R2-2203021</w:t>
      </w:r>
      <w:r>
        <w:tab/>
        <w:t>Report of [Post116-e][243][Slicing] Running NR RRC CR for RAN slicing (Huawei)</w:t>
      </w:r>
      <w:r>
        <w:tab/>
        <w:t>Huawei</w:t>
      </w:r>
      <w:r>
        <w:tab/>
        <w:t>discussion</w:t>
      </w:r>
      <w:r>
        <w:tab/>
        <w:t>Rel-17</w:t>
      </w:r>
      <w:r>
        <w:tab/>
        <w:t>NR_slice-Core</w:t>
      </w:r>
    </w:p>
    <w:p w14:paraId="1D267EE6" w14:textId="07A57F17" w:rsidR="008D2F70" w:rsidRDefault="008D2F70" w:rsidP="008D2F70">
      <w:pPr>
        <w:pStyle w:val="Doc-title"/>
      </w:pPr>
      <w:r w:rsidRPr="00C87446">
        <w:t>R2-2203022</w:t>
      </w:r>
      <w:r>
        <w:tab/>
        <w:t>NR RRC CR for RAN slicing</w:t>
      </w:r>
      <w:r>
        <w:tab/>
        <w:t>Huawei, HiSilicon</w:t>
      </w:r>
      <w:r>
        <w:tab/>
        <w:t>CR</w:t>
      </w:r>
      <w:r>
        <w:tab/>
        <w:t>Rel-17</w:t>
      </w:r>
      <w:r>
        <w:tab/>
        <w:t>38.331</w:t>
      </w:r>
      <w:r>
        <w:tab/>
        <w:t>16.7.0</w:t>
      </w:r>
      <w:r>
        <w:tab/>
        <w:t>2921</w:t>
      </w:r>
      <w:r>
        <w:tab/>
        <w:t>-</w:t>
      </w:r>
      <w:r>
        <w:tab/>
        <w:t>B</w:t>
      </w:r>
      <w:r>
        <w:tab/>
        <w:t>NR_slice-Core</w:t>
      </w:r>
    </w:p>
    <w:p w14:paraId="629C4DAB" w14:textId="45029326" w:rsidR="008D2F70" w:rsidRDefault="008D2F70" w:rsidP="008D2F70">
      <w:pPr>
        <w:pStyle w:val="Doc-title"/>
      </w:pPr>
      <w:r w:rsidRPr="00C87446">
        <w:t>R2-2203069</w:t>
      </w:r>
      <w:r>
        <w:tab/>
        <w:t>RAN enhancements in the support of slicing</w:t>
      </w:r>
      <w:r>
        <w:tab/>
        <w:t>Nokia, Nokia Shanghai Bell</w:t>
      </w:r>
      <w:r>
        <w:tab/>
        <w:t>CR</w:t>
      </w:r>
      <w:r>
        <w:tab/>
        <w:t>Rel-17</w:t>
      </w:r>
      <w:r>
        <w:tab/>
        <w:t>38.300</w:t>
      </w:r>
      <w:r>
        <w:tab/>
        <w:t>16.8.0</w:t>
      </w:r>
      <w:r>
        <w:tab/>
        <w:t>0413</w:t>
      </w:r>
      <w:r>
        <w:tab/>
        <w:t>-</w:t>
      </w:r>
      <w:r>
        <w:tab/>
        <w:t>B</w:t>
      </w:r>
      <w:r>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7255C987" w:rsidR="008D2F70" w:rsidRDefault="008D2F70" w:rsidP="008D2F70">
      <w:pPr>
        <w:pStyle w:val="Doc-title"/>
      </w:pPr>
      <w:r w:rsidRPr="00C87446">
        <w:t>R2-2202187</w:t>
      </w:r>
      <w:r>
        <w:tab/>
        <w:t>Remaining issues on slice specific cell reselection</w:t>
      </w:r>
      <w:r>
        <w:tab/>
        <w:t>Qualcomm Incorporated</w:t>
      </w:r>
      <w:r>
        <w:tab/>
        <w:t>discussion</w:t>
      </w:r>
      <w:r>
        <w:tab/>
        <w:t>NR_slice-Core</w:t>
      </w:r>
    </w:p>
    <w:p w14:paraId="477AD004" w14:textId="73F8A1AB" w:rsidR="008D2F70" w:rsidRDefault="008D2F70" w:rsidP="008D2F70">
      <w:pPr>
        <w:pStyle w:val="Doc-title"/>
      </w:pPr>
      <w:r w:rsidRPr="00C87446">
        <w:t>R2-2202350</w:t>
      </w:r>
      <w:r>
        <w:tab/>
        <w:t>Considerations on the slice group in slice based cell reselection</w:t>
      </w:r>
      <w:r>
        <w:tab/>
        <w:t>Beijing Xiaomi Software Tech</w:t>
      </w:r>
      <w:r>
        <w:tab/>
        <w:t>discussion</w:t>
      </w:r>
    </w:p>
    <w:p w14:paraId="11DC322D" w14:textId="6FACEE34" w:rsidR="008D2F70" w:rsidRDefault="008D2F70" w:rsidP="008D2F70">
      <w:pPr>
        <w:pStyle w:val="Doc-title"/>
      </w:pPr>
      <w:r w:rsidRPr="00C87446">
        <w:t>R2-2202416</w:t>
      </w:r>
      <w:r>
        <w:tab/>
        <w:t>Discussion on the details of slice based cell reselection procedure</w:t>
      </w:r>
      <w:r>
        <w:tab/>
        <w:t>Spreadtrum Communications</w:t>
      </w:r>
      <w:r>
        <w:tab/>
        <w:t>discussion</w:t>
      </w:r>
      <w:r>
        <w:tab/>
        <w:t>Rel-17</w:t>
      </w:r>
    </w:p>
    <w:p w14:paraId="3C7E94E8" w14:textId="7473A515" w:rsidR="008D2F70" w:rsidRDefault="008D2F70" w:rsidP="008D2F70">
      <w:pPr>
        <w:pStyle w:val="Doc-title"/>
      </w:pPr>
      <w:r w:rsidRPr="00C87446">
        <w:lastRenderedPageBreak/>
        <w:t>R2-2202417</w:t>
      </w:r>
      <w:r>
        <w:tab/>
        <w:t>Discussion on remaining issues for slice based cell reselection</w:t>
      </w:r>
      <w:r>
        <w:tab/>
        <w:t>Spreadtrum Communications</w:t>
      </w:r>
      <w:r>
        <w:tab/>
        <w:t>discussion</w:t>
      </w:r>
      <w:r>
        <w:tab/>
        <w:t>Rel-17</w:t>
      </w:r>
    </w:p>
    <w:p w14:paraId="31865BFE" w14:textId="3C2F08DA" w:rsidR="008D2F70" w:rsidRDefault="008D2F70" w:rsidP="008D2F70">
      <w:pPr>
        <w:pStyle w:val="Doc-title"/>
      </w:pPr>
      <w:r w:rsidRPr="00C87446">
        <w:t>R2-2202439</w:t>
      </w:r>
      <w:r>
        <w:tab/>
        <w:t>Remaining issues on slice-specific cell reselection</w:t>
      </w:r>
      <w:r>
        <w:tab/>
        <w:t>OPPO</w:t>
      </w:r>
      <w:r>
        <w:tab/>
        <w:t>discussion</w:t>
      </w:r>
      <w:r>
        <w:tab/>
        <w:t>Rel-17</w:t>
      </w:r>
      <w:r>
        <w:tab/>
        <w:t>NR_slice-Core</w:t>
      </w:r>
    </w:p>
    <w:p w14:paraId="00E7E284" w14:textId="2FBA51F7" w:rsidR="008D2F70" w:rsidRDefault="008D2F70" w:rsidP="008D2F70">
      <w:pPr>
        <w:pStyle w:val="Doc-title"/>
      </w:pPr>
      <w:r w:rsidRPr="00C87446">
        <w:t>R2-2202514</w:t>
      </w:r>
      <w:r>
        <w:tab/>
        <w:t>Text Proposal for slice based cell re-selection</w:t>
      </w:r>
      <w:r>
        <w:tab/>
        <w:t>Apple, BT plc</w:t>
      </w:r>
      <w:r>
        <w:tab/>
        <w:t>discussion</w:t>
      </w:r>
      <w:r>
        <w:tab/>
        <w:t>Rel-17</w:t>
      </w:r>
      <w:r>
        <w:tab/>
        <w:t>NR_slice-Core</w:t>
      </w:r>
    </w:p>
    <w:p w14:paraId="27E7BA1B" w14:textId="597AD0D4" w:rsidR="008D2F70" w:rsidRDefault="008D2F70" w:rsidP="008D2F70">
      <w:pPr>
        <w:pStyle w:val="Doc-title"/>
      </w:pPr>
      <w:r w:rsidRPr="00C87446">
        <w:t>R2-2202617</w:t>
      </w:r>
      <w:r>
        <w:tab/>
        <w:t>Discussion on open issues for slice based cell reselection</w:t>
      </w:r>
      <w:r>
        <w:tab/>
        <w:t>CMCC</w:t>
      </w:r>
      <w:r>
        <w:tab/>
        <w:t>discussion</w:t>
      </w:r>
      <w:r>
        <w:tab/>
        <w:t>Rel-17</w:t>
      </w:r>
      <w:r>
        <w:tab/>
        <w:t>FS_NR_slice</w:t>
      </w:r>
    </w:p>
    <w:p w14:paraId="1C234B2F" w14:textId="3B3B2689" w:rsidR="008D2F70" w:rsidRDefault="008D2F70" w:rsidP="008D2F70">
      <w:pPr>
        <w:pStyle w:val="Doc-title"/>
      </w:pPr>
      <w:r w:rsidRPr="00C87446">
        <w:t>R2-2202640</w:t>
      </w:r>
      <w:r>
        <w:tab/>
        <w:t>Further considerations of slice based cell reselection without formula</w:t>
      </w:r>
      <w:r>
        <w:tab/>
        <w:t>Intel Corporation</w:t>
      </w:r>
      <w:r>
        <w:tab/>
        <w:t>discussion</w:t>
      </w:r>
      <w:r>
        <w:tab/>
        <w:t>Rel-17</w:t>
      </w:r>
      <w:r>
        <w:tab/>
        <w:t>NR_slice-Core</w:t>
      </w:r>
    </w:p>
    <w:p w14:paraId="7E62702E" w14:textId="70770D5C" w:rsidR="008D2F70" w:rsidRDefault="008D2F70" w:rsidP="008D2F70">
      <w:pPr>
        <w:pStyle w:val="Doc-title"/>
      </w:pPr>
      <w:r w:rsidRPr="00C87446">
        <w:t>R2-2202690</w:t>
      </w:r>
      <w:r>
        <w:tab/>
        <w:t>The remaining issues on slice based cell reselection</w:t>
      </w:r>
      <w:r>
        <w:tab/>
        <w:t>CATT</w:t>
      </w:r>
      <w:r>
        <w:tab/>
        <w:t>discussion</w:t>
      </w:r>
      <w:r>
        <w:tab/>
        <w:t>Rel-17</w:t>
      </w:r>
      <w:r>
        <w:tab/>
        <w:t>NR_slice-Core</w:t>
      </w:r>
    </w:p>
    <w:p w14:paraId="2F5D4467" w14:textId="50C29D26" w:rsidR="008D2F70" w:rsidRDefault="008D2F70" w:rsidP="008D2F70">
      <w:pPr>
        <w:pStyle w:val="Doc-title"/>
      </w:pPr>
      <w:r w:rsidRPr="00C87446">
        <w:t>R2-2203018</w:t>
      </w:r>
      <w:r>
        <w:tab/>
        <w:t>Discussion on slice based Cell reselection under network control</w:t>
      </w:r>
      <w:r>
        <w:tab/>
        <w:t>Huawei, HiSilicon</w:t>
      </w:r>
      <w:r>
        <w:tab/>
        <w:t>discussion</w:t>
      </w:r>
      <w:r>
        <w:tab/>
        <w:t>Rel-17</w:t>
      </w:r>
      <w:r>
        <w:tab/>
        <w:t>NR_slice-Core</w:t>
      </w:r>
    </w:p>
    <w:p w14:paraId="6E905F6C" w14:textId="6E22CE1E" w:rsidR="008D2F70" w:rsidRDefault="008D2F70" w:rsidP="008D2F70">
      <w:pPr>
        <w:pStyle w:val="Doc-title"/>
      </w:pPr>
      <w:r w:rsidRPr="00C87446">
        <w:t>R2-2203070</w:t>
      </w:r>
      <w:r>
        <w:tab/>
        <w:t>Considerations on slice groups</w:t>
      </w:r>
      <w:r>
        <w:tab/>
        <w:t>Nokia, Nokia Shanghai Bell</w:t>
      </w:r>
      <w:r>
        <w:tab/>
        <w:t>discussion</w:t>
      </w:r>
      <w:r>
        <w:tab/>
        <w:t>Rel-17</w:t>
      </w:r>
      <w:r>
        <w:tab/>
        <w:t>NR_slice-Core</w:t>
      </w:r>
    </w:p>
    <w:p w14:paraId="04AB733E" w14:textId="61E42F56" w:rsidR="008D2F70" w:rsidRDefault="008D2F70" w:rsidP="008D2F70">
      <w:pPr>
        <w:pStyle w:val="Doc-title"/>
      </w:pPr>
      <w:r w:rsidRPr="00C87446">
        <w:t>R2-2203071</w:t>
      </w:r>
      <w:r>
        <w:tab/>
        <w:t>Slice-based cell reselection proposal</w:t>
      </w:r>
      <w:r>
        <w:tab/>
        <w:t>Nokia, Nokia Shanghai Bell</w:t>
      </w:r>
      <w:r>
        <w:tab/>
        <w:t>discussion</w:t>
      </w:r>
      <w:r>
        <w:tab/>
        <w:t>Rel-17</w:t>
      </w:r>
      <w:r>
        <w:tab/>
        <w:t>NR_slice-Core</w:t>
      </w:r>
    </w:p>
    <w:p w14:paraId="3FD832F8" w14:textId="2E416E87" w:rsidR="008D2F70" w:rsidRDefault="008D2F70" w:rsidP="008D2F70">
      <w:pPr>
        <w:pStyle w:val="Doc-title"/>
      </w:pPr>
      <w:r w:rsidRPr="00C87446">
        <w:t>R2-2203086</w:t>
      </w:r>
      <w:r>
        <w:tab/>
        <w:t>Discussion on slice based cell reselection</w:t>
      </w:r>
      <w:r>
        <w:tab/>
        <w:t>LG Electronics UK</w:t>
      </w:r>
      <w:r>
        <w:tab/>
        <w:t>discussion</w:t>
      </w:r>
      <w:r>
        <w:tab/>
        <w:t>Rel-17</w:t>
      </w:r>
    </w:p>
    <w:p w14:paraId="787E2334" w14:textId="77777777" w:rsidR="008D2F70" w:rsidRDefault="008D2F70" w:rsidP="008D2F70">
      <w:pPr>
        <w:pStyle w:val="Doc-title"/>
      </w:pPr>
      <w:r w:rsidRPr="00C87446">
        <w:t>R2-2203145</w:t>
      </w:r>
      <w:r>
        <w:tab/>
        <w:t>Discussion on slice based cell re-selection</w:t>
      </w:r>
      <w:r>
        <w:tab/>
        <w:t>China Telecommunications</w:t>
      </w:r>
      <w:r>
        <w:tab/>
        <w:t>discussion</w:t>
      </w:r>
      <w:r>
        <w:tab/>
        <w:t>Rel-17</w:t>
      </w:r>
      <w:r>
        <w:tab/>
        <w:t>NR_slice-Core</w:t>
      </w:r>
      <w:r>
        <w:tab/>
        <w:t>Late</w:t>
      </w:r>
    </w:p>
    <w:p w14:paraId="5BB291BA" w14:textId="0FC63D07" w:rsidR="008D2F70" w:rsidRDefault="008D2F70" w:rsidP="008D2F70">
      <w:pPr>
        <w:pStyle w:val="Doc-title"/>
      </w:pPr>
      <w:r w:rsidRPr="00C87446">
        <w:t>R2-2203150</w:t>
      </w:r>
      <w:r>
        <w:tab/>
        <w:t>Discussion on slice based cell re-selection</w:t>
      </w:r>
      <w:r>
        <w:tab/>
        <w:t>China Telecommunications</w:t>
      </w:r>
      <w:r>
        <w:tab/>
        <w:t>discussion</w:t>
      </w:r>
      <w:r>
        <w:tab/>
        <w:t>Rel-17</w:t>
      </w:r>
      <w:r>
        <w:tab/>
        <w:t>NR_slice-Core</w:t>
      </w:r>
    </w:p>
    <w:p w14:paraId="0C0848FF" w14:textId="3C26C060" w:rsidR="008D2F70" w:rsidRDefault="008D2F70" w:rsidP="008D2F70">
      <w:pPr>
        <w:pStyle w:val="Doc-title"/>
      </w:pPr>
      <w:r w:rsidRPr="00C87446">
        <w:t>R2-2203179</w:t>
      </w:r>
      <w:r>
        <w:tab/>
        <w:t>Remaining open points on RAN slicing</w:t>
      </w:r>
      <w:r>
        <w:tab/>
        <w:t>Samsung R&amp;D Institute UK</w:t>
      </w:r>
      <w:r>
        <w:tab/>
        <w:t>discussion</w:t>
      </w:r>
    </w:p>
    <w:p w14:paraId="18CA3354" w14:textId="12F14360" w:rsidR="008D2F70" w:rsidRDefault="008D2F70" w:rsidP="008D2F70">
      <w:pPr>
        <w:pStyle w:val="Doc-title"/>
      </w:pPr>
      <w:r w:rsidRPr="00C87446">
        <w:t>R2-2203183</w:t>
      </w:r>
      <w:r>
        <w:tab/>
        <w:t>Way forward and TP for RAN Slicing solution</w:t>
      </w:r>
      <w:r>
        <w:tab/>
        <w:t>Lenovo, Motorola Mobility</w:t>
      </w:r>
      <w:r>
        <w:tab/>
        <w:t>discussion</w:t>
      </w:r>
      <w:r>
        <w:tab/>
        <w:t>NR_slice-Core</w:t>
      </w:r>
    </w:p>
    <w:p w14:paraId="02E02C93" w14:textId="73BB0BA2" w:rsidR="008D2F70" w:rsidRDefault="008D2F70" w:rsidP="008D2F70">
      <w:pPr>
        <w:pStyle w:val="Doc-title"/>
      </w:pPr>
      <w:r w:rsidRPr="00C87446">
        <w:t>R2-2203234</w:t>
      </w:r>
      <w:r>
        <w:tab/>
        <w:t>Cell reselection relevant open issues (38.304)</w:t>
      </w:r>
      <w:r>
        <w:tab/>
        <w:t>NEC Telecom MODUS Ltd.</w:t>
      </w:r>
      <w:r>
        <w:tab/>
        <w:t>discussion</w:t>
      </w:r>
    </w:p>
    <w:p w14:paraId="34934B2A" w14:textId="276F57AB" w:rsidR="008D2F70" w:rsidRDefault="008D2F70" w:rsidP="008D2F70">
      <w:pPr>
        <w:pStyle w:val="Doc-title"/>
      </w:pPr>
      <w:r w:rsidRPr="00C87446">
        <w:t>R2-2203235</w:t>
      </w:r>
      <w:r>
        <w:tab/>
        <w:t>Cell reselection relevant open issues (RRC)</w:t>
      </w:r>
      <w:r>
        <w:tab/>
        <w:t>NEC Telecom MODUS Ltd.</w:t>
      </w:r>
      <w:r>
        <w:tab/>
        <w:t>discussion</w:t>
      </w:r>
    </w:p>
    <w:p w14:paraId="5590BA1F" w14:textId="3ED6A96A" w:rsidR="008D2F70" w:rsidRDefault="008D2F70" w:rsidP="008D2F70">
      <w:pPr>
        <w:pStyle w:val="Doc-title"/>
      </w:pPr>
      <w:r w:rsidRPr="00C87446">
        <w:t>R2-2203266</w:t>
      </w:r>
      <w:r>
        <w:tab/>
        <w:t>Realising Prioritisation rules for option A without Formula</w:t>
      </w:r>
      <w:r>
        <w:tab/>
        <w:t>Samsung R&amp;D Institute UK, Qualcomm Incorporated</w:t>
      </w:r>
      <w:r>
        <w:tab/>
        <w:t>discussion</w:t>
      </w:r>
    </w:p>
    <w:p w14:paraId="56EC425E" w14:textId="1E4F8133" w:rsidR="008D2F70" w:rsidRDefault="008D2F70" w:rsidP="008D2F70">
      <w:pPr>
        <w:pStyle w:val="Doc-title"/>
      </w:pPr>
      <w:r w:rsidRPr="00C87446">
        <w:t>R2-2203271</w:t>
      </w:r>
      <w:r>
        <w:tab/>
        <w:t>Text Proposal for 38.304 on cell reselection for RAN slicing</w:t>
      </w:r>
      <w:r>
        <w:tab/>
        <w:t>Samsung R&amp;D Institute UK, Qualcomm Incorporated, OPPO</w:t>
      </w:r>
      <w:r>
        <w:tab/>
        <w:t>discussion</w:t>
      </w:r>
    </w:p>
    <w:p w14:paraId="62106E25" w14:textId="36801E23" w:rsidR="008D2F70" w:rsidRDefault="008D2F70" w:rsidP="008D2F70">
      <w:pPr>
        <w:pStyle w:val="Doc-title"/>
      </w:pPr>
      <w:r w:rsidRPr="00C87446">
        <w:t>R2-2203387</w:t>
      </w:r>
      <w:r>
        <w:tab/>
        <w:t>Leftover issues in slice based cell reselection</w:t>
      </w:r>
      <w:r>
        <w:tab/>
        <w:t>ZTE corporation,Sanechips</w:t>
      </w:r>
      <w:r>
        <w:tab/>
        <w:t>discussion</w:t>
      </w:r>
      <w:r>
        <w:tab/>
        <w:t>Rel-17</w:t>
      </w:r>
      <w:r>
        <w:tab/>
        <w:t>NR_slice-Core</w:t>
      </w:r>
    </w:p>
    <w:p w14:paraId="5E6AA49E" w14:textId="60FCF689" w:rsidR="008D2F70" w:rsidRDefault="008D2F70" w:rsidP="008D2F70">
      <w:pPr>
        <w:pStyle w:val="Doc-title"/>
      </w:pPr>
      <w:r w:rsidRPr="00C87446">
        <w:t>R2-2203411</w:t>
      </w:r>
      <w:r>
        <w:tab/>
        <w:t>RAN Slicing enhancements in shared RAN</w:t>
      </w:r>
      <w:r>
        <w:tab/>
        <w:t>Ericsson</w:t>
      </w:r>
      <w:r>
        <w:tab/>
        <w:t>discussion</w:t>
      </w:r>
      <w:r>
        <w:tab/>
        <w:t>Rel-17</w:t>
      </w:r>
      <w:r>
        <w:tab/>
        <w:t>NR_slice-Core</w:t>
      </w:r>
    </w:p>
    <w:p w14:paraId="0A3F2E32" w14:textId="5EC87F9E" w:rsidR="008D2F70" w:rsidRDefault="008D2F70" w:rsidP="008D2F70">
      <w:pPr>
        <w:pStyle w:val="Doc-title"/>
      </w:pPr>
      <w:r w:rsidRPr="00C87446">
        <w:t>R2-2203412</w:t>
      </w:r>
      <w:r>
        <w:tab/>
        <w:t>On open issues for cell re-selection</w:t>
      </w:r>
      <w:r>
        <w:tab/>
        <w:t>Ericsson</w:t>
      </w:r>
      <w:r>
        <w:tab/>
        <w:t>discussion</w:t>
      </w:r>
      <w:r>
        <w:tab/>
        <w:t>Rel-17</w:t>
      </w:r>
      <w:r>
        <w:tab/>
        <w:t>NR_slice-Core</w:t>
      </w:r>
    </w:p>
    <w:p w14:paraId="728079B0" w14:textId="77777777" w:rsidR="008D2F70" w:rsidRDefault="008D2F70" w:rsidP="008D2F70">
      <w:pPr>
        <w:pStyle w:val="Doc-title"/>
      </w:pPr>
      <w:r w:rsidRPr="00C87446">
        <w:t>R2-2203452</w:t>
      </w:r>
      <w:r>
        <w:tab/>
        <w:t>Slice information provided by RRCRelease</w:t>
      </w:r>
      <w:r>
        <w:tab/>
        <w:t>SHARP Corporation</w:t>
      </w:r>
      <w:r>
        <w:tab/>
        <w:t>discussion</w:t>
      </w:r>
      <w:r>
        <w:tab/>
        <w:t>Rel-17</w:t>
      </w:r>
      <w:r>
        <w:tab/>
      </w:r>
      <w:r w:rsidRPr="00C87446">
        <w:t>R2-2201200</w:t>
      </w:r>
      <w:r>
        <w:tab/>
        <w:t>Late</w:t>
      </w:r>
    </w:p>
    <w:p w14:paraId="6CB38446" w14:textId="153D7BB7" w:rsidR="00E57E41" w:rsidRDefault="00E57E41" w:rsidP="00E57E41">
      <w:pPr>
        <w:pStyle w:val="Doc-title"/>
      </w:pPr>
      <w:r w:rsidRPr="00C87446">
        <w:t>R2-2203509</w:t>
      </w:r>
      <w:r>
        <w:tab/>
      </w:r>
      <w:r w:rsidRPr="00E57E41">
        <w:t>[Pre117-e][240][Slicing] Summary of slice-specific cell reselection (CMCC)</w:t>
      </w:r>
      <w:r>
        <w:tab/>
        <w:t>CMCC</w:t>
      </w:r>
      <w:r>
        <w:tab/>
        <w:t>discussion</w:t>
      </w:r>
      <w:r>
        <w:tab/>
        <w:t>Rel-17</w:t>
      </w:r>
      <w:r>
        <w:tab/>
        <w:t>NR_slice-Core</w:t>
      </w:r>
      <w:r>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4A9D0B5" w:rsidR="008D2F70" w:rsidRDefault="008D2F70" w:rsidP="008D2F70">
      <w:pPr>
        <w:pStyle w:val="Doc-title"/>
      </w:pPr>
      <w:r w:rsidRPr="00C87446">
        <w:t>R2-2202188</w:t>
      </w:r>
      <w:r>
        <w:tab/>
        <w:t>Remaining issues on slice specific RACH</w:t>
      </w:r>
      <w:r>
        <w:tab/>
        <w:t>Qualcomm Incorporated</w:t>
      </w:r>
      <w:r>
        <w:tab/>
        <w:t>discussion</w:t>
      </w:r>
      <w:r>
        <w:tab/>
        <w:t>NR_slice-Core</w:t>
      </w:r>
    </w:p>
    <w:p w14:paraId="086960EC" w14:textId="61C24406" w:rsidR="008D2F70" w:rsidRDefault="008D2F70" w:rsidP="008D2F70">
      <w:pPr>
        <w:pStyle w:val="Doc-title"/>
      </w:pPr>
      <w:r w:rsidRPr="00C87446">
        <w:t>R2-2202418</w:t>
      </w:r>
      <w:r>
        <w:tab/>
        <w:t>Consideration on remaining issues for slice specific RACH</w:t>
      </w:r>
      <w:r>
        <w:tab/>
        <w:t>Spreadtrum Communications</w:t>
      </w:r>
      <w:r>
        <w:tab/>
        <w:t>discussion</w:t>
      </w:r>
      <w:r>
        <w:tab/>
        <w:t>Rel-17</w:t>
      </w:r>
    </w:p>
    <w:p w14:paraId="1595FA71" w14:textId="662D541F" w:rsidR="008D2F70" w:rsidRDefault="008D2F70" w:rsidP="008D2F70">
      <w:pPr>
        <w:pStyle w:val="Doc-title"/>
      </w:pPr>
      <w:r w:rsidRPr="00C87446">
        <w:t>R2-2202440</w:t>
      </w:r>
      <w:r>
        <w:tab/>
        <w:t>Remaining issues on slice-specific RACH</w:t>
      </w:r>
      <w:r>
        <w:tab/>
        <w:t>OPPO</w:t>
      </w:r>
      <w:r>
        <w:tab/>
        <w:t>discussion</w:t>
      </w:r>
      <w:r>
        <w:tab/>
        <w:t>Rel-17</w:t>
      </w:r>
      <w:r>
        <w:tab/>
        <w:t>NR_slice-Core</w:t>
      </w:r>
    </w:p>
    <w:p w14:paraId="0C445C3A" w14:textId="67733C02" w:rsidR="008D2F70" w:rsidRDefault="008D2F70" w:rsidP="008D2F70">
      <w:pPr>
        <w:pStyle w:val="Doc-title"/>
      </w:pPr>
      <w:r w:rsidRPr="00C87446">
        <w:t>R2-2202515</w:t>
      </w:r>
      <w:r>
        <w:tab/>
        <w:t>Discussion on RACH in slicing</w:t>
      </w:r>
      <w:r>
        <w:tab/>
        <w:t>Apple</w:t>
      </w:r>
      <w:r>
        <w:tab/>
        <w:t>discussion</w:t>
      </w:r>
      <w:r>
        <w:tab/>
        <w:t>Rel-17</w:t>
      </w:r>
      <w:r>
        <w:tab/>
        <w:t>NR_slice-Core</w:t>
      </w:r>
    </w:p>
    <w:p w14:paraId="5F7F1830" w14:textId="78CE373C" w:rsidR="008D2F70" w:rsidRDefault="008D2F70" w:rsidP="008D2F70">
      <w:pPr>
        <w:pStyle w:val="Doc-title"/>
      </w:pPr>
      <w:r w:rsidRPr="00C87446">
        <w:t>R2-2202618</w:t>
      </w:r>
      <w:r>
        <w:tab/>
        <w:t>Discussion on open issues for slice based RACH configuration</w:t>
      </w:r>
      <w:r>
        <w:tab/>
        <w:t>CMCC</w:t>
      </w:r>
      <w:r>
        <w:tab/>
        <w:t>discussion</w:t>
      </w:r>
      <w:r>
        <w:tab/>
        <w:t>Rel-17</w:t>
      </w:r>
      <w:r>
        <w:tab/>
        <w:t>FS_NR_slice</w:t>
      </w:r>
    </w:p>
    <w:p w14:paraId="2D254BAF" w14:textId="54C42375" w:rsidR="008D2F70" w:rsidRDefault="008D2F70" w:rsidP="008D2F70">
      <w:pPr>
        <w:pStyle w:val="Doc-title"/>
      </w:pPr>
      <w:r w:rsidRPr="00C87446">
        <w:t>R2-2202691</w:t>
      </w:r>
      <w:r>
        <w:tab/>
        <w:t>The remaining issues on slice specific random access</w:t>
      </w:r>
      <w:r>
        <w:tab/>
        <w:t>CATT</w:t>
      </w:r>
      <w:r>
        <w:tab/>
        <w:t>discussion</w:t>
      </w:r>
      <w:r>
        <w:tab/>
        <w:t>Rel-17</w:t>
      </w:r>
      <w:r>
        <w:tab/>
        <w:t>NR_slice-Core</w:t>
      </w:r>
    </w:p>
    <w:p w14:paraId="331E1152" w14:textId="709FF579" w:rsidR="008D2F70" w:rsidRDefault="008D2F70" w:rsidP="008D2F70">
      <w:pPr>
        <w:pStyle w:val="Doc-title"/>
      </w:pPr>
      <w:r w:rsidRPr="00C87446">
        <w:lastRenderedPageBreak/>
        <w:t>R2-2203019</w:t>
      </w:r>
      <w:r>
        <w:tab/>
        <w:t>Discussion on slice based RACH configuration</w:t>
      </w:r>
      <w:r>
        <w:tab/>
        <w:t>Huawei, HiSilicon</w:t>
      </w:r>
      <w:r>
        <w:tab/>
        <w:t>discussion</w:t>
      </w:r>
      <w:r>
        <w:tab/>
        <w:t>Rel-17</w:t>
      </w:r>
      <w:r>
        <w:tab/>
        <w:t>NR_slice-Core</w:t>
      </w:r>
    </w:p>
    <w:p w14:paraId="69E8BAA0" w14:textId="65064C4B" w:rsidR="008D2F70" w:rsidRDefault="008D2F70" w:rsidP="008D2F70">
      <w:pPr>
        <w:pStyle w:val="Doc-title"/>
      </w:pPr>
      <w:r w:rsidRPr="00C87446">
        <w:t>R2-2203064</w:t>
      </w:r>
      <w:r>
        <w:tab/>
        <w:t>Remaining issues on slice based RACH</w:t>
      </w:r>
      <w:r>
        <w:tab/>
        <w:t>LG Electronics Inc.</w:t>
      </w:r>
      <w:r>
        <w:tab/>
        <w:t>discussion</w:t>
      </w:r>
      <w:r>
        <w:tab/>
        <w:t>Rel-17</w:t>
      </w:r>
      <w:r>
        <w:tab/>
        <w:t>NR_slice-Core</w:t>
      </w:r>
    </w:p>
    <w:p w14:paraId="2EB11DBD" w14:textId="3342396A" w:rsidR="008D2F70" w:rsidRDefault="008D2F70" w:rsidP="008D2F70">
      <w:pPr>
        <w:pStyle w:val="Doc-title"/>
      </w:pPr>
      <w:r w:rsidRPr="00C87446">
        <w:t>R2-2203388</w:t>
      </w:r>
      <w:r>
        <w:tab/>
        <w:t>Further consideration on slice specific RACH</w:t>
      </w:r>
      <w:r>
        <w:tab/>
        <w:t>ZTE corporation,Sanechips</w:t>
      </w:r>
      <w:r>
        <w:tab/>
        <w:t>discussion</w:t>
      </w:r>
      <w:r>
        <w:tab/>
        <w:t>Rel-17</w:t>
      </w:r>
      <w:r>
        <w:tab/>
        <w:t>NR_slice-Core</w:t>
      </w:r>
    </w:p>
    <w:p w14:paraId="5A324C12" w14:textId="60782CAB" w:rsidR="008D2F70" w:rsidRDefault="008D2F70" w:rsidP="008D2F70">
      <w:pPr>
        <w:pStyle w:val="Doc-title"/>
      </w:pPr>
      <w:r w:rsidRPr="00C87446">
        <w:t>R2-2203401</w:t>
      </w:r>
      <w:r>
        <w:tab/>
        <w:t>Detailed RRC signalling for RACH prioritization configuration</w:t>
      </w:r>
      <w:r>
        <w:tab/>
        <w:t>Nokia, Nokia Shanghai Bell</w:t>
      </w:r>
      <w:r>
        <w:tab/>
        <w:t>discussion</w:t>
      </w:r>
      <w:r>
        <w:tab/>
        <w:t>Rel-17</w:t>
      </w:r>
      <w:r>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C87446">
        <w:rPr>
          <w:noProof w:val="0"/>
        </w:rPr>
        <w:t>R2-2109627</w:t>
      </w:r>
      <w:r>
        <w:rPr>
          <w:noProof w:val="0"/>
        </w:rPr>
        <w:t>.</w:t>
      </w:r>
    </w:p>
    <w:p w14:paraId="7EDADDA1" w14:textId="7CAFA53B" w:rsidR="008D2F70" w:rsidRDefault="008D2F70" w:rsidP="008D2F70">
      <w:pPr>
        <w:pStyle w:val="Doc-title"/>
      </w:pPr>
      <w:r w:rsidRPr="00C87446">
        <w:t>R2-2202189</w:t>
      </w:r>
      <w:r>
        <w:tab/>
        <w:t>Further discussion on UE capablity related to RAN slicing enhancement</w:t>
      </w:r>
      <w:r>
        <w:tab/>
        <w:t>Qualcomm Incorporated</w:t>
      </w:r>
      <w:r>
        <w:tab/>
        <w:t>discussion</w:t>
      </w:r>
      <w:r>
        <w:tab/>
        <w:t>NR_slice-Core</w:t>
      </w:r>
    </w:p>
    <w:p w14:paraId="0A847293" w14:textId="5A764C77" w:rsidR="008D2F70" w:rsidRDefault="008D2F70" w:rsidP="008D2F70">
      <w:pPr>
        <w:pStyle w:val="Doc-title"/>
      </w:pPr>
      <w:r w:rsidRPr="00C87446">
        <w:t>R2-2202210</w:t>
      </w:r>
      <w:r>
        <w:tab/>
        <w:t>Considerations on UE capability for RAN slicing</w:t>
      </w:r>
      <w:r>
        <w:tab/>
        <w:t>Beijing Xiaomi Software Tech</w:t>
      </w:r>
      <w:r>
        <w:tab/>
        <w:t>discussion</w:t>
      </w:r>
      <w:r>
        <w:tab/>
        <w:t>Rel-17</w:t>
      </w:r>
    </w:p>
    <w:p w14:paraId="4E695094" w14:textId="1609EDBF" w:rsidR="008D2F70" w:rsidRDefault="008D2F70" w:rsidP="008D2F70">
      <w:pPr>
        <w:pStyle w:val="Doc-title"/>
      </w:pPr>
      <w:r w:rsidRPr="00C87446">
        <w:t>R2-2202441</w:t>
      </w:r>
      <w:r>
        <w:tab/>
        <w:t>Remaining issues on UE capability for Slicing</w:t>
      </w:r>
      <w:r>
        <w:tab/>
        <w:t>OPPO</w:t>
      </w:r>
      <w:r>
        <w:tab/>
        <w:t>discussion</w:t>
      </w:r>
      <w:r>
        <w:tab/>
        <w:t>Rel-17</w:t>
      </w:r>
      <w:r>
        <w:tab/>
        <w:t>NR_slice-Core</w:t>
      </w:r>
    </w:p>
    <w:p w14:paraId="2C95D0BD" w14:textId="1106C49D" w:rsidR="008D2F70" w:rsidRDefault="008D2F70" w:rsidP="008D2F70">
      <w:pPr>
        <w:pStyle w:val="Doc-title"/>
      </w:pPr>
      <w:r w:rsidRPr="00C87446">
        <w:t>R2-2202619</w:t>
      </w:r>
      <w:r>
        <w:tab/>
        <w:t>Discussion on UE capability for RAN slicing enhancement</w:t>
      </w:r>
      <w:r>
        <w:tab/>
        <w:t>CMCC</w:t>
      </w:r>
      <w:r>
        <w:tab/>
        <w:t>discussion</w:t>
      </w:r>
      <w:r>
        <w:tab/>
        <w:t>Rel-17</w:t>
      </w:r>
      <w:r>
        <w:tab/>
        <w:t>FS_NR_slice</w:t>
      </w:r>
    </w:p>
    <w:p w14:paraId="6B2CA4B5" w14:textId="732E0F23" w:rsidR="008D2F70" w:rsidRDefault="008D2F70" w:rsidP="008D2F70">
      <w:pPr>
        <w:pStyle w:val="Doc-title"/>
      </w:pPr>
      <w:r w:rsidRPr="00C87446">
        <w:t>R2-2202641</w:t>
      </w:r>
      <w:r>
        <w:tab/>
        <w:t>UE capability for Slicing enhancement</w:t>
      </w:r>
      <w:r>
        <w:tab/>
        <w:t>Intel Corporation</w:t>
      </w:r>
      <w:r>
        <w:tab/>
        <w:t>discussion</w:t>
      </w:r>
      <w:r>
        <w:tab/>
        <w:t>Rel-17</w:t>
      </w:r>
      <w:r>
        <w:tab/>
        <w:t>NR_slice-Core</w:t>
      </w:r>
    </w:p>
    <w:p w14:paraId="60386119" w14:textId="432B0531" w:rsidR="008D2F70" w:rsidRDefault="008D2F70" w:rsidP="008D2F70">
      <w:pPr>
        <w:pStyle w:val="Doc-title"/>
      </w:pPr>
      <w:r w:rsidRPr="00C87446">
        <w:t>R2-2202692</w:t>
      </w:r>
      <w:r>
        <w:tab/>
        <w:t>Analysis on UE capability for RAN slicing enhancement</w:t>
      </w:r>
      <w:r>
        <w:tab/>
        <w:t>CATT</w:t>
      </w:r>
      <w:r>
        <w:tab/>
        <w:t>discussion</w:t>
      </w:r>
      <w:r>
        <w:tab/>
        <w:t>Rel-17</w:t>
      </w:r>
      <w:r>
        <w:tab/>
        <w:t>NR_slice-Core</w:t>
      </w:r>
    </w:p>
    <w:p w14:paraId="73439DE9" w14:textId="2CC8AD46" w:rsidR="008D2F70" w:rsidRDefault="008D2F70" w:rsidP="008D2F70">
      <w:pPr>
        <w:pStyle w:val="Doc-title"/>
      </w:pPr>
      <w:r w:rsidRPr="00C87446">
        <w:t>R2-2203020</w:t>
      </w:r>
      <w:r>
        <w:tab/>
        <w:t>Discussion on UE capabilities for RAN slicing</w:t>
      </w:r>
      <w:r>
        <w:tab/>
        <w:t>Huawei, HiSilicon</w:t>
      </w:r>
      <w:r>
        <w:tab/>
        <w:t>discussion</w:t>
      </w:r>
      <w:r>
        <w:tab/>
        <w:t>Rel-17</w:t>
      </w:r>
      <w:r>
        <w:tab/>
        <w:t>NR_slice-Core</w:t>
      </w:r>
    </w:p>
    <w:p w14:paraId="25777FE6" w14:textId="4E17F4FD" w:rsidR="008D2F70" w:rsidRDefault="008D2F70" w:rsidP="008D2F70">
      <w:pPr>
        <w:pStyle w:val="Doc-title"/>
      </w:pPr>
      <w:r w:rsidRPr="00C87446">
        <w:t>R2-2203413</w:t>
      </w:r>
      <w:r>
        <w:tab/>
        <w:t>UE Capabilities for Slice-based Cell re-selection and RA</w:t>
      </w:r>
      <w:r>
        <w:tab/>
        <w:t>Ericsson</w:t>
      </w:r>
      <w:r>
        <w:tab/>
        <w:t>discussion</w:t>
      </w:r>
      <w:r>
        <w:tab/>
        <w:t>Rel-17</w:t>
      </w:r>
      <w:r>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0F254FB0" w14:textId="2AC872FC" w:rsidR="00141BBC" w:rsidRDefault="00141BBC"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0E0874FF" w:rsidR="001B32EB" w:rsidRDefault="005D3193" w:rsidP="00E319AD">
      <w:pPr>
        <w:pStyle w:val="EmailDiscussion2"/>
      </w:pPr>
      <w:r>
        <w:tab/>
      </w:r>
      <w:r w:rsidR="0000029E">
        <w:t>Following the on-line discussion on R2-2202769</w:t>
      </w:r>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6700D627" w:rsidR="005D3193" w:rsidRDefault="005D3193" w:rsidP="00E319AD">
      <w:pPr>
        <w:pStyle w:val="EmailDiscussion2"/>
      </w:pPr>
      <w:r>
        <w:tab/>
        <w:t>Treat R2-2203720 (</w:t>
      </w:r>
      <w:proofErr w:type="gramStart"/>
      <w:r>
        <w:t>taking into account</w:t>
      </w:r>
      <w:proofErr w:type="gramEnd"/>
      <w:r>
        <w:t xml:space="preserve">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77777777" w:rsidR="00295ACB" w:rsidRDefault="00295ACB"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77777777" w:rsidR="00295ACB" w:rsidRDefault="00295ACB" w:rsidP="00295ACB">
      <w:pPr>
        <w:pStyle w:val="EmailDiscussion2"/>
      </w:pPr>
      <w:r>
        <w:tab/>
        <w:t>Deadline: In time for CB online W2 Tuesday</w:t>
      </w:r>
    </w:p>
    <w:p w14:paraId="4FDE5790" w14:textId="77777777" w:rsidR="00295ACB" w:rsidRDefault="00295ACB"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77777777" w:rsidR="00295ACB" w:rsidRDefault="00295ACB" w:rsidP="00295ACB">
      <w:pPr>
        <w:pStyle w:val="EmailDiscussion2"/>
      </w:pPr>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443FA516" w:rsidR="00295ACB" w:rsidRDefault="00295ACB" w:rsidP="00E319AD">
      <w:pPr>
        <w:pStyle w:val="EmailDiscussion2"/>
      </w:pPr>
      <w:r>
        <w:tab/>
        <w:t>Deadline: W2 Tuesday (offline only)</w:t>
      </w: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4DBE110C" w14:textId="4D0D82CE" w:rsidR="00295ACB" w:rsidRDefault="005D3193" w:rsidP="005D3193">
      <w:pPr>
        <w:pStyle w:val="EmailDiscussion2"/>
      </w:pPr>
      <w:r w:rsidRPr="005D3193">
        <w:rPr>
          <w:lang w:val="nb-NO"/>
        </w:rPr>
        <w:tab/>
      </w:r>
      <w:r>
        <w:t>Scope: Treat R2-2203708</w:t>
      </w:r>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64AB5543" w:rsidR="005D3193" w:rsidRDefault="005D3193" w:rsidP="005D3193">
      <w:pPr>
        <w:pStyle w:val="EmailDiscussion2"/>
      </w:pPr>
      <w:r>
        <w:tab/>
        <w:t xml:space="preserve">Deadline: </w:t>
      </w:r>
      <w:r w:rsidR="00295ACB">
        <w:t>In time for CB online W2 Tuesday</w:t>
      </w:r>
    </w:p>
    <w:p w14:paraId="4E829F98" w14:textId="043156B9" w:rsidR="005D3193" w:rsidRDefault="005D3193"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C87446">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10C42AD5" w:rsidR="00FB28A1" w:rsidRDefault="00FB28A1" w:rsidP="00FB28A1">
      <w:pPr>
        <w:pStyle w:val="Doc-title"/>
      </w:pPr>
      <w:r w:rsidRPr="00C87446">
        <w:t>R2-2202112</w:t>
      </w:r>
      <w:r w:rsidRPr="009C7160">
        <w:tab/>
        <w:t>LS on UE capability for paging enhancement (R1-2200768; contact: Ericsson)</w:t>
      </w:r>
      <w:r w:rsidRPr="009C7160">
        <w:tab/>
        <w:t>RAN1</w:t>
      </w:r>
      <w:r w:rsidRPr="009C7160">
        <w:tab/>
        <w:t>LS in</w:t>
      </w:r>
      <w:r w:rsidRPr="009C7160">
        <w:tab/>
        <w:t>Rel-17</w:t>
      </w:r>
      <w:r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CB2E52B" w:rsidR="00FB28A1" w:rsidRDefault="00FB28A1" w:rsidP="00FB28A1">
      <w:pPr>
        <w:pStyle w:val="Doc-title"/>
      </w:pPr>
      <w:r w:rsidRPr="00C87446">
        <w:t>R2-2202115</w:t>
      </w:r>
      <w:r w:rsidRPr="009C7160">
        <w:tab/>
        <w:t>LS on Paging Enhancement (R1-2200800; contact: MediaTek)</w:t>
      </w:r>
      <w:r w:rsidRPr="009C7160">
        <w:tab/>
        <w:t>RAN1</w:t>
      </w:r>
      <w:r w:rsidRPr="009C7160">
        <w:tab/>
        <w:t>LS in</w:t>
      </w:r>
      <w:r w:rsidRPr="009C7160">
        <w:tab/>
        <w:t>Rel-17</w:t>
      </w:r>
      <w:r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183C04FD" w:rsidR="00EC40EB" w:rsidRPr="00EC40EB" w:rsidRDefault="00FB28A1" w:rsidP="00EC40EB">
      <w:pPr>
        <w:pStyle w:val="Doc-title"/>
      </w:pPr>
      <w:r w:rsidRPr="00C87446">
        <w:t>R2-2202168</w:t>
      </w:r>
      <w:r w:rsidRPr="009C7160">
        <w:tab/>
        <w:t>LS on signalings for enabling RLM and BFD relaxation in R17 UE power saving (R4-2202769; contact: vivo)</w:t>
      </w:r>
      <w:r w:rsidRPr="009C7160">
        <w:tab/>
        <w:t>RAN4</w:t>
      </w:r>
      <w:r w:rsidRPr="009C7160">
        <w:tab/>
        <w:t>LS in</w:t>
      </w:r>
      <w:r w:rsidRPr="009C7160">
        <w:tab/>
        <w:t>Rel-17</w:t>
      </w:r>
      <w:r w:rsidRPr="009C7160">
        <w:tab/>
        <w:t>To:RAN2</w:t>
      </w:r>
      <w:r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77777777" w:rsidR="00EC40EB" w:rsidRPr="00C814F1" w:rsidRDefault="00EC40EB" w:rsidP="00C814F1">
      <w:pPr>
        <w:pStyle w:val="Doc-text2"/>
      </w:pPr>
    </w:p>
    <w:p w14:paraId="46A7D312" w14:textId="5404DBEF" w:rsidR="00FB28A1" w:rsidRPr="009C7160" w:rsidRDefault="00FB28A1" w:rsidP="00FB28A1">
      <w:pPr>
        <w:pStyle w:val="Doc-title"/>
      </w:pPr>
      <w:r w:rsidRPr="00C87446">
        <w:t>R2-2202306</w:t>
      </w:r>
      <w:r w:rsidRPr="009C7160">
        <w:tab/>
        <w:t>Discussion on reply LS on signaling for RLM BFD relaxation</w:t>
      </w:r>
      <w:r w:rsidRPr="009C7160">
        <w:tab/>
        <w:t>vivo</w:t>
      </w:r>
      <w:r w:rsidRPr="009C7160">
        <w:tab/>
        <w:t>discussion</w:t>
      </w:r>
      <w:r w:rsidRPr="009C7160">
        <w:tab/>
        <w:t>Rel-17</w:t>
      </w:r>
      <w:r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C87446">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lastRenderedPageBreak/>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2A43C144" w:rsidR="00FB28A1" w:rsidRPr="009C7160" w:rsidRDefault="00FB28A1" w:rsidP="00FB28A1">
      <w:pPr>
        <w:pStyle w:val="Doc-title"/>
      </w:pPr>
      <w:r w:rsidRPr="00C87446">
        <w:t>R2-2202307</w:t>
      </w:r>
      <w:r w:rsidRPr="009C7160">
        <w:tab/>
        <w:t>Introduction of ePowSav in TS 38.304</w:t>
      </w:r>
      <w:r w:rsidRPr="009C7160">
        <w:tab/>
        <w:t>vivo (Rapporteur)</w:t>
      </w:r>
      <w:r w:rsidRPr="009C7160">
        <w:tab/>
        <w:t>CR</w:t>
      </w:r>
      <w:r w:rsidRPr="009C7160">
        <w:tab/>
        <w:t>Rel-17</w:t>
      </w:r>
      <w:r w:rsidRPr="009C7160">
        <w:tab/>
        <w:t>38.304</w:t>
      </w:r>
      <w:r w:rsidRPr="009C7160">
        <w:tab/>
        <w:t>16.7.0</w:t>
      </w:r>
      <w:r w:rsidRPr="009C7160">
        <w:tab/>
        <w:t>0227</w:t>
      </w:r>
      <w:r w:rsidRPr="009C7160">
        <w:tab/>
        <w:t>-</w:t>
      </w:r>
      <w:r w:rsidRPr="009C7160">
        <w:tab/>
        <w:t>B</w:t>
      </w:r>
      <w:r w:rsidRPr="009C7160">
        <w:tab/>
        <w:t>NR_UE_pow_sav_enh-Core</w:t>
      </w:r>
    </w:p>
    <w:p w14:paraId="5C1FBB45" w14:textId="0C7EACCA" w:rsidR="00FB28A1" w:rsidRPr="009C7160" w:rsidRDefault="00FB28A1" w:rsidP="00FB28A1">
      <w:pPr>
        <w:pStyle w:val="Doc-title"/>
      </w:pPr>
      <w:r w:rsidRPr="00C87446">
        <w:t>R2-2202308</w:t>
      </w:r>
      <w:r w:rsidRPr="009C7160">
        <w:tab/>
        <w:t>Discussion on type-3 open issues in TS 38.304 (Rapporteur resolutions)</w:t>
      </w:r>
      <w:r w:rsidRPr="009C7160">
        <w:tab/>
        <w:t>vivo</w:t>
      </w:r>
      <w:r w:rsidRPr="009C7160">
        <w:tab/>
        <w:t>discussion</w:t>
      </w:r>
      <w:r w:rsidRPr="009C7160">
        <w:tab/>
        <w:t>Rel-17</w:t>
      </w:r>
      <w:r w:rsidRPr="009C7160">
        <w:tab/>
        <w:t>NR_UE_pow_sav_enh-Core</w:t>
      </w:r>
    </w:p>
    <w:p w14:paraId="48601FE8" w14:textId="05F92BD8" w:rsidR="00FB28A1" w:rsidRDefault="00FB28A1" w:rsidP="00FB28A1">
      <w:pPr>
        <w:pStyle w:val="Doc-title"/>
      </w:pPr>
      <w:r w:rsidRPr="00C87446">
        <w:t>R2-2203058</w:t>
      </w:r>
      <w:r w:rsidRPr="009C7160">
        <w:tab/>
        <w:t>Introduction of ePowSav in TS 38.331</w:t>
      </w:r>
      <w:r w:rsidRPr="009C7160">
        <w:tab/>
        <w:t>CATT</w:t>
      </w:r>
      <w:r w:rsidRPr="009C7160">
        <w:tab/>
        <w:t>CR</w:t>
      </w:r>
      <w:r w:rsidRPr="009C7160">
        <w:tab/>
        <w:t>Rel-17</w:t>
      </w:r>
      <w:r w:rsidRPr="009C7160">
        <w:tab/>
        <w:t>38.331</w:t>
      </w:r>
      <w:r w:rsidRPr="009C7160">
        <w:tab/>
        <w:t>16.7.0</w:t>
      </w:r>
      <w:r w:rsidRPr="009C7160">
        <w:tab/>
        <w:t>2924</w:t>
      </w:r>
      <w:r w:rsidRPr="009C7160">
        <w:tab/>
        <w:t>-</w:t>
      </w:r>
      <w:r w:rsidRPr="009C7160">
        <w:tab/>
        <w:t>B</w:t>
      </w:r>
      <w:r w:rsidRPr="009C7160">
        <w:tab/>
        <w:t>NR_UE_pow_sav_enh-Core</w:t>
      </w:r>
    </w:p>
    <w:p w14:paraId="76F3E207" w14:textId="653308B0" w:rsidR="00FB28A1" w:rsidRPr="009C7160" w:rsidRDefault="00FB28A1" w:rsidP="00FB28A1">
      <w:pPr>
        <w:pStyle w:val="Doc-title"/>
      </w:pPr>
      <w:r w:rsidRPr="00C87446">
        <w:t>R2-2203232</w:t>
      </w:r>
      <w:r w:rsidRPr="009C7160">
        <w:tab/>
        <w:t>Introduction of UE power saving enhancements In 38.300</w:t>
      </w:r>
      <w:r w:rsidRPr="009C7160">
        <w:tab/>
        <w:t>Huawei, HiSilicon</w:t>
      </w:r>
      <w:r w:rsidRPr="009C7160">
        <w:tab/>
        <w:t>CR</w:t>
      </w:r>
      <w:r w:rsidRPr="009C7160">
        <w:tab/>
        <w:t>Rel-17</w:t>
      </w:r>
      <w:r w:rsidRPr="009C7160">
        <w:tab/>
        <w:t>38.300</w:t>
      </w:r>
      <w:r w:rsidRPr="009C7160">
        <w:tab/>
        <w:t>16.8.0</w:t>
      </w:r>
      <w:r w:rsidRPr="009C7160">
        <w:tab/>
        <w:t>0417</w:t>
      </w:r>
      <w:r w:rsidRPr="009C7160">
        <w:tab/>
        <w:t>-</w:t>
      </w:r>
      <w:r w:rsidRPr="009C7160">
        <w:tab/>
        <w:t>B</w:t>
      </w:r>
      <w:r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C87446">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lastRenderedPageBreak/>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681B3B75" w:rsidR="00FB28A1" w:rsidRDefault="00FB28A1" w:rsidP="001037DB">
      <w:pPr>
        <w:pStyle w:val="Doc-title"/>
      </w:pPr>
      <w:r w:rsidRPr="00C87446">
        <w:t>R2-2202309</w:t>
      </w:r>
      <w:r w:rsidRPr="009C7160">
        <w:tab/>
        <w:t>Summary of [Pre117-e][006][ePowSav] RLM BFD relaxation (vivo)</w:t>
      </w:r>
      <w:r w:rsidRPr="009C7160">
        <w:tab/>
        <w:t>vivo</w:t>
      </w:r>
      <w:r w:rsidRPr="009C7160">
        <w:tab/>
        <w:t>discussion</w:t>
      </w:r>
      <w:r w:rsidRPr="009C7160">
        <w:tab/>
        <w:t>Rel-17</w:t>
      </w:r>
      <w:r w:rsidRPr="009C7160">
        <w:tab/>
        <w:t>NR_UE_pow_sav_enh-Core</w:t>
      </w:r>
      <w:r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596E374A" w:rsidR="00FB28A1" w:rsidRDefault="00FB28A1" w:rsidP="001037DB">
      <w:pPr>
        <w:pStyle w:val="Doc-title"/>
      </w:pPr>
      <w:r w:rsidRPr="00C87446">
        <w:t>R2-2202664</w:t>
      </w:r>
      <w:r w:rsidRPr="009C7160">
        <w:tab/>
        <w:t>Summary report of [Pre117-e][007][ePowSav] UE capabilities</w:t>
      </w:r>
      <w:r w:rsidRPr="009C7160">
        <w:tab/>
        <w:t>Intel Corporation</w:t>
      </w:r>
      <w:r w:rsidRPr="009C7160">
        <w:tab/>
        <w:t>discussion</w:t>
      </w:r>
      <w:r w:rsidRPr="009C7160">
        <w:tab/>
        <w:t>Rel-17</w:t>
      </w:r>
      <w:r w:rsidRPr="009C7160">
        <w:tab/>
        <w:t>NR_UE_pow_sav_enh-Core</w:t>
      </w:r>
      <w:r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means per band. Huawei support per FR. Ericsson think the algorithm is the same why differentiate?</w:t>
      </w:r>
    </w:p>
    <w:p w14:paraId="7C2602F8" w14:textId="392819B6" w:rsidR="003071D1" w:rsidRDefault="00647081" w:rsidP="00D53D5A">
      <w:pPr>
        <w:pStyle w:val="Doc-text2"/>
      </w:pPr>
      <w:r>
        <w:t>-</w:t>
      </w:r>
      <w:r>
        <w:tab/>
        <w:t>Huawei wonder if per FR means different per FR2-1 and FR2-2</w:t>
      </w:r>
      <w:r w:rsidR="00BF47DA">
        <w:t xml:space="preserve">. Intel think </w:t>
      </w:r>
      <w:proofErr w:type="spellStart"/>
      <w:r w:rsidR="00BF47DA">
        <w:t>principels</w:t>
      </w:r>
      <w:proofErr w:type="spellEnd"/>
      <w:r w:rsidR="00BF47DA">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BE01A41" w:rsidR="00FD7BF9" w:rsidRDefault="00FB28A1" w:rsidP="00141BBC">
      <w:pPr>
        <w:pStyle w:val="Doc-title"/>
      </w:pPr>
      <w:r w:rsidRPr="00C87446">
        <w:lastRenderedPageBreak/>
        <w:t>R2-2202769</w:t>
      </w:r>
      <w:r w:rsidRPr="009C7160">
        <w:tab/>
        <w:t>Summary of [Pre117-e][004][ePowSav] PEI and paging subgrouping (MediaTek)</w:t>
      </w:r>
      <w:r w:rsidRPr="009C7160">
        <w:tab/>
        <w:t>MediaTek Inc.</w:t>
      </w:r>
      <w:r w:rsidRPr="009C7160">
        <w:tab/>
        <w:t>discussion</w:t>
      </w:r>
      <w:r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537D0997" w14:textId="77777777" w:rsidR="002F4138" w:rsidRPr="0084392C" w:rsidRDefault="002F4138" w:rsidP="0084392C">
      <w:pPr>
        <w:pStyle w:val="Doc-text2"/>
      </w:pPr>
    </w:p>
    <w:p w14:paraId="4F087087" w14:textId="77777777" w:rsidR="008E6576" w:rsidRPr="008E6576" w:rsidRDefault="008E6576" w:rsidP="008E6576">
      <w:pPr>
        <w:pStyle w:val="Doc-text2"/>
      </w:pPr>
    </w:p>
    <w:p w14:paraId="38497414" w14:textId="7BB49F93" w:rsidR="00FB28A1" w:rsidRDefault="00FB28A1" w:rsidP="001037DB">
      <w:pPr>
        <w:pStyle w:val="Doc-title"/>
      </w:pPr>
      <w:r w:rsidRPr="00C87446">
        <w:t>R2-2203059</w:t>
      </w:r>
      <w:r w:rsidRPr="009C7160">
        <w:tab/>
        <w:t>Summary of [Pre117-e[005][ePowSav] TRS / CSI-RS Open Issues Input (CATT)</w:t>
      </w:r>
      <w:r w:rsidRPr="009C7160">
        <w:tab/>
        <w:t>CATT</w:t>
      </w:r>
      <w:r w:rsidRPr="009C7160">
        <w:tab/>
        <w:t>discussion</w:t>
      </w:r>
      <w:r w:rsidRPr="009C7160">
        <w:tab/>
        <w:t>Rel-17</w:t>
      </w:r>
      <w:r w:rsidRPr="009C7160">
        <w:tab/>
        <w:t>NR_UE_pow_sav_enh-Core</w:t>
      </w:r>
      <w:r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77777777" w:rsidR="00EA5FCD" w:rsidRPr="008E6576" w:rsidRDefault="00EA5FCD"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lastRenderedPageBreak/>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4349C302" w:rsidR="008C2FD0" w:rsidRDefault="008C2FD0" w:rsidP="008C2FD0">
      <w:pPr>
        <w:pStyle w:val="Doc-title"/>
        <w:rPr>
          <w:i/>
        </w:rPr>
      </w:pPr>
      <w:r w:rsidRPr="00C87446">
        <w:t>R2-2203720</w:t>
      </w:r>
      <w:r>
        <w:tab/>
      </w:r>
      <w:r w:rsidRPr="008C2FD0">
        <w:t>Summary of 8.9.3.2.1 PEI and Paging Subgrouping</w:t>
      </w:r>
      <w:r>
        <w:tab/>
        <w:t xml:space="preserve">MediaTek Inc. </w:t>
      </w:r>
    </w:p>
    <w:p w14:paraId="43E080D1" w14:textId="26F8F1AC" w:rsidR="00FB28A1" w:rsidRPr="009C7160" w:rsidRDefault="00FB28A1" w:rsidP="00FB28A1">
      <w:pPr>
        <w:pStyle w:val="Doc-title"/>
      </w:pPr>
      <w:r w:rsidRPr="00C87446">
        <w:t>R2-2202279</w:t>
      </w:r>
      <w:r w:rsidRPr="009C7160">
        <w:tab/>
        <w:t xml:space="preserve">Open issues for PEI and paging subgrouping </w:t>
      </w:r>
      <w:r w:rsidRPr="009C7160">
        <w:tab/>
        <w:t xml:space="preserve">NEC Europe Ltd </w:t>
      </w:r>
      <w:r w:rsidRPr="009C7160">
        <w:tab/>
        <w:t>discussion</w:t>
      </w:r>
      <w:r w:rsidRPr="009C7160">
        <w:tab/>
        <w:t>Rel-17</w:t>
      </w:r>
      <w:r w:rsidRPr="009C7160">
        <w:tab/>
        <w:t>NR_UE_pow_sav_enh-Core</w:t>
      </w:r>
    </w:p>
    <w:p w14:paraId="16BAB296" w14:textId="637ABAE5" w:rsidR="00FB28A1" w:rsidRPr="009C7160" w:rsidRDefault="00FB28A1" w:rsidP="00FB28A1">
      <w:pPr>
        <w:pStyle w:val="Doc-title"/>
      </w:pPr>
      <w:r w:rsidRPr="00C87446">
        <w:t>R2-2202285</w:t>
      </w:r>
      <w:r w:rsidRPr="009C7160">
        <w:tab/>
        <w:t>Open Issues for PEI and paging subgrouping</w:t>
      </w:r>
      <w:r w:rsidRPr="009C7160">
        <w:tab/>
        <w:t>Samsung Electronics Co., Ltd</w:t>
      </w:r>
      <w:r w:rsidRPr="009C7160">
        <w:tab/>
        <w:t>discussion</w:t>
      </w:r>
      <w:r w:rsidRPr="009C7160">
        <w:tab/>
        <w:t>Rel-17</w:t>
      </w:r>
      <w:r w:rsidRPr="009C7160">
        <w:tab/>
        <w:t>NR_UE_pow_sav_enh-Core</w:t>
      </w:r>
    </w:p>
    <w:p w14:paraId="1361E41C" w14:textId="7BDE43EF" w:rsidR="00FB28A1" w:rsidRPr="009C7160" w:rsidRDefault="00FB28A1" w:rsidP="00FB28A1">
      <w:pPr>
        <w:pStyle w:val="Doc-title"/>
      </w:pPr>
      <w:r w:rsidRPr="00C87446">
        <w:t>R2-2202286</w:t>
      </w:r>
      <w:r w:rsidRPr="009C7160">
        <w:tab/>
        <w:t>UE Identity for paging subgrouping with eDRX</w:t>
      </w:r>
      <w:r w:rsidRPr="009C7160">
        <w:tab/>
        <w:t>Samsung Electronics Co., Ltd</w:t>
      </w:r>
      <w:r w:rsidRPr="009C7160">
        <w:tab/>
        <w:t>discussion</w:t>
      </w:r>
      <w:r w:rsidRPr="009C7160">
        <w:tab/>
        <w:t>Rel-17</w:t>
      </w:r>
      <w:r w:rsidRPr="009C7160">
        <w:tab/>
        <w:t>NR_UE_pow_sav_enh-Core</w:t>
      </w:r>
    </w:p>
    <w:p w14:paraId="2D78C1D1" w14:textId="0D540E20" w:rsidR="00FB28A1" w:rsidRPr="009C7160" w:rsidRDefault="00FB28A1" w:rsidP="00FB28A1">
      <w:pPr>
        <w:pStyle w:val="Doc-title"/>
      </w:pPr>
      <w:r w:rsidRPr="00C87446">
        <w:t>R2-2202310</w:t>
      </w:r>
      <w:r w:rsidRPr="009C7160">
        <w:tab/>
        <w:t>Discussion on remaining open issues on PEI and subgrouping</w:t>
      </w:r>
      <w:r w:rsidRPr="009C7160">
        <w:tab/>
        <w:t>vivo</w:t>
      </w:r>
      <w:r w:rsidRPr="009C7160">
        <w:tab/>
        <w:t>discussion</w:t>
      </w:r>
      <w:r w:rsidRPr="009C7160">
        <w:tab/>
        <w:t>Rel-17</w:t>
      </w:r>
      <w:r w:rsidRPr="009C7160">
        <w:tab/>
        <w:t>NR_UE_pow_sav_enh-Core</w:t>
      </w:r>
    </w:p>
    <w:p w14:paraId="0CB038E2" w14:textId="0213672E" w:rsidR="00FB28A1" w:rsidRPr="009C7160" w:rsidRDefault="00FB28A1" w:rsidP="00FB28A1">
      <w:pPr>
        <w:pStyle w:val="Doc-title"/>
      </w:pPr>
      <w:r w:rsidRPr="00C87446">
        <w:t>R2-2202353</w:t>
      </w:r>
      <w:r w:rsidRPr="009C7160">
        <w:tab/>
        <w:t>Discussing on PEI and paging subgrouping</w:t>
      </w:r>
      <w:r w:rsidRPr="009C7160">
        <w:tab/>
        <w:t>Xiaomi Communications</w:t>
      </w:r>
      <w:r w:rsidRPr="009C7160">
        <w:tab/>
        <w:t>discussion</w:t>
      </w:r>
    </w:p>
    <w:p w14:paraId="5F82F44A" w14:textId="26905F8C" w:rsidR="00FB28A1" w:rsidRPr="009C7160" w:rsidRDefault="00FB28A1" w:rsidP="00FB28A1">
      <w:pPr>
        <w:pStyle w:val="Doc-title"/>
      </w:pPr>
      <w:r w:rsidRPr="00C87446">
        <w:t>R2-2202519</w:t>
      </w:r>
      <w:r w:rsidRPr="009C7160">
        <w:tab/>
        <w:t>Open Issues in Enhanced NR UE Power Save PEI / Paging Subgrouping</w:t>
      </w:r>
      <w:r w:rsidRPr="009C7160">
        <w:tab/>
        <w:t>Apple</w:t>
      </w:r>
      <w:r w:rsidRPr="009C7160">
        <w:tab/>
        <w:t>discussion</w:t>
      </w:r>
      <w:r w:rsidRPr="009C7160">
        <w:tab/>
        <w:t>Rel-17</w:t>
      </w:r>
      <w:r w:rsidRPr="009C7160">
        <w:tab/>
        <w:t>NR_UE_pow_sav_enh-Core</w:t>
      </w:r>
    </w:p>
    <w:p w14:paraId="3DE2B1F2" w14:textId="353A1B52" w:rsidR="00FB28A1" w:rsidRPr="009C7160" w:rsidRDefault="00FB28A1" w:rsidP="00FB28A1">
      <w:pPr>
        <w:pStyle w:val="Doc-title"/>
      </w:pPr>
      <w:r w:rsidRPr="00C87446">
        <w:t>R2-2202771</w:t>
      </w:r>
      <w:r w:rsidRPr="009C7160">
        <w:tab/>
        <w:t>Open Issues for PEI and Paging Subgrouping</w:t>
      </w:r>
      <w:r w:rsidRPr="009C7160">
        <w:tab/>
        <w:t>MediaTek Inc.</w:t>
      </w:r>
      <w:r w:rsidRPr="009C7160">
        <w:tab/>
        <w:t>discussion</w:t>
      </w:r>
    </w:p>
    <w:p w14:paraId="3CD15C71" w14:textId="01355CA0" w:rsidR="00FB28A1" w:rsidRPr="009C7160" w:rsidRDefault="00FB28A1" w:rsidP="00FB28A1">
      <w:pPr>
        <w:pStyle w:val="Doc-title"/>
      </w:pPr>
      <w:r w:rsidRPr="00C87446">
        <w:t>R2-2202881</w:t>
      </w:r>
      <w:r w:rsidRPr="009C7160">
        <w:tab/>
        <w:t>PEI and subgrouping remaining issues</w:t>
      </w:r>
      <w:r w:rsidRPr="009C7160">
        <w:tab/>
        <w:t>Nokia, Nokia Shanghai Bell</w:t>
      </w:r>
      <w:r w:rsidRPr="009C7160">
        <w:tab/>
        <w:t>discussion</w:t>
      </w:r>
      <w:r w:rsidRPr="009C7160">
        <w:tab/>
        <w:t>Rel-17</w:t>
      </w:r>
      <w:r w:rsidRPr="009C7160">
        <w:tab/>
        <w:t>NR_UE_pow_sav_enh-Core</w:t>
      </w:r>
    </w:p>
    <w:p w14:paraId="46D4387C" w14:textId="64AE1DD9" w:rsidR="00FB28A1" w:rsidRPr="009C7160" w:rsidRDefault="00FB28A1" w:rsidP="00FB28A1">
      <w:pPr>
        <w:pStyle w:val="Doc-title"/>
      </w:pPr>
      <w:r w:rsidRPr="00C87446">
        <w:t>R2-2202882</w:t>
      </w:r>
      <w:r w:rsidRPr="009C7160">
        <w:tab/>
        <w:t>Impact of subgrouping on other WGs</w:t>
      </w:r>
      <w:r w:rsidRPr="009C7160">
        <w:tab/>
        <w:t>Nokia, Nokia Shanghai Bell</w:t>
      </w:r>
      <w:r w:rsidRPr="009C7160">
        <w:tab/>
        <w:t>discussion</w:t>
      </w:r>
      <w:r w:rsidRPr="009C7160">
        <w:tab/>
        <w:t>Rel-17</w:t>
      </w:r>
      <w:r w:rsidRPr="009C7160">
        <w:tab/>
        <w:t>NR_UE_pow_sav_enh-Core</w:t>
      </w:r>
    </w:p>
    <w:p w14:paraId="5687DA4B" w14:textId="7750C27D" w:rsidR="00FB28A1" w:rsidRPr="009C7160" w:rsidRDefault="00FB28A1" w:rsidP="00FB28A1">
      <w:pPr>
        <w:pStyle w:val="Doc-title"/>
      </w:pPr>
      <w:r w:rsidRPr="00C87446">
        <w:t>R2-2202993</w:t>
      </w:r>
      <w:r w:rsidRPr="009C7160">
        <w:tab/>
        <w:t>Discussion on PEI and paging subgrouping</w:t>
      </w:r>
      <w:r w:rsidRPr="009C7160">
        <w:tab/>
        <w:t>OPPO</w:t>
      </w:r>
      <w:r w:rsidRPr="009C7160">
        <w:tab/>
        <w:t>discussion</w:t>
      </w:r>
      <w:r w:rsidRPr="009C7160">
        <w:tab/>
        <w:t>Rel-17</w:t>
      </w:r>
      <w:r w:rsidRPr="009C7160">
        <w:tab/>
        <w:t>NR_UE_pow_sav_enh-Core</w:t>
      </w:r>
    </w:p>
    <w:p w14:paraId="34CE42A4" w14:textId="38A7C76B" w:rsidR="00FB28A1" w:rsidRPr="009C7160" w:rsidRDefault="00FB28A1" w:rsidP="00FB28A1">
      <w:pPr>
        <w:pStyle w:val="Doc-title"/>
      </w:pPr>
      <w:r w:rsidRPr="00C87446">
        <w:t>R2-2203036</w:t>
      </w:r>
      <w:r w:rsidRPr="009C7160">
        <w:tab/>
      </w:r>
      <w:r w:rsidRPr="00C87446">
        <w:t>R2-22xxxxx</w:t>
      </w:r>
      <w:r w:rsidRPr="009C7160">
        <w:t xml:space="preserve"> Remaining issues on PEI</w:t>
      </w:r>
      <w:r w:rsidRPr="009C7160">
        <w:tab/>
        <w:t>LG Electronics Inc</w:t>
      </w:r>
      <w:r w:rsidRPr="009C7160">
        <w:tab/>
        <w:t>discussion</w:t>
      </w:r>
      <w:r w:rsidRPr="009C7160">
        <w:tab/>
        <w:t>Rel-17</w:t>
      </w:r>
    </w:p>
    <w:p w14:paraId="67DF6DC9" w14:textId="105FB639" w:rsidR="00FB28A1" w:rsidRPr="009C7160" w:rsidRDefault="00FB28A1" w:rsidP="00FB28A1">
      <w:pPr>
        <w:pStyle w:val="Doc-title"/>
      </w:pPr>
      <w:r w:rsidRPr="00C87446">
        <w:t>R2-2203229</w:t>
      </w:r>
      <w:r w:rsidRPr="009C7160">
        <w:tab/>
        <w:t>Remaining issues on CN controlled subgrouping</w:t>
      </w:r>
      <w:r w:rsidRPr="009C7160">
        <w:tab/>
        <w:t>Huawei, HiSilicon</w:t>
      </w:r>
      <w:r w:rsidRPr="009C7160">
        <w:tab/>
        <w:t>discussion</w:t>
      </w:r>
      <w:r w:rsidRPr="009C7160">
        <w:tab/>
        <w:t>Rel-17</w:t>
      </w:r>
      <w:r w:rsidRPr="009C7160">
        <w:tab/>
        <w:t>NR_UE_pow_sav_enh-Core</w:t>
      </w:r>
    </w:p>
    <w:p w14:paraId="01839A8E" w14:textId="6A6327A3" w:rsidR="00FB28A1" w:rsidRPr="009C7160" w:rsidRDefault="00FB28A1" w:rsidP="00FB28A1">
      <w:pPr>
        <w:pStyle w:val="Doc-title"/>
      </w:pPr>
      <w:r w:rsidRPr="00C87446">
        <w:t>R2-2203231</w:t>
      </w:r>
      <w:r w:rsidRPr="009C7160">
        <w:tab/>
        <w:t>PEI with eDRX</w:t>
      </w:r>
      <w:r w:rsidRPr="009C7160">
        <w:tab/>
        <w:t>Huawei, HiSilicon</w:t>
      </w:r>
      <w:r w:rsidRPr="009C7160">
        <w:tab/>
        <w:t>discussion</w:t>
      </w:r>
      <w:r w:rsidRPr="009C7160">
        <w:tab/>
        <w:t>Rel-17</w:t>
      </w:r>
      <w:r w:rsidRPr="009C7160">
        <w:tab/>
        <w:t>NR_UE_pow_sav_enh-Core</w:t>
      </w:r>
    </w:p>
    <w:p w14:paraId="30CCE798" w14:textId="5796F46D" w:rsidR="00FB28A1" w:rsidRPr="009C7160" w:rsidRDefault="00FB28A1" w:rsidP="00FB28A1">
      <w:pPr>
        <w:pStyle w:val="Doc-title"/>
      </w:pPr>
      <w:r w:rsidRPr="00C87446">
        <w:t>R2-2203243</w:t>
      </w:r>
      <w:r w:rsidRPr="009C7160">
        <w:tab/>
        <w:t>Considerations on PEI without Subgrouping Configuration</w:t>
      </w:r>
      <w:r w:rsidRPr="009C7160">
        <w:tab/>
        <w:t>ZTE Corporation,Sanechips</w:t>
      </w:r>
      <w:r w:rsidRPr="009C7160">
        <w:tab/>
        <w:t>discussion</w:t>
      </w:r>
      <w:r w:rsidRPr="009C7160">
        <w:tab/>
        <w:t>Rel-17</w:t>
      </w:r>
      <w:r w:rsidRPr="009C7160">
        <w:tab/>
        <w:t>NR_UE_pow_sav_enh-Core</w:t>
      </w:r>
    </w:p>
    <w:p w14:paraId="3FDD79ED" w14:textId="0E1EB892" w:rsidR="00FB28A1" w:rsidRPr="009C7160" w:rsidRDefault="00FB28A1" w:rsidP="00FB28A1">
      <w:pPr>
        <w:pStyle w:val="Doc-title"/>
      </w:pPr>
      <w:r w:rsidRPr="00C87446">
        <w:t>R2-2203244</w:t>
      </w:r>
      <w:r w:rsidRPr="009C7160">
        <w:tab/>
        <w:t>Considerations on PEI and Subgrouping Information in Xn and NG interface</w:t>
      </w:r>
      <w:r w:rsidRPr="009C7160">
        <w:tab/>
        <w:t>ZTE Corporation,Sanechips</w:t>
      </w:r>
      <w:r w:rsidRPr="009C7160">
        <w:tab/>
        <w:t>discussion</w:t>
      </w:r>
      <w:r w:rsidRPr="009C7160">
        <w:tab/>
        <w:t>Rel-17</w:t>
      </w:r>
      <w:r w:rsidRPr="009C7160">
        <w:tab/>
        <w:t>NR_UE_pow_sav_enh-Core</w:t>
      </w:r>
    </w:p>
    <w:p w14:paraId="2E9B57EC" w14:textId="22CD2A94" w:rsidR="00FB28A1" w:rsidRPr="009C7160" w:rsidRDefault="00FB28A1" w:rsidP="00FB28A1">
      <w:pPr>
        <w:pStyle w:val="Doc-title"/>
      </w:pPr>
      <w:r w:rsidRPr="00C87446">
        <w:t>R2-2203245</w:t>
      </w:r>
      <w:r w:rsidRPr="009C7160">
        <w:tab/>
        <w:t>Considerations on Open Issues of PEI and Subgrouping</w:t>
      </w:r>
      <w:r w:rsidRPr="009C7160">
        <w:tab/>
        <w:t>ZTE Corporation,Sanechips</w:t>
      </w:r>
      <w:r w:rsidRPr="009C7160">
        <w:tab/>
        <w:t>discussion</w:t>
      </w:r>
      <w:r w:rsidRPr="009C7160">
        <w:tab/>
        <w:t>Rel-17</w:t>
      </w:r>
      <w:r w:rsidRPr="009C7160">
        <w:tab/>
        <w:t>NR_UE_pow_sav_enh-Core</w:t>
      </w:r>
    </w:p>
    <w:p w14:paraId="1888BA39" w14:textId="477EB954" w:rsidR="00FB28A1" w:rsidRPr="00EC5137" w:rsidRDefault="00FB28A1" w:rsidP="00FB28A1">
      <w:pPr>
        <w:pStyle w:val="Doc-title"/>
      </w:pPr>
      <w:r w:rsidRPr="00C87446">
        <w:t>R2-2203252</w:t>
      </w:r>
      <w:r w:rsidRPr="00EC5137">
        <w:tab/>
        <w:t>PEI and paging subgrouping</w:t>
      </w:r>
      <w:r w:rsidRPr="00EC5137">
        <w:tab/>
        <w:t>Ericsson</w:t>
      </w:r>
      <w:r w:rsidRPr="00EC5137">
        <w:tab/>
        <w:t>discussion</w:t>
      </w:r>
    </w:p>
    <w:p w14:paraId="1800FAD4" w14:textId="74F2045D" w:rsidR="00FB28A1" w:rsidRPr="009C7160" w:rsidRDefault="00FB28A1" w:rsidP="00FB28A1">
      <w:pPr>
        <w:pStyle w:val="Doc-title"/>
      </w:pPr>
      <w:r w:rsidRPr="00C87446">
        <w:t>R2-2203292</w:t>
      </w:r>
      <w:r w:rsidRPr="009C7160">
        <w:tab/>
        <w:t>(OI 1.4) Considerations on support of PEI with eDRX</w:t>
      </w:r>
      <w:r w:rsidRPr="009C7160">
        <w:tab/>
        <w:t>Interdigital, Inc.</w:t>
      </w:r>
      <w:r w:rsidRPr="009C7160">
        <w:tab/>
        <w:t>discussion</w:t>
      </w:r>
      <w:r w:rsidRPr="009C7160">
        <w:tab/>
        <w:t>Rel-17</w:t>
      </w:r>
      <w:r w:rsidRPr="009C7160">
        <w:tab/>
        <w:t>NR_UE_pow_sav_enh-Core</w:t>
      </w:r>
    </w:p>
    <w:p w14:paraId="78A35E92" w14:textId="6A4162C4" w:rsidR="00FB28A1" w:rsidRPr="009C7160" w:rsidRDefault="00FB28A1" w:rsidP="00FB28A1">
      <w:pPr>
        <w:pStyle w:val="Doc-title"/>
      </w:pPr>
      <w:r w:rsidRPr="00C87446">
        <w:t>R2-2203305</w:t>
      </w:r>
      <w:r w:rsidRPr="009C7160">
        <w:tab/>
        <w:t>Remaining issue on PEI mobility</w:t>
      </w:r>
      <w:r w:rsidRPr="009C7160">
        <w:tab/>
        <w:t>Intel Corporation</w:t>
      </w:r>
      <w:r w:rsidRPr="009C7160">
        <w:tab/>
        <w:t>discussion</w:t>
      </w:r>
      <w:r w:rsidRPr="009C7160">
        <w:tab/>
        <w:t>Rel-17</w:t>
      </w:r>
      <w:r w:rsidRPr="009C7160">
        <w:tab/>
        <w:t>NR_UE_pow_sav_enh-Core</w:t>
      </w:r>
    </w:p>
    <w:p w14:paraId="2E6FF2CA" w14:textId="0F4BB602" w:rsidR="00FB28A1" w:rsidRPr="009C7160" w:rsidRDefault="00FB28A1" w:rsidP="00FB28A1">
      <w:pPr>
        <w:pStyle w:val="Doc-title"/>
      </w:pPr>
      <w:r w:rsidRPr="00C87446">
        <w:t>R2-2203474</w:t>
      </w:r>
      <w:r w:rsidRPr="009C7160">
        <w:tab/>
        <w:t>Handling of gNB not supporting CN-assigned subgrouping</w:t>
      </w:r>
      <w:r w:rsidRPr="009C7160">
        <w:tab/>
        <w:t>Futurewei Technologies</w:t>
      </w:r>
      <w:r w:rsidRPr="009C7160">
        <w:tab/>
        <w:t>discussion</w:t>
      </w:r>
      <w:r w:rsidRPr="009C7160">
        <w:tab/>
        <w:t>Rel-17</w:t>
      </w:r>
      <w:r w:rsidRPr="009C7160">
        <w:tab/>
        <w:t>NR_UE_pow_sav_enh-Core</w:t>
      </w:r>
    </w:p>
    <w:p w14:paraId="17C1EAA7" w14:textId="0D69F067" w:rsidR="00FB28A1" w:rsidRPr="009C7160" w:rsidRDefault="00FB28A1" w:rsidP="00FB28A1">
      <w:pPr>
        <w:pStyle w:val="Doc-title"/>
      </w:pPr>
      <w:r w:rsidRPr="00C87446">
        <w:t>R2-2203478</w:t>
      </w:r>
      <w:r w:rsidRPr="009C7160">
        <w:tab/>
        <w:t>On supporting PEI with eDRX</w:t>
      </w:r>
      <w:r w:rsidRPr="009C7160">
        <w:tab/>
        <w:t>Futurewei Technologies</w:t>
      </w:r>
      <w:r w:rsidRPr="009C7160">
        <w:tab/>
        <w:t>discussion</w:t>
      </w:r>
      <w:r w:rsidRPr="009C7160">
        <w:tab/>
        <w:t>Rel-17</w:t>
      </w:r>
      <w:r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7296ECEB" w:rsidR="0068619C" w:rsidRDefault="0068619C" w:rsidP="0068619C">
      <w:pPr>
        <w:pStyle w:val="Doc-title"/>
      </w:pPr>
      <w:r w:rsidRPr="00C87446">
        <w:t>R2-2203708</w:t>
      </w:r>
      <w:r>
        <w:tab/>
      </w:r>
      <w:r w:rsidRPr="0068619C">
        <w:t>[Pre117-e][024][ePowSav] Summary of AI 8.9.3.2.2 PDCCH Skip (Samsung)</w:t>
      </w:r>
      <w:r>
        <w:tab/>
        <w:t>Samsung</w:t>
      </w:r>
    </w:p>
    <w:p w14:paraId="752368DA" w14:textId="196A2429" w:rsidR="00FB28A1" w:rsidRPr="009C7160" w:rsidRDefault="00FB28A1" w:rsidP="00FB28A1">
      <w:pPr>
        <w:pStyle w:val="Doc-title"/>
      </w:pPr>
      <w:r w:rsidRPr="00C87446">
        <w:t>R2-2202287</w:t>
      </w:r>
      <w:r w:rsidRPr="009C7160">
        <w:tab/>
        <w:t>PDCCH Skipping in RRC_CONNECTED</w:t>
      </w:r>
      <w:r w:rsidRPr="009C7160">
        <w:tab/>
        <w:t>Samsung Electronics Co., Ltd</w:t>
      </w:r>
      <w:r w:rsidRPr="009C7160">
        <w:tab/>
        <w:t>discussion</w:t>
      </w:r>
      <w:r w:rsidRPr="009C7160">
        <w:tab/>
        <w:t>Rel-17</w:t>
      </w:r>
      <w:r w:rsidRPr="009C7160">
        <w:tab/>
        <w:t>NR_UE_pow_sav_enh-Core</w:t>
      </w:r>
    </w:p>
    <w:p w14:paraId="6A7A7472" w14:textId="69B16CE6" w:rsidR="00FB28A1" w:rsidRPr="009C7160" w:rsidRDefault="00FB28A1" w:rsidP="00FB28A1">
      <w:pPr>
        <w:pStyle w:val="Doc-title"/>
      </w:pPr>
      <w:r w:rsidRPr="00C87446">
        <w:lastRenderedPageBreak/>
        <w:t>R2-2202311</w:t>
      </w:r>
      <w:r w:rsidRPr="009C7160">
        <w:tab/>
        <w:t xml:space="preserve">Discussion on PDCCH Skipping in RRC_CONNECTED </w:t>
      </w:r>
      <w:r w:rsidRPr="009C7160">
        <w:tab/>
        <w:t>vivo</w:t>
      </w:r>
      <w:r w:rsidRPr="009C7160">
        <w:tab/>
        <w:t>discussion</w:t>
      </w:r>
      <w:r w:rsidRPr="009C7160">
        <w:tab/>
        <w:t>Rel-17</w:t>
      </w:r>
      <w:r w:rsidRPr="009C7160">
        <w:tab/>
        <w:t>NR_UE_pow_sav_enh-Core</w:t>
      </w:r>
    </w:p>
    <w:p w14:paraId="76D21FFD" w14:textId="0FC37D33" w:rsidR="00FB28A1" w:rsidRPr="009C7160" w:rsidRDefault="00FB28A1" w:rsidP="00FB28A1">
      <w:pPr>
        <w:pStyle w:val="Doc-title"/>
      </w:pPr>
      <w:r w:rsidRPr="00C87446">
        <w:t>R2-2202883</w:t>
      </w:r>
      <w:r w:rsidRPr="009C7160">
        <w:tab/>
        <w:t>UL PUSCH transmission impact on PDCCH skipping</w:t>
      </w:r>
      <w:r w:rsidRPr="009C7160">
        <w:tab/>
        <w:t>Nokia, Nokia Shanghai Bell</w:t>
      </w:r>
      <w:r w:rsidRPr="009C7160">
        <w:tab/>
        <w:t>discussion</w:t>
      </w:r>
      <w:r w:rsidRPr="009C7160">
        <w:tab/>
        <w:t>Rel-17</w:t>
      </w:r>
      <w:r w:rsidRPr="009C7160">
        <w:tab/>
        <w:t>NR_UE_pow_sav_enh-Core</w:t>
      </w:r>
    </w:p>
    <w:p w14:paraId="7622204C" w14:textId="70800FEA" w:rsidR="00FB28A1" w:rsidRPr="009C7160" w:rsidRDefault="00FB28A1" w:rsidP="00FB28A1">
      <w:pPr>
        <w:pStyle w:val="Doc-title"/>
      </w:pPr>
      <w:r w:rsidRPr="00C87446">
        <w:t>R2-2202994</w:t>
      </w:r>
      <w:r w:rsidRPr="009C7160">
        <w:tab/>
        <w:t>Discussion on PDCCH skipping</w:t>
      </w:r>
      <w:r w:rsidRPr="009C7160">
        <w:tab/>
        <w:t>OPPO</w:t>
      </w:r>
      <w:r w:rsidRPr="009C7160">
        <w:tab/>
        <w:t>discussion</w:t>
      </w:r>
      <w:r w:rsidRPr="009C7160">
        <w:tab/>
        <w:t>Rel-17</w:t>
      </w:r>
      <w:r w:rsidRPr="009C7160">
        <w:tab/>
        <w:t>NR_UE_pow_sav_enh-Core</w:t>
      </w:r>
    </w:p>
    <w:p w14:paraId="163DF953" w14:textId="2F98B2D1" w:rsidR="00FB28A1" w:rsidRPr="009C7160" w:rsidRDefault="00FB28A1" w:rsidP="00FB28A1">
      <w:pPr>
        <w:pStyle w:val="Doc-title"/>
      </w:pPr>
      <w:r w:rsidRPr="00C87446">
        <w:t>R2-2203230</w:t>
      </w:r>
      <w:r w:rsidRPr="009C7160">
        <w:tab/>
        <w:t>PDCCH skipping while UL reTx timer is running</w:t>
      </w:r>
      <w:r w:rsidRPr="009C7160">
        <w:tab/>
        <w:t>Huawei, HiSilicon</w:t>
      </w:r>
      <w:r w:rsidRPr="009C7160">
        <w:tab/>
        <w:t>discussion</w:t>
      </w:r>
      <w:r w:rsidRPr="009C7160">
        <w:tab/>
        <w:t>Rel-17</w:t>
      </w:r>
      <w:r w:rsidRPr="009C7160">
        <w:tab/>
        <w:t>NR_UE_pow_sav_enh-Core</w:t>
      </w:r>
    </w:p>
    <w:p w14:paraId="6292A66A" w14:textId="6CCF40F2" w:rsidR="00FB28A1" w:rsidRPr="009C7160" w:rsidRDefault="00FB28A1" w:rsidP="00FB28A1">
      <w:pPr>
        <w:pStyle w:val="Doc-title"/>
      </w:pPr>
      <w:r w:rsidRPr="00C87446">
        <w:t>R2-2203253</w:t>
      </w:r>
      <w:r w:rsidRPr="009C7160">
        <w:tab/>
        <w:t>DCI-based power saving adaptation during DRX Active Time</w:t>
      </w:r>
      <w:r w:rsidRPr="009C7160">
        <w:tab/>
        <w:t>Ericsson</w:t>
      </w:r>
      <w:r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D8C7EB1" w:rsidR="00FB28A1" w:rsidRPr="009C7160" w:rsidRDefault="00FB28A1" w:rsidP="00FB28A1">
      <w:pPr>
        <w:pStyle w:val="Doc-title"/>
      </w:pPr>
      <w:r w:rsidRPr="00C87446">
        <w:t>R2-2202355</w:t>
      </w:r>
      <w:r w:rsidRPr="009C7160">
        <w:tab/>
        <w:t>Discussing on remaining issues of UE capability for paging enhancement</w:t>
      </w:r>
      <w:r w:rsidRPr="009C7160">
        <w:tab/>
        <w:t>Xiaomi Communications</w:t>
      </w:r>
      <w:r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26051368" w:rsidR="00FB28A1" w:rsidRPr="009C7160" w:rsidRDefault="00FB28A1" w:rsidP="00FB28A1">
      <w:pPr>
        <w:pStyle w:val="Doc-title"/>
      </w:pPr>
      <w:r w:rsidRPr="00C87446">
        <w:t>R2-2202312</w:t>
      </w:r>
      <w:r w:rsidRPr="009C7160">
        <w:tab/>
        <w:t>Discussion on TRS availability when SI change</w:t>
      </w:r>
      <w:r w:rsidRPr="009C7160">
        <w:tab/>
        <w:t>vivo</w:t>
      </w:r>
      <w:r w:rsidRPr="009C7160">
        <w:tab/>
        <w:t>discussion</w:t>
      </w:r>
      <w:r w:rsidRPr="009C7160">
        <w:tab/>
        <w:t>Rel-17</w:t>
      </w:r>
      <w:r w:rsidRPr="009C7160">
        <w:tab/>
        <w:t>NR_UE_pow_sav_enh-Core</w:t>
      </w:r>
    </w:p>
    <w:p w14:paraId="3D4723C3" w14:textId="6FA029D7" w:rsidR="00FB28A1" w:rsidRPr="009C7160" w:rsidRDefault="00FB28A1" w:rsidP="00FB28A1">
      <w:pPr>
        <w:pStyle w:val="Doc-title"/>
      </w:pPr>
      <w:r w:rsidRPr="00C87446">
        <w:t>R2-2202354</w:t>
      </w:r>
      <w:r w:rsidRPr="009C7160">
        <w:tab/>
        <w:t>Discussion on remaining issues on UE power saving</w:t>
      </w:r>
      <w:r w:rsidRPr="009C7160">
        <w:tab/>
        <w:t>Xiaomi Communications</w:t>
      </w:r>
      <w:r w:rsidRPr="009C7160">
        <w:tab/>
        <w:t>discussion</w:t>
      </w:r>
    </w:p>
    <w:p w14:paraId="6D33C0FC" w14:textId="2A3D187C" w:rsidR="00FB28A1" w:rsidRPr="009C7160" w:rsidRDefault="00FB28A1" w:rsidP="00FB28A1">
      <w:pPr>
        <w:pStyle w:val="Doc-title"/>
      </w:pPr>
      <w:r w:rsidRPr="00C87446">
        <w:t>R2-2202779</w:t>
      </w:r>
      <w:r w:rsidRPr="009C7160">
        <w:tab/>
        <w:t>Further considerations on UE assistance information</w:t>
      </w:r>
      <w:r w:rsidRPr="009C7160">
        <w:tab/>
        <w:t>CMCC</w:t>
      </w:r>
      <w:r w:rsidRPr="009C7160">
        <w:tab/>
        <w:t>discussion</w:t>
      </w:r>
      <w:r w:rsidRPr="009C7160">
        <w:tab/>
        <w:t>Rel-17</w:t>
      </w:r>
      <w:r w:rsidRPr="009C7160">
        <w:tab/>
        <w:t>NR_UE_pow_sav_enh-Core</w:t>
      </w:r>
    </w:p>
    <w:p w14:paraId="757F78E2" w14:textId="4C082ADC" w:rsidR="00FB28A1" w:rsidRPr="009C7160" w:rsidRDefault="00FB28A1" w:rsidP="00FB28A1">
      <w:pPr>
        <w:pStyle w:val="Doc-title"/>
      </w:pPr>
      <w:r w:rsidRPr="00C87446">
        <w:t>R2-2202995</w:t>
      </w:r>
      <w:r w:rsidRPr="009C7160">
        <w:tab/>
        <w:t>Discussion on PEI indication determination in RRC INACTIVE</w:t>
      </w:r>
      <w:r w:rsidRPr="009C7160">
        <w:tab/>
        <w:t>OPPO</w:t>
      </w:r>
      <w:r w:rsidRPr="009C7160">
        <w:tab/>
        <w:t>discussion</w:t>
      </w:r>
      <w:r w:rsidRPr="009C7160">
        <w:tab/>
        <w:t>Rel-17</w:t>
      </w:r>
      <w:r w:rsidRPr="009C7160">
        <w:tab/>
        <w:t>NR_UE_pow_sav_enh-Core</w:t>
      </w:r>
    </w:p>
    <w:p w14:paraId="364D6153" w14:textId="5A8D0B7D" w:rsidR="00FB28A1" w:rsidRPr="009C7160" w:rsidRDefault="00FB28A1" w:rsidP="00FB28A1">
      <w:pPr>
        <w:pStyle w:val="Doc-title"/>
      </w:pPr>
      <w:r w:rsidRPr="00C87446">
        <w:t>R2-2203068</w:t>
      </w:r>
      <w:r w:rsidRPr="009C7160">
        <w:tab/>
        <w:t>TRS/CSI-RS configuration in RRC_CONNECTED</w:t>
      </w:r>
      <w:r w:rsidRPr="009C7160">
        <w:tab/>
        <w:t>DENSO CORPORATION</w:t>
      </w:r>
      <w:r w:rsidRPr="009C7160">
        <w:tab/>
        <w:t>discussion</w:t>
      </w:r>
      <w:r w:rsidRPr="009C7160">
        <w:tab/>
        <w:t>Rel-17</w:t>
      </w:r>
      <w:r w:rsidRPr="009C7160">
        <w:tab/>
        <w:t>NR_UE_pow_sav_enh-Core</w:t>
      </w:r>
    </w:p>
    <w:p w14:paraId="519B844B" w14:textId="16E01206" w:rsidR="00FB28A1" w:rsidRDefault="00FB28A1" w:rsidP="00FB28A1">
      <w:pPr>
        <w:pStyle w:val="Doc-title"/>
      </w:pPr>
      <w:r w:rsidRPr="00C87446">
        <w:t>R2-2203254</w:t>
      </w:r>
      <w:r w:rsidRPr="009C7160">
        <w:tab/>
        <w:t>TRS exposure</w:t>
      </w:r>
      <w:r w:rsidRPr="009C7160">
        <w:tab/>
        <w:t>Ericsson</w:t>
      </w:r>
      <w:r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8BF0AC4" w:rsidR="008D2F70" w:rsidRDefault="008D2F70" w:rsidP="008D2F70">
      <w:pPr>
        <w:pStyle w:val="Doc-title"/>
      </w:pPr>
      <w:r w:rsidRPr="00C87446">
        <w:t>R2-2202131</w:t>
      </w:r>
      <w:r>
        <w:tab/>
        <w:t>Reply LS on LS on TAC reporting in ULI and support of SAs and FAs for NR Satellite Access (R3-220121/S2-2109337) (R3-221370; contact: Qualcomm)</w:t>
      </w:r>
      <w:r>
        <w:tab/>
        <w:t>RAN3</w:t>
      </w:r>
      <w:r>
        <w:tab/>
        <w:t>LS in</w:t>
      </w:r>
      <w:r>
        <w:tab/>
        <w:t>Rel-17</w:t>
      </w:r>
      <w:r>
        <w:tab/>
        <w:t>To:SA2</w:t>
      </w:r>
      <w:r>
        <w:tab/>
        <w:t>Cc:RAN2, CT1</w:t>
      </w:r>
    </w:p>
    <w:p w14:paraId="511A294A" w14:textId="5E193133" w:rsidR="008D2F70" w:rsidRDefault="008D2F70" w:rsidP="008D2F70">
      <w:pPr>
        <w:pStyle w:val="Doc-title"/>
      </w:pPr>
      <w:r w:rsidRPr="00C87446">
        <w:t>R2-2202132</w:t>
      </w:r>
      <w:r>
        <w:tab/>
        <w:t>LS on RAN Initiated Release due to out-of-PLMN area condition (R3-221379; contact: Qualcomm)</w:t>
      </w:r>
      <w:r>
        <w:tab/>
        <w:t>RAN3</w:t>
      </w:r>
      <w:r>
        <w:tab/>
        <w:t>LS in</w:t>
      </w:r>
      <w:r>
        <w:tab/>
        <w:t>Rel-17</w:t>
      </w:r>
      <w:r>
        <w:tab/>
        <w:t>To:SA2</w:t>
      </w:r>
      <w:r>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071B1C7A" w:rsidR="008D2F70" w:rsidRDefault="008D2F70" w:rsidP="008D2F70">
      <w:pPr>
        <w:pStyle w:val="Doc-title"/>
      </w:pPr>
      <w:r w:rsidRPr="00C87446">
        <w:t>R2-2202233</w:t>
      </w:r>
      <w:r>
        <w:tab/>
        <w:t>Stg2 running CR - NTN</w:t>
      </w:r>
      <w:r>
        <w:tab/>
        <w:t>THALES</w:t>
      </w:r>
      <w:r>
        <w:tab/>
        <w:t>draftCR</w:t>
      </w:r>
      <w:r>
        <w:tab/>
        <w:t>Rel-17</w:t>
      </w:r>
      <w:r>
        <w:tab/>
        <w:t>38.300</w:t>
      </w:r>
      <w:r>
        <w:tab/>
        <w:t>16.8.0</w:t>
      </w:r>
      <w:r>
        <w:tab/>
        <w:t>NR_NTN_solutions</w:t>
      </w:r>
    </w:p>
    <w:p w14:paraId="5BC6D29D" w14:textId="0CE834A9" w:rsidR="008D2F70" w:rsidRDefault="008D2F70" w:rsidP="008D2F70">
      <w:pPr>
        <w:pStyle w:val="Doc-title"/>
      </w:pPr>
      <w:r w:rsidRPr="00C87446">
        <w:t>R2-2202234</w:t>
      </w:r>
      <w:r>
        <w:tab/>
        <w:t>NTN RAN3's stg2 BL CR</w:t>
      </w:r>
      <w:r>
        <w:tab/>
        <w:t>THALES</w:t>
      </w:r>
      <w:r>
        <w:tab/>
        <w:t>draftCR</w:t>
      </w:r>
      <w:r>
        <w:tab/>
        <w:t>Rel-17</w:t>
      </w:r>
      <w:r>
        <w:tab/>
        <w:t>38.300</w:t>
      </w:r>
      <w:r>
        <w:tab/>
        <w:t>16.8.0</w:t>
      </w:r>
      <w:r>
        <w:tab/>
        <w:t>NR_NTN_solutions</w:t>
      </w:r>
    </w:p>
    <w:p w14:paraId="3782E96F" w14:textId="7B40AB8A" w:rsidR="008D2F70" w:rsidRDefault="008D2F70" w:rsidP="008D2F70">
      <w:pPr>
        <w:pStyle w:val="Doc-title"/>
      </w:pPr>
      <w:r w:rsidRPr="00C87446">
        <w:t>R2-2202456</w:t>
      </w:r>
      <w:r>
        <w:tab/>
        <w:t>Draft 331 CR for NR NTN UE capabilities</w:t>
      </w:r>
      <w:r>
        <w:tab/>
        <w:t>Intel Corporation</w:t>
      </w:r>
      <w:r>
        <w:tab/>
        <w:t>draftCR</w:t>
      </w:r>
      <w:r>
        <w:tab/>
        <w:t>Rel-17</w:t>
      </w:r>
      <w:r>
        <w:tab/>
        <w:t>38.331</w:t>
      </w:r>
      <w:r>
        <w:tab/>
        <w:t>16.7.0</w:t>
      </w:r>
      <w:r>
        <w:tab/>
        <w:t>B</w:t>
      </w:r>
      <w:r>
        <w:tab/>
        <w:t>NR_NTN_solutions-Core</w:t>
      </w:r>
    </w:p>
    <w:p w14:paraId="690A6DE6" w14:textId="0FB3680B" w:rsidR="008D2F70" w:rsidRDefault="008D2F70" w:rsidP="008D2F70">
      <w:pPr>
        <w:pStyle w:val="Doc-title"/>
      </w:pPr>
      <w:r w:rsidRPr="00C87446">
        <w:t>R2-2202457</w:t>
      </w:r>
      <w:r>
        <w:tab/>
        <w:t>Draft 306 CR for NR NTN UE capabilities</w:t>
      </w:r>
      <w:r>
        <w:tab/>
        <w:t>Intel Corporation</w:t>
      </w:r>
      <w:r>
        <w:tab/>
        <w:t>draftCR</w:t>
      </w:r>
      <w:r>
        <w:tab/>
        <w:t>Rel-17</w:t>
      </w:r>
      <w:r>
        <w:tab/>
        <w:t>38.306</w:t>
      </w:r>
      <w:r>
        <w:tab/>
        <w:t>16.7.0</w:t>
      </w:r>
      <w:r>
        <w:tab/>
        <w:t>B</w:t>
      </w:r>
      <w:r>
        <w:tab/>
        <w:t>NR_NTN_solutions-Core</w:t>
      </w:r>
    </w:p>
    <w:p w14:paraId="7857854D" w14:textId="7183215E" w:rsidR="008D2F70" w:rsidRDefault="008D2F70" w:rsidP="008D2F70">
      <w:pPr>
        <w:pStyle w:val="Doc-title"/>
      </w:pPr>
      <w:r w:rsidRPr="00C87446">
        <w:lastRenderedPageBreak/>
        <w:t>R2-2203157</w:t>
      </w:r>
      <w:r>
        <w:tab/>
        <w:t>Introduction of Release-17 NTN</w:t>
      </w:r>
      <w:r>
        <w:tab/>
        <w:t>Ericsson</w:t>
      </w:r>
      <w:r>
        <w:tab/>
        <w:t>CR</w:t>
      </w:r>
      <w:r>
        <w:tab/>
        <w:t>Rel-17</w:t>
      </w:r>
      <w:r>
        <w:tab/>
        <w:t>38.331</w:t>
      </w:r>
      <w:r>
        <w:tab/>
        <w:t>16.7.0</w:t>
      </w:r>
      <w:r>
        <w:tab/>
        <w:t>2930</w:t>
      </w:r>
      <w:r>
        <w:tab/>
        <w:t>-</w:t>
      </w:r>
      <w:r>
        <w:tab/>
        <w:t>B</w:t>
      </w:r>
      <w:r>
        <w:tab/>
        <w:t>NR_NTN_enh-Core</w:t>
      </w:r>
    </w:p>
    <w:p w14:paraId="6A9633C9" w14:textId="039362F8" w:rsidR="008D2F70" w:rsidRDefault="008D2F70" w:rsidP="008D2F70">
      <w:pPr>
        <w:pStyle w:val="Doc-title"/>
      </w:pPr>
      <w:r w:rsidRPr="00C87446">
        <w:t>R2-2203385</w:t>
      </w:r>
      <w:r>
        <w:tab/>
        <w:t>Introduction of NTN</w:t>
      </w:r>
      <w:r>
        <w:tab/>
        <w:t>ZTE corporation,Sanechips</w:t>
      </w:r>
      <w:r>
        <w:tab/>
        <w:t>CR</w:t>
      </w:r>
      <w:r>
        <w:tab/>
        <w:t>Rel-17</w:t>
      </w:r>
      <w:r>
        <w:tab/>
        <w:t>38.304</w:t>
      </w:r>
      <w:r>
        <w:tab/>
        <w:t>16.7.0</w:t>
      </w:r>
      <w:r>
        <w:tab/>
        <w:t>0233</w:t>
      </w:r>
      <w:r>
        <w:tab/>
        <w:t>-</w:t>
      </w:r>
      <w:r>
        <w:tab/>
        <w:t>B</w:t>
      </w:r>
      <w:r>
        <w:tab/>
        <w:t>NR_NTN_solutions-Core</w:t>
      </w:r>
    </w:p>
    <w:p w14:paraId="7D3CF4EC" w14:textId="1F060EE1" w:rsidR="008D2F70" w:rsidRDefault="008D2F70" w:rsidP="008D2F70">
      <w:pPr>
        <w:pStyle w:val="Doc-title"/>
      </w:pPr>
      <w:r w:rsidRPr="00C87446">
        <w:t>R2-2203425</w:t>
      </w:r>
      <w:r>
        <w:tab/>
        <w:t>Stage 3 NTN running CR for 38.321 - RAN2#117</w:t>
      </w:r>
      <w:r>
        <w:tab/>
        <w:t>InterDigital</w:t>
      </w:r>
      <w:r>
        <w:tab/>
        <w:t>CR</w:t>
      </w:r>
      <w:r>
        <w:tab/>
        <w:t>Rel-17</w:t>
      </w:r>
      <w:r>
        <w:tab/>
        <w:t>38.321</w:t>
      </w:r>
      <w:r>
        <w:tab/>
        <w:t>16.7.0</w:t>
      </w:r>
      <w:r>
        <w:tab/>
        <w:t>1215</w:t>
      </w:r>
      <w:r>
        <w:tab/>
        <w:t>-</w:t>
      </w:r>
      <w:r>
        <w:tab/>
        <w:t>B</w:t>
      </w:r>
      <w:r>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24A8CFA1" w:rsidR="008D2F70" w:rsidRDefault="008D2F70" w:rsidP="008D2F70">
      <w:pPr>
        <w:pStyle w:val="Doc-title"/>
      </w:pPr>
      <w:r w:rsidRPr="00C87446">
        <w:t>R2-2203482</w:t>
      </w:r>
      <w:r>
        <w:tab/>
        <w:t>Remaining MAC issues in NTNs</w:t>
      </w:r>
      <w:r>
        <w:tab/>
        <w:t>Ericsson</w:t>
      </w:r>
      <w:r>
        <w:tab/>
        <w:t>discussion</w:t>
      </w:r>
      <w:r>
        <w:tab/>
        <w:t>Rel-17</w:t>
      </w:r>
      <w:r>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C87446">
        <w:rPr>
          <w:noProof w:val="0"/>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4BE58503" w:rsidR="008D2F70" w:rsidRDefault="008D2F70" w:rsidP="008D2F70">
      <w:pPr>
        <w:pStyle w:val="Doc-title"/>
      </w:pPr>
      <w:r w:rsidRPr="00C87446">
        <w:t>R2-2202302</w:t>
      </w:r>
      <w:r>
        <w:tab/>
        <w:t>Discussion on MAC open issues</w:t>
      </w:r>
      <w:r>
        <w:tab/>
        <w:t>Huawei, HiSilicon</w:t>
      </w:r>
      <w:r>
        <w:tab/>
        <w:t>discussion</w:t>
      </w:r>
      <w:r>
        <w:tab/>
        <w:t>Rel-17</w:t>
      </w:r>
      <w:r>
        <w:tab/>
        <w:t>NR_NTN_solutions-Core</w:t>
      </w:r>
    </w:p>
    <w:p w14:paraId="6992AB30" w14:textId="2C3DD5F2" w:rsidR="008D2F70" w:rsidRDefault="008D2F70" w:rsidP="008D2F70">
      <w:pPr>
        <w:pStyle w:val="Doc-title"/>
      </w:pPr>
      <w:r w:rsidRPr="00C87446">
        <w:t>R2-2202420</w:t>
      </w:r>
      <w:r>
        <w:tab/>
        <w:t>Remaining issues on HARQ process in NTN</w:t>
      </w:r>
      <w:r>
        <w:tab/>
        <w:t>Spreadtrum Communications</w:t>
      </w:r>
      <w:r>
        <w:tab/>
        <w:t>discussion</w:t>
      </w:r>
      <w:r>
        <w:tab/>
        <w:t>Rel-17</w:t>
      </w:r>
    </w:p>
    <w:p w14:paraId="3DB8AF57" w14:textId="13D786E4" w:rsidR="008D2F70" w:rsidRDefault="008D2F70" w:rsidP="008D2F70">
      <w:pPr>
        <w:pStyle w:val="Doc-title"/>
      </w:pPr>
      <w:r w:rsidRPr="00C87446">
        <w:t>R2-2202546</w:t>
      </w:r>
      <w:r>
        <w:tab/>
        <w:t>UL synchronization and validity timer expiry</w:t>
      </w:r>
      <w:r>
        <w:tab/>
        <w:t>Apple</w:t>
      </w:r>
      <w:r>
        <w:tab/>
        <w:t>discussion</w:t>
      </w:r>
      <w:r>
        <w:tab/>
        <w:t>Rel-17</w:t>
      </w:r>
      <w:r>
        <w:tab/>
        <w:t>NR_NTN_solutions-Core</w:t>
      </w:r>
    </w:p>
    <w:p w14:paraId="296C1C1C" w14:textId="1F7AF881" w:rsidR="008D2F70" w:rsidRDefault="008D2F70" w:rsidP="008D2F70">
      <w:pPr>
        <w:pStyle w:val="Doc-title"/>
      </w:pPr>
      <w:r w:rsidRPr="00C87446">
        <w:t>R2-2202547</w:t>
      </w:r>
      <w:r>
        <w:tab/>
        <w:t>UE location and TA reporting</w:t>
      </w:r>
      <w:r>
        <w:tab/>
        <w:t>Apple</w:t>
      </w:r>
      <w:r>
        <w:tab/>
        <w:t>discussion</w:t>
      </w:r>
      <w:r>
        <w:tab/>
        <w:t>Rel-17</w:t>
      </w:r>
      <w:r>
        <w:tab/>
        <w:t>NR_NTN_solutions-Core</w:t>
      </w:r>
    </w:p>
    <w:p w14:paraId="2D75D7BC" w14:textId="445FC3ED" w:rsidR="008D2F70" w:rsidRDefault="008D2F70" w:rsidP="008D2F70">
      <w:pPr>
        <w:pStyle w:val="Doc-title"/>
      </w:pPr>
      <w:r w:rsidRPr="00C87446">
        <w:t>R2-2202563</w:t>
      </w:r>
      <w:r>
        <w:tab/>
        <w:t>UL synchronization failure in RRC_CONNECTED</w:t>
      </w:r>
      <w:r>
        <w:tab/>
        <w:t>Qualcomm Incorporated</w:t>
      </w:r>
      <w:r>
        <w:tab/>
        <w:t>discussion</w:t>
      </w:r>
      <w:r>
        <w:tab/>
        <w:t>Rel-17</w:t>
      </w:r>
      <w:r>
        <w:tab/>
        <w:t>NR_NTN_solutions-Core</w:t>
      </w:r>
    </w:p>
    <w:p w14:paraId="561A9DE2" w14:textId="08C8EC16" w:rsidR="008D2F70" w:rsidRDefault="008D2F70" w:rsidP="008D2F70">
      <w:pPr>
        <w:pStyle w:val="Doc-title"/>
      </w:pPr>
      <w:r w:rsidRPr="00C87446">
        <w:t>R2-2202613</w:t>
      </w:r>
      <w:r>
        <w:tab/>
        <w:t>Considerations on MAC open issues</w:t>
      </w:r>
      <w:r>
        <w:tab/>
        <w:t>CMCC</w:t>
      </w:r>
      <w:r>
        <w:tab/>
        <w:t>discussion</w:t>
      </w:r>
      <w:r>
        <w:tab/>
        <w:t>Rel-17</w:t>
      </w:r>
      <w:r>
        <w:tab/>
        <w:t>NR_NTN_solutions-Core</w:t>
      </w:r>
    </w:p>
    <w:p w14:paraId="515AAA1B" w14:textId="21BFA582" w:rsidR="008D2F70" w:rsidRDefault="008D2F70" w:rsidP="008D2F70">
      <w:pPr>
        <w:pStyle w:val="Doc-title"/>
      </w:pPr>
      <w:r w:rsidRPr="00C87446">
        <w:t>R2-2202972</w:t>
      </w:r>
      <w:r>
        <w:tab/>
        <w:t>Consideration on MAC open issues</w:t>
      </w:r>
      <w:r>
        <w:tab/>
        <w:t>ZTE Corporation, Sanechips</w:t>
      </w:r>
      <w:r>
        <w:tab/>
        <w:t>discussion</w:t>
      </w:r>
      <w:r>
        <w:tab/>
        <w:t>Rel-17</w:t>
      </w:r>
    </w:p>
    <w:p w14:paraId="125B3D5B" w14:textId="546EC8A1" w:rsidR="008D2F70" w:rsidRDefault="008D2F70" w:rsidP="008D2F70">
      <w:pPr>
        <w:pStyle w:val="Doc-title"/>
      </w:pPr>
      <w:r w:rsidRPr="00C87446">
        <w:t>R2-2202999</w:t>
      </w:r>
      <w:r>
        <w:tab/>
        <w:t>Discussion on MAC open issues in NTN</w:t>
      </w:r>
      <w:r>
        <w:tab/>
        <w:t>OPPO</w:t>
      </w:r>
      <w:r>
        <w:tab/>
        <w:t>discussion</w:t>
      </w:r>
      <w:r>
        <w:tab/>
        <w:t>Rel-17</w:t>
      </w:r>
      <w:r>
        <w:tab/>
        <w:t>NR_NTN_solutions-Core</w:t>
      </w:r>
    </w:p>
    <w:p w14:paraId="27F11C1D" w14:textId="4404A2A2" w:rsidR="008D2F70" w:rsidRDefault="008D2F70" w:rsidP="008D2F70">
      <w:pPr>
        <w:pStyle w:val="Doc-title"/>
      </w:pPr>
      <w:r w:rsidRPr="00C87446">
        <w:t>R2-2203151</w:t>
      </w:r>
      <w:r>
        <w:tab/>
        <w:t>Discussion on TA reporting</w:t>
      </w:r>
      <w:r>
        <w:tab/>
        <w:t>ITL</w:t>
      </w:r>
      <w:r>
        <w:tab/>
        <w:t>discussion</w:t>
      </w:r>
      <w:r>
        <w:tab/>
        <w:t>Rel-17</w:t>
      </w:r>
    </w:p>
    <w:p w14:paraId="3AC513F8" w14:textId="2A5978B8" w:rsidR="008D2F70" w:rsidRDefault="008D2F70" w:rsidP="008D2F70">
      <w:pPr>
        <w:pStyle w:val="Doc-title"/>
      </w:pPr>
      <w:r w:rsidRPr="00C87446">
        <w:t>R2-2203165</w:t>
      </w:r>
      <w:r>
        <w:tab/>
        <w:t xml:space="preserve">Discussion on open issues for MAC aspects </w:t>
      </w:r>
      <w:r>
        <w:tab/>
        <w:t>LG Electronics Inc.</w:t>
      </w:r>
      <w:r>
        <w:tab/>
        <w:t>discussion</w:t>
      </w:r>
      <w:r>
        <w:tab/>
        <w:t>NR_NTN_solutions-Core</w:t>
      </w:r>
    </w:p>
    <w:p w14:paraId="3474733D" w14:textId="4A4EBD71" w:rsidR="008D2F70" w:rsidRDefault="008D2F70" w:rsidP="008D2F70">
      <w:pPr>
        <w:pStyle w:val="Doc-title"/>
      </w:pPr>
      <w:r w:rsidRPr="00C87446">
        <w:t>R2-2203256</w:t>
      </w:r>
      <w:r>
        <w:tab/>
        <w:t>On left open issues for MAC aspects</w:t>
      </w:r>
      <w:r>
        <w:tab/>
        <w:t>Nokia, Nokia Shanghai Bell</w:t>
      </w:r>
      <w:r>
        <w:tab/>
        <w:t>discussion</w:t>
      </w:r>
      <w:r>
        <w:tab/>
        <w:t>Rel-17</w:t>
      </w:r>
      <w:r>
        <w:tab/>
        <w:t>NR_NTN_solutions-Core</w:t>
      </w:r>
    </w:p>
    <w:p w14:paraId="2BBCFB0B" w14:textId="5FCC49D0" w:rsidR="008D2F70" w:rsidRDefault="008D2F70" w:rsidP="008D2F70">
      <w:pPr>
        <w:pStyle w:val="Doc-title"/>
      </w:pPr>
      <w:r w:rsidRPr="00C87446">
        <w:t>R2-2203257</w:t>
      </w:r>
      <w:r>
        <w:tab/>
        <w:t>Discussion on Validity timer expiry and restart</w:t>
      </w:r>
      <w:r>
        <w:tab/>
        <w:t>Nokia, Nokia Shanghai Bell</w:t>
      </w:r>
      <w:r>
        <w:tab/>
        <w:t>discussion</w:t>
      </w:r>
      <w:r>
        <w:tab/>
        <w:t>Rel-17</w:t>
      </w:r>
      <w:r>
        <w:tab/>
        <w:t>NR_NTN_solutions-Core</w:t>
      </w:r>
    </w:p>
    <w:p w14:paraId="35FB706F" w14:textId="06FC56BC" w:rsidR="008D2F70" w:rsidRDefault="008D2F70" w:rsidP="008D2F70">
      <w:pPr>
        <w:pStyle w:val="Doc-title"/>
      </w:pPr>
      <w:r w:rsidRPr="00C87446">
        <w:t>R2-2203298</w:t>
      </w:r>
      <w:r>
        <w:tab/>
        <w:t>Open issues on MAC aspects</w:t>
      </w:r>
      <w:r>
        <w:tab/>
        <w:t>Samsung Research America</w:t>
      </w:r>
      <w:r>
        <w:tab/>
        <w:t>discussion</w:t>
      </w:r>
      <w:r>
        <w:tab/>
        <w:t>NR_NTN_solutions-Core</w:t>
      </w:r>
    </w:p>
    <w:p w14:paraId="46CC65BA" w14:textId="7C8CDD28" w:rsidR="008D2F70" w:rsidRDefault="008D2F70" w:rsidP="008D2F70">
      <w:pPr>
        <w:pStyle w:val="Doc-title"/>
      </w:pPr>
      <w:r w:rsidRPr="00C87446">
        <w:t>R2-2203423</w:t>
      </w:r>
      <w:r>
        <w:tab/>
        <w:t>Remaining MAC open issues in NTN</w:t>
      </w:r>
      <w:r>
        <w:tab/>
        <w:t>InterDigital</w:t>
      </w:r>
      <w:r>
        <w:tab/>
        <w:t>discussion</w:t>
      </w:r>
      <w:r>
        <w:tab/>
        <w:t>Rel-17</w:t>
      </w:r>
      <w:r>
        <w:tab/>
        <w:t>NR_NTN_solutions-Core</w:t>
      </w:r>
    </w:p>
    <w:p w14:paraId="5DD15FA6" w14:textId="705D5F6B" w:rsidR="008D2F70" w:rsidRDefault="008D2F70" w:rsidP="008D2F70">
      <w:pPr>
        <w:pStyle w:val="Doc-title"/>
      </w:pPr>
      <w:r w:rsidRPr="00C87446">
        <w:t>R2-2203424</w:t>
      </w:r>
      <w:r>
        <w:tab/>
        <w:t>Summary of [Pre117-e][NTN][103] MAC open issues</w:t>
      </w:r>
      <w:r>
        <w:tab/>
        <w:t>InterDigital</w:t>
      </w:r>
      <w:r>
        <w:tab/>
        <w:t>discussion</w:t>
      </w:r>
      <w:r>
        <w:tab/>
        <w:t>Rel-17</w:t>
      </w:r>
      <w:r>
        <w:tab/>
        <w:t>NR_NTN_solutions-Core</w:t>
      </w:r>
      <w:r>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956D569" w:rsidR="008D2F70" w:rsidRDefault="008D2F70" w:rsidP="008D2F70">
      <w:pPr>
        <w:pStyle w:val="Doc-title"/>
      </w:pPr>
      <w:r w:rsidRPr="00C87446">
        <w:t>R2-2202303</w:t>
      </w:r>
      <w:r>
        <w:tab/>
        <w:t>Discussion on remaining MAC issues</w:t>
      </w:r>
      <w:r>
        <w:tab/>
        <w:t>Huawei, HiSilicon</w:t>
      </w:r>
      <w:r>
        <w:tab/>
        <w:t>discussion</w:t>
      </w:r>
      <w:r>
        <w:tab/>
        <w:t>Rel-17</w:t>
      </w:r>
      <w:r>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4EE18A8E" w:rsidR="008D2F70" w:rsidRDefault="008D2F70" w:rsidP="008D2F70">
      <w:pPr>
        <w:pStyle w:val="Doc-title"/>
      </w:pPr>
      <w:r w:rsidRPr="00C87446">
        <w:t>R2-2202421</w:t>
      </w:r>
      <w:r>
        <w:tab/>
        <w:t>MAC operation about the validity timer expiry</w:t>
      </w:r>
      <w:r>
        <w:tab/>
        <w:t>Spreadtrum Communications</w:t>
      </w:r>
      <w:r>
        <w:tab/>
        <w:t>discussion</w:t>
      </w:r>
      <w:r>
        <w:tab/>
        <w:t>Rel-17</w:t>
      </w:r>
    </w:p>
    <w:p w14:paraId="1412EA3C" w14:textId="6E2CEC1B" w:rsidR="008D2F70" w:rsidRDefault="008D2F70" w:rsidP="008D2F70">
      <w:pPr>
        <w:pStyle w:val="Doc-title"/>
      </w:pPr>
      <w:r w:rsidRPr="00C87446">
        <w:t>R2-2202773</w:t>
      </w:r>
      <w:r>
        <w:tab/>
        <w:t>Remaining MAC Open Issues for NR NTN</w:t>
      </w:r>
      <w:r>
        <w:tab/>
        <w:t>vivo</w:t>
      </w:r>
      <w:r>
        <w:tab/>
        <w:t>discussion</w:t>
      </w:r>
    </w:p>
    <w:p w14:paraId="3DC9BCC5" w14:textId="348E2F2F" w:rsidR="008D2F70" w:rsidRDefault="008D2F70" w:rsidP="008D2F70">
      <w:pPr>
        <w:pStyle w:val="Doc-title"/>
      </w:pPr>
      <w:r w:rsidRPr="00C87446">
        <w:t>R2-2203076</w:t>
      </w:r>
      <w:r>
        <w:tab/>
        <w:t>Discussion on Left Open Issues of Other MAC Aspects</w:t>
      </w:r>
      <w:r>
        <w:tab/>
        <w:t>CATT</w:t>
      </w:r>
      <w:r>
        <w:tab/>
        <w:t>discussion</w:t>
      </w:r>
      <w:r>
        <w:tab/>
        <w:t>Rel-17</w:t>
      </w:r>
      <w:r>
        <w:tab/>
        <w:t>NR_NTN_solutions-Core</w:t>
      </w:r>
    </w:p>
    <w:p w14:paraId="773F2F51" w14:textId="318C49B5" w:rsidR="008D2F70" w:rsidRDefault="008D2F70" w:rsidP="008D2F70">
      <w:pPr>
        <w:pStyle w:val="Doc-title"/>
      </w:pPr>
      <w:r w:rsidRPr="00C87446">
        <w:t>R2-2203194</w:t>
      </w:r>
      <w:r>
        <w:tab/>
        <w:t>Remaining MAC issues of NR NTN</w:t>
      </w:r>
      <w:r>
        <w:tab/>
        <w:t>Xiaomi</w:t>
      </w:r>
      <w:r>
        <w:tab/>
        <w:t>discussion</w:t>
      </w:r>
      <w:r>
        <w:tab/>
        <w:t>Rel-17</w:t>
      </w:r>
    </w:p>
    <w:p w14:paraId="056B9461" w14:textId="5789C050" w:rsidR="008D2F70" w:rsidRDefault="008D2F70" w:rsidP="008D2F70">
      <w:pPr>
        <w:pStyle w:val="Doc-title"/>
      </w:pPr>
      <w:r w:rsidRPr="00C87446">
        <w:lastRenderedPageBreak/>
        <w:t>R2-2203203</w:t>
      </w:r>
      <w:r>
        <w:tab/>
        <w:t>CG enhancements in NTN</w:t>
      </w:r>
      <w:r>
        <w:tab/>
        <w:t>Sony</w:t>
      </w:r>
      <w:r>
        <w:tab/>
        <w:t>discussion</w:t>
      </w:r>
      <w:r>
        <w:tab/>
        <w:t>Rel-17</w:t>
      </w:r>
      <w:r>
        <w:tab/>
        <w:t>NR_NTN_solutions-Core</w:t>
      </w:r>
      <w:r>
        <w:tab/>
      </w:r>
      <w:r w:rsidRPr="00C87446">
        <w:t>R2-2200911</w:t>
      </w:r>
    </w:p>
    <w:p w14:paraId="0A4ADFB1" w14:textId="531AE80A" w:rsidR="00FE1822" w:rsidRDefault="00FE1822" w:rsidP="00F75A27">
      <w:pPr>
        <w:pStyle w:val="Rubrik4"/>
      </w:pPr>
      <w:r>
        <w:t>8.10.2.2</w:t>
      </w:r>
      <w:r>
        <w:tab/>
        <w:t xml:space="preserve">RLC and PDCP aspects </w:t>
      </w:r>
    </w:p>
    <w:p w14:paraId="2D027A3B" w14:textId="51DDE235" w:rsidR="008D2F70" w:rsidRDefault="008D2F70" w:rsidP="008D2F70">
      <w:pPr>
        <w:pStyle w:val="Doc-title"/>
      </w:pPr>
      <w:r w:rsidRPr="00C87446">
        <w:t>R2-2203481</w:t>
      </w:r>
      <w:r>
        <w:tab/>
        <w:t>Remaining issues for RLC and PDCP in NTNs</w:t>
      </w:r>
      <w:r>
        <w:tab/>
        <w:t>Ericsson</w:t>
      </w:r>
      <w:r>
        <w:tab/>
        <w:t>discussion</w:t>
      </w:r>
      <w:r>
        <w:tab/>
        <w:t>Rel-17</w:t>
      </w:r>
      <w:r>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C87446">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C87446">
        <w:rPr>
          <w:noProof w:val="0"/>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3FE437F5" w:rsidR="008D2F70" w:rsidRDefault="008D2F70" w:rsidP="008D2F70">
      <w:pPr>
        <w:pStyle w:val="Doc-title"/>
      </w:pPr>
      <w:r w:rsidRPr="00C87446">
        <w:t>R2-2202235</w:t>
      </w:r>
      <w:r>
        <w:tab/>
        <w:t>WF for UE location during initial access in NTN</w:t>
      </w:r>
      <w:r>
        <w:tab/>
        <w:t>THALES, Leonardo, Avanti, ESA, Sateliot, Omnispace, Novamint, Hispasat, Gatehouse, Hughes network systems, Inmarsat, Viasat, CTTC, Intelsat, Kepler, Ligado, Magister solutions, SES, Airbus</w:t>
      </w:r>
      <w:r>
        <w:tab/>
        <w:t>discussion</w:t>
      </w:r>
      <w:r>
        <w:tab/>
        <w:t>Rel-17</w:t>
      </w:r>
      <w:r>
        <w:tab/>
        <w:t>NR_NTN_solutions</w:t>
      </w:r>
    </w:p>
    <w:p w14:paraId="43CB2A68" w14:textId="04C94CA1" w:rsidR="008D2F70" w:rsidRDefault="008D2F70" w:rsidP="008D2F70">
      <w:pPr>
        <w:pStyle w:val="Doc-title"/>
      </w:pPr>
      <w:r w:rsidRPr="00C87446">
        <w:t>R2-2202422</w:t>
      </w:r>
      <w:r>
        <w:tab/>
        <w:t>Discussion on the SIBX acquiring procedure</w:t>
      </w:r>
      <w:r>
        <w:tab/>
        <w:t>Spreadtrum Communications</w:t>
      </w:r>
      <w:r>
        <w:tab/>
        <w:t>discussion</w:t>
      </w:r>
      <w:r>
        <w:tab/>
        <w:t>Rel-17</w:t>
      </w:r>
    </w:p>
    <w:p w14:paraId="39C12639" w14:textId="04D04898" w:rsidR="008D2F70" w:rsidRDefault="008D2F70" w:rsidP="008D2F70">
      <w:pPr>
        <w:pStyle w:val="Doc-title"/>
      </w:pPr>
      <w:r w:rsidRPr="00C87446">
        <w:t>R2-2202423</w:t>
      </w:r>
      <w:r>
        <w:tab/>
        <w:t>Acquiring the ephemeris of neighbour cell</w:t>
      </w:r>
      <w:r>
        <w:tab/>
        <w:t>Spreadtrum Communications</w:t>
      </w:r>
      <w:r>
        <w:tab/>
        <w:t>discussion</w:t>
      </w:r>
      <w:r>
        <w:tab/>
        <w:t>Rel-17</w:t>
      </w:r>
    </w:p>
    <w:p w14:paraId="6AA1930C" w14:textId="7D53754D" w:rsidR="008D2F70" w:rsidRDefault="008D2F70" w:rsidP="008D2F70">
      <w:pPr>
        <w:pStyle w:val="Doc-title"/>
      </w:pPr>
      <w:r w:rsidRPr="00C87446">
        <w:t>R2-2202466</w:t>
      </w:r>
      <w:r>
        <w:tab/>
        <w:t>Remaining Rel-17 NTN open issues for IDLE mode</w:t>
      </w:r>
      <w:r>
        <w:tab/>
        <w:t>Nokia, Nokia Shanghai Bell</w:t>
      </w:r>
      <w:r>
        <w:tab/>
        <w:t>discussion</w:t>
      </w:r>
      <w:r>
        <w:tab/>
        <w:t>Rel-17</w:t>
      </w:r>
      <w:r>
        <w:tab/>
        <w:t>NR_NTN_solutions-Core</w:t>
      </w:r>
    </w:p>
    <w:p w14:paraId="501FB924" w14:textId="66AC4BBB" w:rsidR="008D2F70" w:rsidRDefault="008D2F70" w:rsidP="008D2F70">
      <w:pPr>
        <w:pStyle w:val="Doc-title"/>
      </w:pPr>
      <w:r w:rsidRPr="00C87446">
        <w:t>R2-2202548</w:t>
      </w:r>
      <w:r>
        <w:tab/>
        <w:t>NTN-TN idle mode mobility</w:t>
      </w:r>
      <w:r>
        <w:tab/>
        <w:t>Apple</w:t>
      </w:r>
      <w:r>
        <w:tab/>
        <w:t>discussion</w:t>
      </w:r>
      <w:r>
        <w:tab/>
        <w:t>Rel-17</w:t>
      </w:r>
      <w:r>
        <w:tab/>
        <w:t>NR_NTN_solutions-Core</w:t>
      </w:r>
      <w:r>
        <w:tab/>
      </w:r>
      <w:r w:rsidRPr="00C87446">
        <w:t>R2-2201179</w:t>
      </w:r>
    </w:p>
    <w:p w14:paraId="603142B9" w14:textId="51EE2AA4" w:rsidR="008D2F70" w:rsidRDefault="008D2F70" w:rsidP="008D2F70">
      <w:pPr>
        <w:pStyle w:val="Doc-title"/>
      </w:pPr>
      <w:r w:rsidRPr="00C87446">
        <w:t>R2-2203049</w:t>
      </w:r>
      <w:r>
        <w:tab/>
        <w:t>Measurements and cell reselection</w:t>
      </w:r>
      <w:r>
        <w:tab/>
        <w:t>Samsung Research America</w:t>
      </w:r>
      <w:r>
        <w:tab/>
        <w:t>discussion</w:t>
      </w:r>
    </w:p>
    <w:p w14:paraId="23D66D93" w14:textId="065FDC7A" w:rsidR="008D2F70" w:rsidRDefault="008D2F70" w:rsidP="008D2F70">
      <w:pPr>
        <w:pStyle w:val="Doc-title"/>
      </w:pPr>
      <w:r w:rsidRPr="00C87446">
        <w:t>R2-2203386</w:t>
      </w:r>
      <w:r>
        <w:tab/>
        <w:t>Report of [Pre117-e][102][NTN] Idle mode open issues (ZTE)</w:t>
      </w:r>
      <w:r>
        <w:tab/>
        <w:t>ZTE corporation,Sanechips</w:t>
      </w:r>
      <w:r>
        <w:tab/>
        <w:t>discussion</w:t>
      </w:r>
      <w:r>
        <w:tab/>
        <w:t>Rel-17</w:t>
      </w:r>
      <w:r>
        <w:tab/>
        <w:t>NR_NTN_solutions-Core</w:t>
      </w:r>
      <w:r>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78449B74" w:rsidR="008D2F70" w:rsidRDefault="008D2F70" w:rsidP="008D2F70">
      <w:pPr>
        <w:pStyle w:val="Doc-title"/>
      </w:pPr>
      <w:r w:rsidRPr="00C87446">
        <w:t>R2-2202566</w:t>
      </w:r>
      <w:r>
        <w:tab/>
        <w:t>Assistance information for IDLE mode measurements</w:t>
      </w:r>
      <w:r>
        <w:tab/>
        <w:t>Qualcomm Incorporated</w:t>
      </w:r>
      <w:r>
        <w:tab/>
        <w:t>discussion</w:t>
      </w:r>
      <w:r>
        <w:tab/>
        <w:t>Rel-17</w:t>
      </w:r>
      <w:r>
        <w:tab/>
        <w:t>NR_NTN_solutions-Core</w:t>
      </w:r>
    </w:p>
    <w:p w14:paraId="13975281" w14:textId="2E336ECA" w:rsidR="008D2F70" w:rsidRDefault="008D2F70" w:rsidP="008D2F70">
      <w:pPr>
        <w:pStyle w:val="Doc-title"/>
      </w:pPr>
      <w:r w:rsidRPr="00C87446">
        <w:t>R2-2202586</w:t>
      </w:r>
      <w:r>
        <w:tab/>
        <w:t>Epoch time and validity time for neighbour satellite ephemeris</w:t>
      </w:r>
      <w:r>
        <w:tab/>
        <w:t>Lenovo, Motorola Mobility</w:t>
      </w:r>
      <w:r>
        <w:tab/>
        <w:t>discussion</w:t>
      </w:r>
      <w:r>
        <w:tab/>
        <w:t>Rel-17</w:t>
      </w:r>
    </w:p>
    <w:p w14:paraId="134ACA1C" w14:textId="2FDD09CC" w:rsidR="008D2F70" w:rsidRDefault="008D2F70" w:rsidP="008D2F70">
      <w:pPr>
        <w:pStyle w:val="Doc-title"/>
      </w:pPr>
      <w:r w:rsidRPr="00C87446">
        <w:t>R2-2202774</w:t>
      </w:r>
      <w:r>
        <w:tab/>
        <w:t>Remaining issues on location-based cell reselection</w:t>
      </w:r>
      <w:r>
        <w:tab/>
        <w:t>vivo</w:t>
      </w:r>
      <w:r>
        <w:tab/>
        <w:t>discussion</w:t>
      </w:r>
    </w:p>
    <w:p w14:paraId="722F85AC" w14:textId="63051A3F" w:rsidR="008D2F70" w:rsidRPr="008D2F70" w:rsidRDefault="008D2F70" w:rsidP="0060292C">
      <w:pPr>
        <w:pStyle w:val="Doc-title"/>
      </w:pPr>
      <w:r w:rsidRPr="00C87446">
        <w:t>R2-2203004</w:t>
      </w:r>
      <w:r>
        <w:tab/>
        <w:t>Discussion on measurement rules for cell re-selection in NTN</w:t>
      </w:r>
      <w:r>
        <w:tab/>
        <w:t>OPPO</w:t>
      </w:r>
      <w:r>
        <w:tab/>
        <w:t>discussion</w:t>
      </w:r>
      <w:r>
        <w:tab/>
        <w:t>Rel-17</w:t>
      </w:r>
      <w:r>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C87446">
        <w:rPr>
          <w:noProof w:val="0"/>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2D005FC2" w:rsidR="008D2F70" w:rsidRDefault="008D2F70" w:rsidP="008D2F70">
      <w:pPr>
        <w:pStyle w:val="Doc-title"/>
      </w:pPr>
      <w:r w:rsidRPr="00C87446">
        <w:t>R2-2202424</w:t>
      </w:r>
      <w:r>
        <w:tab/>
        <w:t>Discussion on SIB X</w:t>
      </w:r>
      <w:r>
        <w:tab/>
        <w:t>Spreadtrum Communications</w:t>
      </w:r>
      <w:r>
        <w:tab/>
        <w:t>discussion</w:t>
      </w:r>
      <w:r>
        <w:tab/>
        <w:t>Rel-17</w:t>
      </w:r>
    </w:p>
    <w:p w14:paraId="74E5AB84" w14:textId="2BE3A977" w:rsidR="008D2F70" w:rsidRDefault="008D2F70" w:rsidP="008D2F70">
      <w:pPr>
        <w:pStyle w:val="Doc-title"/>
      </w:pPr>
      <w:r w:rsidRPr="00C87446">
        <w:t>R2-2202467</w:t>
      </w:r>
      <w:r>
        <w:tab/>
        <w:t>Remaining Rel-17 NTN open issues for CONNECTED mode</w:t>
      </w:r>
      <w:r>
        <w:tab/>
        <w:t>Nokia, Nokia Shanghai Bell</w:t>
      </w:r>
      <w:r>
        <w:tab/>
        <w:t>discussion</w:t>
      </w:r>
      <w:r>
        <w:tab/>
        <w:t>Rel-17</w:t>
      </w:r>
      <w:r>
        <w:tab/>
        <w:t>NR_NTN_solutions-Core</w:t>
      </w:r>
    </w:p>
    <w:p w14:paraId="28D4E9D0" w14:textId="21FEF2E0" w:rsidR="008D2F70" w:rsidRDefault="008D2F70" w:rsidP="008D2F70">
      <w:pPr>
        <w:pStyle w:val="Doc-title"/>
      </w:pPr>
      <w:r w:rsidRPr="00C87446">
        <w:t>R2-2202565</w:t>
      </w:r>
      <w:r>
        <w:tab/>
        <w:t>Open issues in CHO</w:t>
      </w:r>
      <w:r>
        <w:tab/>
        <w:t>Qualcomm Incorporated</w:t>
      </w:r>
      <w:r>
        <w:tab/>
        <w:t>discussion</w:t>
      </w:r>
      <w:r>
        <w:tab/>
        <w:t>Rel-17</w:t>
      </w:r>
      <w:r>
        <w:tab/>
        <w:t>NR_NTN_solutions-Core</w:t>
      </w:r>
    </w:p>
    <w:p w14:paraId="17C61194" w14:textId="51600D90" w:rsidR="008D2F70" w:rsidRDefault="008D2F70" w:rsidP="008D2F70">
      <w:pPr>
        <w:pStyle w:val="Doc-title"/>
      </w:pPr>
      <w:r w:rsidRPr="00C87446">
        <w:t>R2-2202587</w:t>
      </w:r>
      <w:r>
        <w:tab/>
        <w:t>Consideration on open issues for CHO</w:t>
      </w:r>
      <w:r>
        <w:tab/>
        <w:t>Lenovo, Motorola Mobility</w:t>
      </w:r>
      <w:r>
        <w:tab/>
        <w:t>discussion</w:t>
      </w:r>
      <w:r>
        <w:tab/>
        <w:t>Rel-17</w:t>
      </w:r>
    </w:p>
    <w:p w14:paraId="3854F0E7" w14:textId="17474E2D" w:rsidR="008D2F70" w:rsidRDefault="008D2F70" w:rsidP="008D2F70">
      <w:pPr>
        <w:pStyle w:val="Doc-title"/>
      </w:pPr>
      <w:r w:rsidRPr="00C87446">
        <w:t>R2-2202775</w:t>
      </w:r>
      <w:r>
        <w:tab/>
        <w:t>Open issues on CHO for R17 NR NTN</w:t>
      </w:r>
      <w:r>
        <w:tab/>
        <w:t>vivo</w:t>
      </w:r>
      <w:r>
        <w:tab/>
        <w:t>discussion</w:t>
      </w:r>
    </w:p>
    <w:p w14:paraId="2E504B02" w14:textId="70D703DB" w:rsidR="008D2F70" w:rsidRDefault="008D2F70" w:rsidP="008D2F70">
      <w:pPr>
        <w:pStyle w:val="Doc-title"/>
      </w:pPr>
      <w:r w:rsidRPr="00C87446">
        <w:lastRenderedPageBreak/>
        <w:t>R2-2202886</w:t>
      </w:r>
      <w:r>
        <w:tab/>
        <w:t>Remaining issues on CHO</w:t>
      </w:r>
      <w:r>
        <w:tab/>
        <w:t>Huawei, HiSilicon</w:t>
      </w:r>
      <w:r>
        <w:tab/>
        <w:t>discussion</w:t>
      </w:r>
      <w:r>
        <w:tab/>
        <w:t>Rel-17</w:t>
      </w:r>
      <w:r>
        <w:tab/>
        <w:t>NR_NTN_solutions-Core</w:t>
      </w:r>
    </w:p>
    <w:p w14:paraId="77C14DD7" w14:textId="5B504D6A" w:rsidR="008D2F70" w:rsidRDefault="008D2F70" w:rsidP="008D2F70">
      <w:pPr>
        <w:pStyle w:val="Doc-title"/>
      </w:pPr>
      <w:r w:rsidRPr="00C87446">
        <w:t>R2-2203005</w:t>
      </w:r>
      <w:r>
        <w:tab/>
        <w:t>Discussion on the RRC open issues in NTN</w:t>
      </w:r>
      <w:r>
        <w:tab/>
        <w:t>OPPO</w:t>
      </w:r>
      <w:r>
        <w:tab/>
        <w:t>discussion</w:t>
      </w:r>
      <w:r>
        <w:tab/>
        <w:t>Rel-17</w:t>
      </w:r>
      <w:r>
        <w:tab/>
        <w:t>NR_NTN_solutions-Core</w:t>
      </w:r>
    </w:p>
    <w:p w14:paraId="6204038B" w14:textId="259D1169" w:rsidR="008D2F70" w:rsidRDefault="008D2F70" w:rsidP="008D2F70">
      <w:pPr>
        <w:pStyle w:val="Doc-title"/>
      </w:pPr>
      <w:r w:rsidRPr="00C87446">
        <w:t>R2-2203051</w:t>
      </w:r>
      <w:r>
        <w:tab/>
        <w:t>Remaining NTN CHO issues</w:t>
      </w:r>
      <w:r>
        <w:tab/>
        <w:t>LG Electronics France</w:t>
      </w:r>
      <w:r>
        <w:tab/>
        <w:t>discussion</w:t>
      </w:r>
      <w:r>
        <w:tab/>
        <w:t>Rel-17</w:t>
      </w:r>
      <w:r>
        <w:tab/>
        <w:t>NR_NTN_solutions-Core</w:t>
      </w:r>
    </w:p>
    <w:p w14:paraId="63B4E9E3" w14:textId="5F66F128" w:rsidR="008D2F70" w:rsidRDefault="008D2F70" w:rsidP="008D2F70">
      <w:pPr>
        <w:pStyle w:val="Doc-title"/>
      </w:pPr>
      <w:r w:rsidRPr="00C87446">
        <w:t>R2-2203067</w:t>
      </w:r>
      <w:r>
        <w:tab/>
        <w:t>Discussion on RRC open issues for NTN</w:t>
      </w:r>
      <w:r>
        <w:tab/>
        <w:t>Xiaomi Communications</w:t>
      </w:r>
      <w:r>
        <w:tab/>
        <w:t>discussion</w:t>
      </w:r>
    </w:p>
    <w:p w14:paraId="24B7E43F" w14:textId="7736377A" w:rsidR="008D2F70" w:rsidRDefault="008D2F70" w:rsidP="008D2F70">
      <w:pPr>
        <w:pStyle w:val="Doc-title"/>
      </w:pPr>
      <w:r w:rsidRPr="00C87446">
        <w:t>R2-2203077</w:t>
      </w:r>
      <w:r>
        <w:tab/>
        <w:t>Further Discussion on the Open Issues of CHO</w:t>
      </w:r>
      <w:r>
        <w:tab/>
        <w:t>CATT</w:t>
      </w:r>
      <w:r>
        <w:tab/>
        <w:t>discussion</w:t>
      </w:r>
      <w:r>
        <w:tab/>
        <w:t>Rel-17</w:t>
      </w:r>
      <w:r>
        <w:tab/>
        <w:t>NR_NTN_solutions-Core</w:t>
      </w:r>
    </w:p>
    <w:p w14:paraId="701F8EDA" w14:textId="43689CB4" w:rsidR="008D2F70" w:rsidRDefault="008D2F70" w:rsidP="008D2F70">
      <w:pPr>
        <w:pStyle w:val="Doc-title"/>
      </w:pPr>
      <w:r w:rsidRPr="00C87446">
        <w:t>R2-2203153</w:t>
      </w:r>
      <w:r>
        <w:tab/>
        <w:t>Remaining connected mode aspects for NTN</w:t>
      </w:r>
      <w:r>
        <w:tab/>
        <w:t>Ericsson</w:t>
      </w:r>
      <w:r>
        <w:tab/>
        <w:t>discussion</w:t>
      </w:r>
    </w:p>
    <w:p w14:paraId="395F59C1" w14:textId="70C8AE19" w:rsidR="008D2F70" w:rsidRDefault="008D2F70" w:rsidP="008D2F70">
      <w:pPr>
        <w:pStyle w:val="Doc-title"/>
      </w:pPr>
      <w:r w:rsidRPr="00C87446">
        <w:t>R2-2203154</w:t>
      </w:r>
      <w:r>
        <w:tab/>
        <w:t>[Pre117-e][NTN][101] RRC open issues</w:t>
      </w:r>
      <w:r>
        <w:tab/>
        <w:t>Ericsson</w:t>
      </w:r>
      <w:r>
        <w:tab/>
        <w:t>report</w:t>
      </w:r>
      <w:r>
        <w:tab/>
        <w:t>NR_NTN_enh-Core</w:t>
      </w:r>
      <w:r>
        <w:tab/>
        <w:t>Late</w:t>
      </w:r>
    </w:p>
    <w:p w14:paraId="013CB633" w14:textId="74EF7EDE" w:rsidR="008D2F70" w:rsidRDefault="008D2F70" w:rsidP="008D2F70">
      <w:pPr>
        <w:pStyle w:val="Doc-title"/>
      </w:pPr>
      <w:r w:rsidRPr="00C87446">
        <w:t>R2-2203236</w:t>
      </w:r>
      <w:r>
        <w:tab/>
        <w:t>Remaining open issues of CHO</w:t>
      </w:r>
      <w:r>
        <w:tab/>
        <w:t>NEC Telecom MODUS Ltd.</w:t>
      </w:r>
      <w:r>
        <w:tab/>
        <w:t>discussion</w:t>
      </w:r>
    </w:p>
    <w:p w14:paraId="0C4D4D3F" w14:textId="785E1ECF" w:rsidR="008D2F70" w:rsidRDefault="008D2F70" w:rsidP="008D2F70">
      <w:pPr>
        <w:pStyle w:val="Doc-title"/>
      </w:pPr>
      <w:r w:rsidRPr="00C87446">
        <w:t>R2-2203301</w:t>
      </w:r>
      <w:r>
        <w:tab/>
        <w:t>Open issues on RRC aspects</w:t>
      </w:r>
      <w:r>
        <w:tab/>
        <w:t>Samsung Research America</w:t>
      </w:r>
      <w:r>
        <w:tab/>
        <w:t>discussion</w:t>
      </w:r>
      <w:r>
        <w:tab/>
        <w:t>NR_NTN_solutions-Core</w:t>
      </w:r>
    </w:p>
    <w:p w14:paraId="54C6BFD2" w14:textId="60235FEC" w:rsidR="008D2F70" w:rsidRDefault="008D2F70" w:rsidP="008D2F70">
      <w:pPr>
        <w:pStyle w:val="Doc-title"/>
      </w:pPr>
      <w:r w:rsidRPr="00C87446">
        <w:t>R2-2203422</w:t>
      </w:r>
      <w:r>
        <w:tab/>
        <w:t>Remaining RRC open issues in NTN</w:t>
      </w:r>
      <w:r>
        <w:tab/>
        <w:t>InterDigital</w:t>
      </w:r>
      <w:r>
        <w:tab/>
        <w:t>discussion</w:t>
      </w:r>
      <w:r>
        <w:tab/>
        <w:t>Rel-17</w:t>
      </w:r>
      <w:r>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1935EB8" w:rsidR="008D2F70" w:rsidRDefault="008D2F70" w:rsidP="008D2F70">
      <w:pPr>
        <w:pStyle w:val="Doc-title"/>
      </w:pPr>
      <w:r w:rsidRPr="00C87446">
        <w:t>R2-2202455</w:t>
      </w:r>
      <w:r>
        <w:tab/>
        <w:t>Discussion on NR NTN measurement gaps</w:t>
      </w:r>
      <w:r>
        <w:tab/>
        <w:t>Intel Corporation</w:t>
      </w:r>
      <w:r>
        <w:tab/>
        <w:t>discussion</w:t>
      </w:r>
      <w:r>
        <w:tab/>
        <w:t>Rel-17</w:t>
      </w:r>
      <w:r>
        <w:tab/>
        <w:t>NR_NTN_solutions-Core</w:t>
      </w:r>
    </w:p>
    <w:p w14:paraId="60DDDEC2" w14:textId="3F0B2E05" w:rsidR="008D2F70" w:rsidRDefault="008D2F70" w:rsidP="008D2F70">
      <w:pPr>
        <w:pStyle w:val="Doc-title"/>
      </w:pPr>
      <w:r w:rsidRPr="00C87446">
        <w:t>R2-2202564</w:t>
      </w:r>
      <w:r>
        <w:tab/>
        <w:t>SMTC and MG configuration</w:t>
      </w:r>
      <w:r>
        <w:tab/>
        <w:t>Qualcomm Incorporated</w:t>
      </w:r>
      <w:r>
        <w:tab/>
        <w:t>discussion</w:t>
      </w:r>
      <w:r>
        <w:tab/>
        <w:t>Rel-17</w:t>
      </w:r>
      <w:r>
        <w:tab/>
        <w:t>NR_NTN_solutions-Core</w:t>
      </w:r>
    </w:p>
    <w:p w14:paraId="142444AE" w14:textId="07614802" w:rsidR="008D2F70" w:rsidRDefault="008D2F70" w:rsidP="008D2F70">
      <w:pPr>
        <w:pStyle w:val="Doc-title"/>
      </w:pPr>
      <w:r w:rsidRPr="00C87446">
        <w:t>R2-2202588</w:t>
      </w:r>
      <w:r>
        <w:tab/>
        <w:t>Contents of UE assistance for measurement window and gap configuration in NTN</w:t>
      </w:r>
      <w:r>
        <w:tab/>
        <w:t>Lenovo, Motorola Mobility</w:t>
      </w:r>
      <w:r>
        <w:tab/>
        <w:t>discussion</w:t>
      </w:r>
      <w:r>
        <w:tab/>
        <w:t>Rel-17</w:t>
      </w:r>
    </w:p>
    <w:p w14:paraId="0B996BC3" w14:textId="31F28917" w:rsidR="008D2F70" w:rsidRDefault="008D2F70" w:rsidP="008D2F70">
      <w:pPr>
        <w:pStyle w:val="Doc-title"/>
      </w:pPr>
      <w:r w:rsidRPr="00C87446">
        <w:t>R2-2202614</w:t>
      </w:r>
      <w:r>
        <w:tab/>
        <w:t>Further discussion on intra-NTN mobility</w:t>
      </w:r>
      <w:r>
        <w:tab/>
        <w:t>CMCC</w:t>
      </w:r>
      <w:r>
        <w:tab/>
        <w:t>discussion</w:t>
      </w:r>
      <w:r>
        <w:tab/>
        <w:t>Rel-17</w:t>
      </w:r>
      <w:r>
        <w:tab/>
        <w:t>NR_NTN_solutions-Core</w:t>
      </w:r>
    </w:p>
    <w:p w14:paraId="70DB4823" w14:textId="5767AD85" w:rsidR="008D2F70" w:rsidRDefault="008D2F70" w:rsidP="008D2F70">
      <w:pPr>
        <w:pStyle w:val="Doc-title"/>
      </w:pPr>
      <w:r w:rsidRPr="00C87446">
        <w:t>R2-2202776</w:t>
      </w:r>
      <w:r>
        <w:tab/>
        <w:t>Discussion on the signaling design for NTN specific information</w:t>
      </w:r>
      <w:r>
        <w:tab/>
        <w:t>vivo</w:t>
      </w:r>
      <w:r>
        <w:tab/>
        <w:t>discussion</w:t>
      </w:r>
    </w:p>
    <w:p w14:paraId="5B55B9C7" w14:textId="10E8376C" w:rsidR="008D2F70" w:rsidRDefault="008D2F70" w:rsidP="008D2F70">
      <w:pPr>
        <w:pStyle w:val="Doc-title"/>
      </w:pPr>
      <w:r w:rsidRPr="00C87446">
        <w:t>R2-2202840</w:t>
      </w:r>
      <w:r>
        <w:tab/>
        <w:t>Network-Based SMTC Configuration in NTN</w:t>
      </w:r>
      <w:r>
        <w:tab/>
        <w:t>Google Inc.</w:t>
      </w:r>
      <w:r>
        <w:tab/>
        <w:t>discussion</w:t>
      </w:r>
    </w:p>
    <w:p w14:paraId="55C149BD" w14:textId="00DAE15E" w:rsidR="008D2F70" w:rsidRDefault="008D2F70" w:rsidP="008D2F70">
      <w:pPr>
        <w:pStyle w:val="Doc-title"/>
      </w:pPr>
      <w:r w:rsidRPr="00C87446">
        <w:t>R2-2202850</w:t>
      </w:r>
      <w:r>
        <w:tab/>
        <w:t>Discussion on assistance information for SMTC</w:t>
      </w:r>
      <w:r>
        <w:tab/>
        <w:t>ASUSTeK</w:t>
      </w:r>
      <w:r>
        <w:tab/>
        <w:t>discussion</w:t>
      </w:r>
      <w:r>
        <w:tab/>
        <w:t>Rel-17</w:t>
      </w:r>
      <w:r>
        <w:tab/>
        <w:t>NR_NTN_solutions-Core</w:t>
      </w:r>
    </w:p>
    <w:p w14:paraId="77259727" w14:textId="1003E16E" w:rsidR="008D2F70" w:rsidRDefault="008D2F70" w:rsidP="008D2F70">
      <w:pPr>
        <w:pStyle w:val="Doc-title"/>
      </w:pPr>
      <w:r w:rsidRPr="00C87446">
        <w:t>R2-2202853</w:t>
      </w:r>
      <w:r>
        <w:tab/>
        <w:t>Measurement Gap Issues in NTN</w:t>
      </w:r>
      <w:r>
        <w:tab/>
        <w:t>Google Inc.</w:t>
      </w:r>
      <w:r>
        <w:tab/>
        <w:t>discussion</w:t>
      </w:r>
    </w:p>
    <w:p w14:paraId="2EFFE381" w14:textId="1C722CFA" w:rsidR="008D2F70" w:rsidRDefault="008D2F70" w:rsidP="008D2F70">
      <w:pPr>
        <w:pStyle w:val="Doc-title"/>
      </w:pPr>
      <w:r w:rsidRPr="00C87446">
        <w:t>R2-2203006</w:t>
      </w:r>
      <w:r>
        <w:tab/>
        <w:t>Discussion on remaining open issues in connected mode</w:t>
      </w:r>
      <w:r>
        <w:tab/>
        <w:t>OPPO</w:t>
      </w:r>
      <w:r>
        <w:tab/>
        <w:t>discussion</w:t>
      </w:r>
      <w:r>
        <w:tab/>
        <w:t>Rel-17</w:t>
      </w:r>
      <w:r>
        <w:tab/>
        <w:t>NR_NTN_solutions-Core</w:t>
      </w:r>
    </w:p>
    <w:p w14:paraId="6977CFB8" w14:textId="663A5A6A" w:rsidR="008D2F70" w:rsidRDefault="008D2F70" w:rsidP="008D2F70">
      <w:pPr>
        <w:pStyle w:val="Doc-title"/>
      </w:pPr>
      <w:r w:rsidRPr="00C87446">
        <w:t>R2-2203066</w:t>
      </w:r>
      <w:r>
        <w:tab/>
        <w:t>Further consideration of initial access</w:t>
      </w:r>
      <w:r>
        <w:tab/>
        <w:t>Samsung Research America</w:t>
      </w:r>
      <w:r>
        <w:tab/>
        <w:t>discussion</w:t>
      </w:r>
    </w:p>
    <w:p w14:paraId="10FE2291" w14:textId="36F45B29" w:rsidR="008D2F70" w:rsidRDefault="008D2F70" w:rsidP="008D2F70">
      <w:pPr>
        <w:pStyle w:val="Doc-title"/>
      </w:pPr>
      <w:r w:rsidRPr="00C87446">
        <w:t>R2-2203190</w:t>
      </w:r>
      <w:r>
        <w:tab/>
        <w:t>Location report for TA report and LCS support in connected mode</w:t>
      </w:r>
      <w:r>
        <w:tab/>
        <w:t>Xiaomi</w:t>
      </w:r>
      <w:r>
        <w:tab/>
        <w:t>discussion</w:t>
      </w:r>
      <w:r>
        <w:tab/>
        <w:t>Rel-17</w:t>
      </w:r>
    </w:p>
    <w:p w14:paraId="69265F58" w14:textId="32A5CFCD" w:rsidR="008D2F70" w:rsidRDefault="008D2F70" w:rsidP="008D2F70">
      <w:pPr>
        <w:pStyle w:val="Doc-title"/>
      </w:pPr>
      <w:r w:rsidRPr="00C87446">
        <w:t>R2-2203191</w:t>
      </w:r>
      <w:r>
        <w:tab/>
        <w:t>Remaining issues relating to SIBxx and the RRC delay for RRC Release</w:t>
      </w:r>
      <w:r>
        <w:tab/>
        <w:t>Xiaomi</w:t>
      </w:r>
      <w:r>
        <w:tab/>
        <w:t>discussion</w:t>
      </w:r>
      <w:r>
        <w:tab/>
        <w:t>Rel-17</w:t>
      </w:r>
    </w:p>
    <w:p w14:paraId="73741204" w14:textId="5AA06C57" w:rsidR="00FE1822" w:rsidRDefault="00FE1822" w:rsidP="00F8034D">
      <w:pPr>
        <w:pStyle w:val="Rubrik3"/>
      </w:pPr>
      <w:r>
        <w:t>8.10.4</w:t>
      </w:r>
      <w:r>
        <w:tab/>
        <w:t>UE capabilities</w:t>
      </w:r>
    </w:p>
    <w:p w14:paraId="71E57991" w14:textId="0E623958" w:rsidR="008D2F70" w:rsidRDefault="008D2F70" w:rsidP="008D2F70">
      <w:pPr>
        <w:pStyle w:val="Doc-title"/>
      </w:pPr>
      <w:r w:rsidRPr="00C87446">
        <w:t>R2-2203485</w:t>
      </w:r>
      <w:r>
        <w:tab/>
        <w:t>NR NTN UE capabilities</w:t>
      </w:r>
      <w:r>
        <w:tab/>
        <w:t>Ericsson</w:t>
      </w:r>
      <w:r>
        <w:tab/>
        <w:t>discussion</w:t>
      </w:r>
      <w:r>
        <w:tab/>
        <w:t>Rel-17</w:t>
      </w:r>
      <w:r>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C87446">
        <w:rPr>
          <w:noProof w:val="0"/>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22E68E04" w:rsidR="008D2F70" w:rsidRDefault="008D2F70" w:rsidP="008D2F70">
      <w:pPr>
        <w:pStyle w:val="Doc-title"/>
      </w:pPr>
      <w:r w:rsidRPr="00C87446">
        <w:t>R2-2202454</w:t>
      </w:r>
      <w:r>
        <w:tab/>
        <w:t>Report of email discussion [Pre117-e][104][NTN] UE caps open issues (Intel)</w:t>
      </w:r>
      <w:r>
        <w:tab/>
        <w:t>Intel Corporation</w:t>
      </w:r>
      <w:r>
        <w:tab/>
        <w:t>discussion</w:t>
      </w:r>
      <w:r>
        <w:tab/>
        <w:t>Rel-17</w:t>
      </w:r>
      <w:r>
        <w:tab/>
        <w:t>NR_NTN_solutions-Core</w:t>
      </w:r>
      <w:r>
        <w:tab/>
        <w:t>Late</w:t>
      </w:r>
    </w:p>
    <w:p w14:paraId="050C31F0" w14:textId="7CCEA097" w:rsidR="008D2F70" w:rsidRDefault="008D2F70" w:rsidP="008D2F70">
      <w:pPr>
        <w:pStyle w:val="Doc-title"/>
      </w:pPr>
      <w:r w:rsidRPr="00C87446">
        <w:t>R2-2202725</w:t>
      </w:r>
      <w:r>
        <w:tab/>
        <w:t>Remaining Issues of Set2 on NR NTN UE Capabilities</w:t>
      </w:r>
      <w:r>
        <w:tab/>
        <w:t>CMCC</w:t>
      </w:r>
      <w:r>
        <w:tab/>
        <w:t>discussion</w:t>
      </w:r>
      <w:r>
        <w:tab/>
        <w:t>Rel-17</w:t>
      </w:r>
      <w:r>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8796533" w:rsidR="008D2F70" w:rsidRDefault="008D2F70" w:rsidP="008D2F70">
      <w:pPr>
        <w:pStyle w:val="Doc-title"/>
      </w:pPr>
      <w:r w:rsidRPr="00C87446">
        <w:t>R2-2202459</w:t>
      </w:r>
      <w:r>
        <w:tab/>
        <w:t>Discussion on the difference between GSO and GEO</w:t>
      </w:r>
      <w:r>
        <w:tab/>
        <w:t>Intel Corporation</w:t>
      </w:r>
      <w:r>
        <w:tab/>
        <w:t>discussion</w:t>
      </w:r>
      <w:r>
        <w:tab/>
        <w:t>Rel-17</w:t>
      </w:r>
      <w:r>
        <w:tab/>
        <w:t>NR_NTN_solutions-Core</w:t>
      </w:r>
    </w:p>
    <w:p w14:paraId="731E40A6" w14:textId="3AA4030B" w:rsidR="008D2F70" w:rsidRDefault="008D2F70" w:rsidP="008D2F70">
      <w:pPr>
        <w:pStyle w:val="Doc-title"/>
      </w:pPr>
      <w:r w:rsidRPr="00C87446">
        <w:lastRenderedPageBreak/>
        <w:t>R2-2202887</w:t>
      </w:r>
      <w:r>
        <w:tab/>
        <w:t>Discussion on capabilities for gaps and HARQ</w:t>
      </w:r>
      <w:r>
        <w:tab/>
        <w:t>Huawei, HiSilicon</w:t>
      </w:r>
      <w:r>
        <w:tab/>
        <w:t>discussion</w:t>
      </w:r>
      <w:r>
        <w:tab/>
        <w:t>Rel-17</w:t>
      </w:r>
      <w:r>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0D02960" w:rsidR="008D2F70" w:rsidRDefault="008D2F70" w:rsidP="008D2F70">
      <w:pPr>
        <w:pStyle w:val="Doc-title"/>
      </w:pPr>
      <w:r w:rsidRPr="00C87446">
        <w:t>R2-2202164</w:t>
      </w:r>
      <w:r>
        <w:tab/>
        <w:t>LS on SRS for multi-RTT positioning (R4-2202680; contact: Huawei)</w:t>
      </w:r>
      <w:r>
        <w:tab/>
        <w:t>RAN4</w:t>
      </w:r>
      <w:r>
        <w:tab/>
        <w:t>LS in</w:t>
      </w:r>
      <w:r>
        <w:tab/>
        <w:t>Rel-17</w:t>
      </w:r>
      <w:r>
        <w:tab/>
        <w:t>To:RAN1</w:t>
      </w:r>
      <w:r>
        <w:tab/>
        <w:t>Cc:RAN2, RAN3</w:t>
      </w:r>
    </w:p>
    <w:p w14:paraId="62989610" w14:textId="58B58F20" w:rsidR="008D2F70" w:rsidRDefault="008D2F70" w:rsidP="008D2F70">
      <w:pPr>
        <w:pStyle w:val="Doc-title"/>
      </w:pPr>
      <w:r w:rsidRPr="00C87446">
        <w:t>R2-2202165</w:t>
      </w:r>
      <w:r>
        <w:tab/>
        <w:t>Reply LS on reporting of the Tx TEG association information (R4-2202685; contact: Huawei)</w:t>
      </w:r>
      <w:r>
        <w:tab/>
        <w:t>RAN4</w:t>
      </w:r>
      <w:r>
        <w:tab/>
        <w:t>LS in</w:t>
      </w:r>
      <w:r>
        <w:tab/>
        <w:t>Rel-17</w:t>
      </w:r>
      <w:r>
        <w:tab/>
        <w:t>To:RAN1, RAN2</w:t>
      </w:r>
      <w:r>
        <w:tab/>
        <w:t>Cc:RAN3</w:t>
      </w:r>
    </w:p>
    <w:p w14:paraId="2E9275F6" w14:textId="7125DEE6" w:rsidR="008D2F70" w:rsidRDefault="008D2F70" w:rsidP="008D2F70">
      <w:pPr>
        <w:pStyle w:val="Doc-title"/>
      </w:pPr>
      <w:r w:rsidRPr="00C87446">
        <w:t>R2-2202166</w:t>
      </w:r>
      <w:r>
        <w:tab/>
        <w:t>LS on DRX cycle used in PRS measurement in RRC_INACTIVE state (R4-2202686; contact: Qualcomm)</w:t>
      </w:r>
      <w:r>
        <w:tab/>
        <w:t>RAN4</w:t>
      </w:r>
      <w:r>
        <w:tab/>
        <w:t>LS in</w:t>
      </w:r>
      <w:r>
        <w:tab/>
        <w:t>Rel-17</w:t>
      </w:r>
      <w:r>
        <w:tab/>
        <w:t>To:RAN2, RAN3</w:t>
      </w:r>
      <w:r>
        <w:tab/>
        <w:t>Cc:RAN1</w:t>
      </w:r>
    </w:p>
    <w:p w14:paraId="5B785D82" w14:textId="74A22DFF" w:rsidR="008D2F70" w:rsidRDefault="008D2F70" w:rsidP="008D2F70">
      <w:pPr>
        <w:pStyle w:val="Doc-title"/>
      </w:pPr>
      <w:r w:rsidRPr="00C87446">
        <w:t>R2-2202169</w:t>
      </w:r>
      <w:r>
        <w:tab/>
        <w:t>Reply LS on reporting and definition of DL PRS path RSRP (</w:t>
      </w:r>
      <w:r w:rsidR="00556848" w:rsidRPr="00556848">
        <w:t>R4-2202780</w:t>
      </w:r>
      <w:r>
        <w:t>; contact: Nokia)</w:t>
      </w:r>
      <w:r>
        <w:tab/>
        <w:t>RAN4</w:t>
      </w:r>
      <w:r>
        <w:tab/>
        <w:t>LS in</w:t>
      </w:r>
      <w:r>
        <w:tab/>
        <w:t>Rel-17</w:t>
      </w:r>
      <w:r>
        <w:tab/>
        <w:t>To:RAN1, RAN2</w:t>
      </w:r>
    </w:p>
    <w:p w14:paraId="0D3EB657" w14:textId="7748E90F" w:rsidR="008D2F70" w:rsidRDefault="008D2F70" w:rsidP="008D2F70">
      <w:pPr>
        <w:pStyle w:val="Doc-title"/>
      </w:pPr>
      <w:r w:rsidRPr="00C87446">
        <w:t>R2-2202405</w:t>
      </w:r>
      <w:r>
        <w:tab/>
        <w:t>Introduction of B2a and B3I signal in BDS system and GNSS Positioning Integrity</w:t>
      </w:r>
      <w:r>
        <w:tab/>
        <w:t>CATT, CAICT, CMCC, China Telecom, China Unicom, Huawei, HiSilicon, Intel Corporation, ZTE Corporation, CBN, vivo, OPPO, Lenovo, MediaTek Inc, Spreadtrum Communications, Xiaomi.</w:t>
      </w:r>
      <w:r>
        <w:tab/>
        <w:t>CR</w:t>
      </w:r>
      <w:r>
        <w:tab/>
        <w:t>Rel-17</w:t>
      </w:r>
      <w:r>
        <w:tab/>
        <w:t>36.305</w:t>
      </w:r>
      <w:r>
        <w:tab/>
        <w:t>16.4.0</w:t>
      </w:r>
      <w:r>
        <w:tab/>
        <w:t>0107</w:t>
      </w:r>
      <w:r>
        <w:tab/>
        <w:t>-</w:t>
      </w:r>
      <w:r>
        <w:tab/>
        <w:t>B</w:t>
      </w:r>
      <w:r>
        <w:tab/>
        <w:t>NR_pos_enh-Core</w:t>
      </w:r>
    </w:p>
    <w:p w14:paraId="454E610E" w14:textId="076A3FB1" w:rsidR="008D2F70" w:rsidRDefault="008D2F70" w:rsidP="008D2F70">
      <w:pPr>
        <w:pStyle w:val="Doc-title"/>
      </w:pPr>
      <w:r w:rsidRPr="00C87446">
        <w:t>R2-2202488</w:t>
      </w:r>
      <w:r>
        <w:tab/>
        <w:t>Open issues list on Rel-17 positioning WI</w:t>
      </w:r>
      <w:r>
        <w:tab/>
        <w:t>Intel Corporation</w:t>
      </w:r>
      <w:r>
        <w:tab/>
        <w:t>discussion</w:t>
      </w:r>
      <w:r>
        <w:tab/>
        <w:t>Rel-17</w:t>
      </w:r>
      <w:r>
        <w:tab/>
        <w:t>NR_pos_enh-Core</w:t>
      </w:r>
    </w:p>
    <w:p w14:paraId="3A33E81D" w14:textId="0D2E02B8" w:rsidR="008D2F70" w:rsidRDefault="008D2F70" w:rsidP="008D2F70">
      <w:pPr>
        <w:pStyle w:val="Doc-title"/>
      </w:pPr>
      <w:r w:rsidRPr="00C87446">
        <w:t>R2-2202489</w:t>
      </w:r>
      <w:r>
        <w:tab/>
        <w:t>Open issues on stage 2 running CR</w:t>
      </w:r>
      <w:r>
        <w:tab/>
        <w:t>Intel Corporation</w:t>
      </w:r>
      <w:r>
        <w:tab/>
        <w:t>discussion</w:t>
      </w:r>
      <w:r>
        <w:tab/>
        <w:t>Rel-17</w:t>
      </w:r>
      <w:r>
        <w:tab/>
        <w:t>NR_pos_enh-Core</w:t>
      </w:r>
    </w:p>
    <w:p w14:paraId="1A87A9C8" w14:textId="44F6D616" w:rsidR="008D2F70" w:rsidRDefault="008D2F70" w:rsidP="008D2F70">
      <w:pPr>
        <w:pStyle w:val="Doc-title"/>
      </w:pPr>
      <w:r w:rsidRPr="00C87446">
        <w:t>R2-2202490</w:t>
      </w:r>
      <w:r>
        <w:tab/>
        <w:t>Running 38.305 CR for Positioning WI on RAT dependent positioning methods</w:t>
      </w:r>
      <w:r>
        <w:tab/>
        <w:t>Intel Corporation</w:t>
      </w:r>
      <w:r>
        <w:tab/>
        <w:t>draftCR</w:t>
      </w:r>
      <w:r>
        <w:tab/>
        <w:t>Rel-17</w:t>
      </w:r>
      <w:r>
        <w:tab/>
        <w:t>38.305</w:t>
      </w:r>
      <w:r>
        <w:tab/>
        <w:t>16.7.0</w:t>
      </w:r>
      <w:r>
        <w:tab/>
        <w:t>B</w:t>
      </w:r>
      <w:r>
        <w:tab/>
        <w:t>NR_pos_enh-Core</w:t>
      </w:r>
    </w:p>
    <w:p w14:paraId="19A238BE" w14:textId="77777777" w:rsidR="008D2F70" w:rsidRDefault="008D2F70" w:rsidP="008D2F70">
      <w:pPr>
        <w:pStyle w:val="Doc-title"/>
      </w:pPr>
      <w:r w:rsidRPr="00C87446">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6100D7CD" w:rsidR="008D2F70" w:rsidRDefault="008D2F70" w:rsidP="008D2F70">
      <w:pPr>
        <w:pStyle w:val="Doc-title"/>
      </w:pPr>
      <w:r w:rsidRPr="00C87446">
        <w:t>R2-2202492</w:t>
      </w:r>
      <w:r>
        <w:tab/>
        <w:t>Report of [Pre117-e][614][POS] Issues requiring RAN1 input (Intel)</w:t>
      </w:r>
      <w:r>
        <w:tab/>
        <w:t>Intel Corporation</w:t>
      </w:r>
      <w:r>
        <w:tab/>
        <w:t>discussion</w:t>
      </w:r>
      <w:r>
        <w:tab/>
        <w:t>Rel-17</w:t>
      </w:r>
      <w:r>
        <w:tab/>
        <w:t>NR_pos_enh-Core</w:t>
      </w:r>
      <w:r>
        <w:tab/>
        <w:t>Late</w:t>
      </w:r>
    </w:p>
    <w:p w14:paraId="0AEE347C" w14:textId="239500E2" w:rsidR="008D2F70" w:rsidRDefault="008D2F70" w:rsidP="008D2F70">
      <w:pPr>
        <w:pStyle w:val="Doc-title"/>
      </w:pPr>
      <w:r w:rsidRPr="00C87446">
        <w:t>R2-2202493</w:t>
      </w:r>
      <w:r>
        <w:tab/>
        <w:t>Draft LS on issues requiring RAN1 input</w:t>
      </w:r>
      <w:r>
        <w:tab/>
        <w:t>Intel Corporation</w:t>
      </w:r>
      <w:r>
        <w:tab/>
        <w:t>LS out</w:t>
      </w:r>
      <w:r>
        <w:tab/>
        <w:t>Rel-17</w:t>
      </w:r>
      <w:r>
        <w:tab/>
        <w:t>NR_pos_enh-Core</w:t>
      </w:r>
      <w:r>
        <w:tab/>
        <w:t>To:RAN1</w:t>
      </w:r>
      <w:r>
        <w:tab/>
        <w:t>Late</w:t>
      </w:r>
    </w:p>
    <w:p w14:paraId="55E11623" w14:textId="574598C7" w:rsidR="008D2F70" w:rsidRDefault="008D2F70" w:rsidP="008D2F70">
      <w:pPr>
        <w:pStyle w:val="Doc-title"/>
      </w:pPr>
      <w:r w:rsidRPr="00C87446">
        <w:t>R2-2202605</w:t>
      </w:r>
      <w:r>
        <w:tab/>
        <w:t>Introduction of R17 PositioningEnh in MAC spec</w:t>
      </w:r>
      <w:r>
        <w:tab/>
        <w:t>Huawei, HiSilicon</w:t>
      </w:r>
      <w:r>
        <w:tab/>
        <w:t>CR</w:t>
      </w:r>
      <w:r>
        <w:tab/>
        <w:t>Rel-17</w:t>
      </w:r>
      <w:r>
        <w:tab/>
        <w:t>38.321</w:t>
      </w:r>
      <w:r>
        <w:tab/>
        <w:t>16.7.0</w:t>
      </w:r>
      <w:r>
        <w:tab/>
        <w:t>1197</w:t>
      </w:r>
      <w:r>
        <w:tab/>
        <w:t>-</w:t>
      </w:r>
      <w:r>
        <w:tab/>
        <w:t>B</w:t>
      </w:r>
      <w:r>
        <w:tab/>
        <w:t>NR_pos_enh-Core</w:t>
      </w:r>
    </w:p>
    <w:p w14:paraId="1BA84488" w14:textId="21C25250" w:rsidR="008D2F70" w:rsidRDefault="008D2F70" w:rsidP="008D2F70">
      <w:pPr>
        <w:pStyle w:val="Doc-title"/>
      </w:pPr>
      <w:r w:rsidRPr="00C87446">
        <w:t>R2-2202606</w:t>
      </w:r>
      <w:r>
        <w:tab/>
        <w:t>Introduction of R17 PositioningEnh in LTE RRC spec</w:t>
      </w:r>
      <w:r>
        <w:tab/>
        <w:t>Huawei, HiSilicon</w:t>
      </w:r>
      <w:r>
        <w:tab/>
        <w:t>CR</w:t>
      </w:r>
      <w:r>
        <w:tab/>
        <w:t>Rel-17</w:t>
      </w:r>
      <w:r>
        <w:tab/>
        <w:t>36.331</w:t>
      </w:r>
      <w:r>
        <w:tab/>
        <w:t>16.7.0</w:t>
      </w:r>
      <w:r>
        <w:tab/>
        <w:t>4762</w:t>
      </w:r>
      <w:r>
        <w:tab/>
        <w:t>-</w:t>
      </w:r>
      <w:r>
        <w:tab/>
        <w:t>B</w:t>
      </w:r>
      <w:r>
        <w:tab/>
        <w:t>NR_pos_enh-Core</w:t>
      </w:r>
    </w:p>
    <w:p w14:paraId="113C4112" w14:textId="473E24CD" w:rsidR="008D2F70" w:rsidRDefault="008D2F70" w:rsidP="008D2F70">
      <w:pPr>
        <w:pStyle w:val="Doc-title"/>
      </w:pPr>
      <w:r w:rsidRPr="00C87446">
        <w:t>R2-2202861</w:t>
      </w:r>
      <w:r>
        <w:tab/>
        <w:t>Running CR of 36.305 for GNSS Positioning Integrity</w:t>
      </w:r>
      <w:r>
        <w:tab/>
        <w:t>InterDigital, Inc.</w:t>
      </w:r>
      <w:r>
        <w:tab/>
        <w:t>draftCR</w:t>
      </w:r>
      <w:r>
        <w:tab/>
        <w:t>Rel-17</w:t>
      </w:r>
      <w:r>
        <w:tab/>
        <w:t>36.305</w:t>
      </w:r>
      <w:r>
        <w:tab/>
        <w:t>16.4.0</w:t>
      </w:r>
      <w:r>
        <w:tab/>
        <w:t>B</w:t>
      </w:r>
      <w:r>
        <w:tab/>
        <w:t>NR_pos_enh-Core</w:t>
      </w:r>
    </w:p>
    <w:p w14:paraId="2B781A4B" w14:textId="1BB276DC" w:rsidR="008D2F70" w:rsidRDefault="008D2F70" w:rsidP="008D2F70">
      <w:pPr>
        <w:pStyle w:val="Doc-title"/>
      </w:pPr>
      <w:r w:rsidRPr="00C87446">
        <w:t>R2-2202862</w:t>
      </w:r>
      <w:r>
        <w:tab/>
        <w:t>Running CR of 38.305 for GNSS Positioning Integrity</w:t>
      </w:r>
      <w:r>
        <w:tab/>
        <w:t>InterDigital, Inc.</w:t>
      </w:r>
      <w:r>
        <w:tab/>
        <w:t>draftCR</w:t>
      </w:r>
      <w:r>
        <w:tab/>
        <w:t>Rel-17</w:t>
      </w:r>
      <w:r>
        <w:tab/>
        <w:t>38.305</w:t>
      </w:r>
      <w:r>
        <w:tab/>
        <w:t>16.7.0</w:t>
      </w:r>
      <w:r>
        <w:tab/>
        <w:t>B</w:t>
      </w:r>
      <w:r>
        <w:tab/>
        <w:t>NR_pos_enh-Core</w:t>
      </w:r>
    </w:p>
    <w:p w14:paraId="3582C7A7" w14:textId="5045B234" w:rsidR="008D2F70" w:rsidRDefault="008D2F70" w:rsidP="008D2F70">
      <w:pPr>
        <w:pStyle w:val="Doc-title"/>
      </w:pPr>
      <w:r w:rsidRPr="00C87446">
        <w:t>R2-2203310</w:t>
      </w:r>
      <w:r>
        <w:tab/>
        <w:t>Running LPP CR for NR positioning enhancements</w:t>
      </w:r>
      <w:r>
        <w:tab/>
        <w:t>Qualcomm Incorporated</w:t>
      </w:r>
      <w:r>
        <w:tab/>
        <w:t>draftCR</w:t>
      </w:r>
      <w:r>
        <w:tab/>
        <w:t>Rel-17</w:t>
      </w:r>
      <w:r>
        <w:tab/>
        <w:t>37.355</w:t>
      </w:r>
      <w:r>
        <w:tab/>
        <w:t>16.7.0</w:t>
      </w:r>
      <w:r>
        <w:tab/>
        <w:t>B</w:t>
      </w:r>
      <w:r>
        <w:tab/>
        <w:t>NR_pos_enh-Core</w:t>
      </w:r>
    </w:p>
    <w:p w14:paraId="23A07847" w14:textId="77777777" w:rsidR="008D2F70" w:rsidRDefault="008D2F70" w:rsidP="008D2F70">
      <w:pPr>
        <w:pStyle w:val="Doc-title"/>
      </w:pPr>
      <w:r w:rsidRPr="00C87446">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4C25E1F7" w:rsidR="008D2F70" w:rsidRDefault="008D2F70" w:rsidP="008D2F70">
      <w:pPr>
        <w:pStyle w:val="Doc-title"/>
      </w:pPr>
      <w:r w:rsidRPr="00C87446">
        <w:t>R2-2203362</w:t>
      </w:r>
      <w:r>
        <w:tab/>
        <w:t>RAN1 parameter list impact to RRC running CR</w:t>
      </w:r>
      <w:r>
        <w:tab/>
        <w:t>Ericsson</w:t>
      </w:r>
      <w:r>
        <w:tab/>
        <w:t>draftCR</w:t>
      </w:r>
      <w:r>
        <w:tab/>
        <w:t>Rel-17</w:t>
      </w:r>
      <w:r>
        <w:tab/>
        <w:t>38.331</w:t>
      </w:r>
      <w:r>
        <w:tab/>
        <w:t>16.7.0</w:t>
      </w:r>
      <w:r>
        <w:tab/>
        <w:t>B</w:t>
      </w:r>
      <w:r>
        <w:tab/>
        <w:t>NR_pos_enh-Core</w:t>
      </w:r>
      <w:r>
        <w:tab/>
        <w:t>Late</w:t>
      </w:r>
    </w:p>
    <w:p w14:paraId="31376A57" w14:textId="04C00F81" w:rsidR="008D2F70" w:rsidRDefault="008D2F70" w:rsidP="008D2F70">
      <w:pPr>
        <w:pStyle w:val="Doc-title"/>
      </w:pPr>
      <w:r w:rsidRPr="00C87446">
        <w:lastRenderedPageBreak/>
        <w:t>R2-2203363</w:t>
      </w:r>
      <w:r>
        <w:tab/>
        <w:t>Report on RAN1 parameter list impact to RRC running CR</w:t>
      </w:r>
      <w:r>
        <w:tab/>
        <w:t>Ericsson</w:t>
      </w:r>
      <w:r>
        <w:tab/>
        <w:t>discussion</w:t>
      </w:r>
      <w:r>
        <w:tab/>
        <w:t>Rel-17</w:t>
      </w:r>
      <w:r>
        <w:tab/>
        <w:t>Late</w:t>
      </w:r>
    </w:p>
    <w:p w14:paraId="6CDF3066" w14:textId="6FEDB1B4" w:rsidR="008D2F70" w:rsidRDefault="008D2F70" w:rsidP="008D2F70">
      <w:pPr>
        <w:pStyle w:val="Doc-title"/>
      </w:pPr>
      <w:r w:rsidRPr="00C87446">
        <w:t>R2-2203364</w:t>
      </w:r>
      <w:r>
        <w:tab/>
        <w:t>Introduction of Enhanced Positioning feature</w:t>
      </w:r>
      <w:r>
        <w:tab/>
        <w:t>Ericsson</w:t>
      </w:r>
      <w:r>
        <w:tab/>
        <w:t>CR</w:t>
      </w:r>
      <w:r>
        <w:tab/>
        <w:t>Rel-17</w:t>
      </w:r>
      <w:r>
        <w:tab/>
        <w:t>38.331</w:t>
      </w:r>
      <w:r>
        <w:tab/>
        <w:t>16.7.0</w:t>
      </w:r>
      <w:r>
        <w:tab/>
        <w:t>2952</w:t>
      </w:r>
      <w:r>
        <w:tab/>
        <w:t>-</w:t>
      </w:r>
      <w:r>
        <w:tab/>
        <w:t>B</w:t>
      </w:r>
      <w:r>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517F22E6" w:rsidR="008D2F70" w:rsidRDefault="008D2F70" w:rsidP="008D2F70">
      <w:pPr>
        <w:pStyle w:val="Doc-title"/>
      </w:pPr>
      <w:r w:rsidRPr="00C87446">
        <w:t>R2-2202408</w:t>
      </w:r>
      <w:r>
        <w:tab/>
        <w:t>Discussion and TP on areaID for Latency enhancements</w:t>
      </w:r>
      <w:r>
        <w:tab/>
        <w:t>CATT</w:t>
      </w:r>
      <w:r>
        <w:tab/>
        <w:t>discussion</w:t>
      </w:r>
      <w:r>
        <w:tab/>
        <w:t>Rel-17</w:t>
      </w:r>
      <w:r>
        <w:tab/>
        <w:t>NR_pos_enh-Core</w:t>
      </w:r>
    </w:p>
    <w:p w14:paraId="68837452" w14:textId="3A631AAA" w:rsidR="008D2F70" w:rsidRDefault="008D2F70" w:rsidP="008D2F70">
      <w:pPr>
        <w:pStyle w:val="Doc-title"/>
      </w:pPr>
      <w:r w:rsidRPr="00C87446">
        <w:t>R2-2202487</w:t>
      </w:r>
      <w:r>
        <w:tab/>
        <w:t>On Latency Reduction open issues</w:t>
      </w:r>
      <w:r>
        <w:tab/>
        <w:t>Intel Corporation</w:t>
      </w:r>
      <w:r>
        <w:tab/>
        <w:t>discussion</w:t>
      </w:r>
      <w:r>
        <w:tab/>
        <w:t>Rel-17</w:t>
      </w:r>
      <w:r>
        <w:tab/>
        <w:t>NR_pos_enh-Core</w:t>
      </w:r>
    </w:p>
    <w:p w14:paraId="0EB66499" w14:textId="0D58534E" w:rsidR="008D2F70" w:rsidRDefault="008D2F70" w:rsidP="008D2F70">
      <w:pPr>
        <w:pStyle w:val="Doc-title"/>
      </w:pPr>
      <w:r w:rsidRPr="00C87446">
        <w:t>R2-2202592</w:t>
      </w:r>
      <w:r>
        <w:tab/>
        <w:t>On remaining issues for latency improvements</w:t>
      </w:r>
      <w:r>
        <w:tab/>
        <w:t>Apple</w:t>
      </w:r>
      <w:r>
        <w:tab/>
        <w:t>discussion</w:t>
      </w:r>
    </w:p>
    <w:p w14:paraId="1544CBB7" w14:textId="2EECB8A4" w:rsidR="008D2F70" w:rsidRDefault="008D2F70" w:rsidP="008D2F70">
      <w:pPr>
        <w:pStyle w:val="Doc-title"/>
      </w:pPr>
      <w:r w:rsidRPr="00C87446">
        <w:t>R2-2202603</w:t>
      </w:r>
      <w:r>
        <w:tab/>
        <w:t>Remaining issues on latency and accuracy enhacnement</w:t>
      </w:r>
      <w:r>
        <w:tab/>
        <w:t>Huawei, HiSilicon</w:t>
      </w:r>
      <w:r>
        <w:tab/>
        <w:t>discussion</w:t>
      </w:r>
      <w:r>
        <w:tab/>
        <w:t>Rel-17</w:t>
      </w:r>
      <w:r>
        <w:tab/>
        <w:t>NR_pos_enh-Core</w:t>
      </w:r>
    </w:p>
    <w:p w14:paraId="687C4589" w14:textId="66C66C00" w:rsidR="008D2F70" w:rsidRDefault="008D2F70" w:rsidP="008D2F70">
      <w:pPr>
        <w:pStyle w:val="Doc-title"/>
      </w:pPr>
      <w:r w:rsidRPr="00C87446">
        <w:t>R2-2202604</w:t>
      </w:r>
      <w:r>
        <w:tab/>
        <w:t>Summary of [Pre117-e][607][POS] Open issues on positioning latency enhancements (Huawei)</w:t>
      </w:r>
      <w:r>
        <w:tab/>
        <w:t>Huawei, HiSilicon</w:t>
      </w:r>
      <w:r>
        <w:tab/>
        <w:t>discussion</w:t>
      </w:r>
      <w:r>
        <w:tab/>
        <w:t>Rel-17</w:t>
      </w:r>
      <w:r>
        <w:tab/>
        <w:t>NR_pos_enh-Core</w:t>
      </w:r>
      <w:r>
        <w:tab/>
        <w:t>Late</w:t>
      </w:r>
    </w:p>
    <w:p w14:paraId="2EDA1496" w14:textId="200C8BCC" w:rsidR="008D2F70" w:rsidRDefault="008D2F70" w:rsidP="008D2F70">
      <w:pPr>
        <w:pStyle w:val="Doc-title"/>
      </w:pPr>
      <w:r w:rsidRPr="00C87446">
        <w:t>R2-2202858</w:t>
      </w:r>
      <w:r>
        <w:tab/>
        <w:t>Remaining Issues on Latency Reduction</w:t>
      </w:r>
      <w:r>
        <w:tab/>
        <w:t>InterDigital, Inc.</w:t>
      </w:r>
      <w:r>
        <w:tab/>
        <w:t>discussion</w:t>
      </w:r>
      <w:r>
        <w:tab/>
        <w:t>Rel-17</w:t>
      </w:r>
      <w:r>
        <w:tab/>
        <w:t>NR_pos_enh-Core</w:t>
      </w:r>
    </w:p>
    <w:p w14:paraId="68C43BD0" w14:textId="0B71338D" w:rsidR="008D2F70" w:rsidRDefault="008D2F70" w:rsidP="008D2F70">
      <w:pPr>
        <w:pStyle w:val="Doc-title"/>
      </w:pPr>
      <w:r w:rsidRPr="00C87446">
        <w:t>R2-2202922</w:t>
      </w:r>
      <w:r>
        <w:tab/>
        <w:t>MAC CE for pre-MG (de)activation request</w:t>
      </w:r>
      <w:r>
        <w:tab/>
        <w:t>Samsung</w:t>
      </w:r>
      <w:r>
        <w:tab/>
        <w:t>discussion</w:t>
      </w:r>
      <w:r>
        <w:tab/>
        <w:t>Rel-17</w:t>
      </w:r>
      <w:r>
        <w:tab/>
        <w:t>NR_pos_enh-Core</w:t>
      </w:r>
    </w:p>
    <w:p w14:paraId="1E949AE4" w14:textId="1707587D" w:rsidR="008D2F70" w:rsidRDefault="008D2F70" w:rsidP="008D2F70">
      <w:pPr>
        <w:pStyle w:val="Doc-title"/>
      </w:pPr>
      <w:r w:rsidRPr="00C87446">
        <w:t>R2-2202930</w:t>
      </w:r>
      <w:r>
        <w:tab/>
        <w:t>Remaining issue on positioning latency reduction</w:t>
      </w:r>
      <w:r>
        <w:tab/>
        <w:t>Xiaomi</w:t>
      </w:r>
      <w:r>
        <w:tab/>
        <w:t>discussion</w:t>
      </w:r>
    </w:p>
    <w:p w14:paraId="0F4F680E" w14:textId="48734698" w:rsidR="008D2F70" w:rsidRDefault="008D2F70" w:rsidP="008D2F70">
      <w:pPr>
        <w:pStyle w:val="Doc-title"/>
      </w:pPr>
      <w:r w:rsidRPr="00C87446">
        <w:t>R2-2203042</w:t>
      </w:r>
      <w:r>
        <w:tab/>
        <w:t>Way forward for preconfigured assistance data</w:t>
      </w:r>
      <w:r>
        <w:tab/>
        <w:t>Fraunhofer IIS; Fraunhofer HHI; Ericsson;</w:t>
      </w:r>
      <w:r>
        <w:tab/>
        <w:t>discussion</w:t>
      </w:r>
    </w:p>
    <w:p w14:paraId="5D4A5CBC" w14:textId="7841A22E" w:rsidR="008D2F70" w:rsidRDefault="008D2F70" w:rsidP="008D2F70">
      <w:pPr>
        <w:pStyle w:val="Doc-title"/>
      </w:pPr>
      <w:r w:rsidRPr="00C87446">
        <w:t>R2-2203088</w:t>
      </w:r>
      <w:r>
        <w:tab/>
        <w:t>Discussion on latency enhancement</w:t>
      </w:r>
      <w:r>
        <w:tab/>
        <w:t>vivo</w:t>
      </w:r>
      <w:r>
        <w:tab/>
        <w:t>discussion</w:t>
      </w:r>
      <w:r>
        <w:tab/>
        <w:t>Rel-17</w:t>
      </w:r>
      <w:r>
        <w:tab/>
        <w:t>NR_pos_enh-Core</w:t>
      </w:r>
    </w:p>
    <w:p w14:paraId="5FC6F5A5" w14:textId="1FCEF1F0" w:rsidR="008D2F70" w:rsidRDefault="008D2F70" w:rsidP="008D2F70">
      <w:pPr>
        <w:pStyle w:val="Doc-title"/>
      </w:pPr>
      <w:r w:rsidRPr="00C87446">
        <w:t>R2-2203181</w:t>
      </w:r>
      <w:r>
        <w:tab/>
        <w:t>Discussion on open issues of positioning latency enhancements</w:t>
      </w:r>
      <w:r>
        <w:tab/>
        <w:t>ZTE</w:t>
      </w:r>
      <w:r>
        <w:tab/>
        <w:t>discussion</w:t>
      </w:r>
    </w:p>
    <w:p w14:paraId="6FC58B47" w14:textId="46F0D57D" w:rsidR="008D2F70" w:rsidRDefault="008D2F70" w:rsidP="008D2F70">
      <w:pPr>
        <w:pStyle w:val="Doc-title"/>
      </w:pPr>
      <w:r w:rsidRPr="00C87446">
        <w:t>R2-2203204</w:t>
      </w:r>
      <w:r>
        <w:tab/>
        <w:t>Considerations on positioning measurement report latency</w:t>
      </w:r>
      <w:r>
        <w:tab/>
        <w:t>Sony</w:t>
      </w:r>
      <w:r>
        <w:tab/>
        <w:t>discussion</w:t>
      </w:r>
      <w:r>
        <w:tab/>
        <w:t>Rel-17</w:t>
      </w:r>
      <w:r>
        <w:tab/>
        <w:t>NR_pos_enh-Core</w:t>
      </w:r>
    </w:p>
    <w:p w14:paraId="452184BD" w14:textId="108A2C7C" w:rsidR="008D2F70" w:rsidRDefault="008D2F70" w:rsidP="008D2F70">
      <w:pPr>
        <w:pStyle w:val="Doc-title"/>
      </w:pPr>
      <w:r w:rsidRPr="00C87446">
        <w:t>R2-2203211</w:t>
      </w:r>
      <w:r>
        <w:tab/>
        <w:t>Discussion of positioning latency enhancement open issues</w:t>
      </w:r>
      <w:r>
        <w:tab/>
        <w:t>OPPO</w:t>
      </w:r>
      <w:r>
        <w:tab/>
        <w:t>discussion</w:t>
      </w:r>
      <w:r>
        <w:tab/>
        <w:t>Rel-17</w:t>
      </w:r>
      <w:r>
        <w:tab/>
        <w:t>NR_ENDC_SON_MDT_enh-Core</w:t>
      </w:r>
    </w:p>
    <w:p w14:paraId="174AA136" w14:textId="70A49221" w:rsidR="008D2F70" w:rsidRDefault="008D2F70" w:rsidP="008D2F70">
      <w:pPr>
        <w:pStyle w:val="Doc-title"/>
      </w:pPr>
      <w:r w:rsidRPr="00C87446">
        <w:t>R2-2203462</w:t>
      </w:r>
      <w:r>
        <w:tab/>
        <w:t>Timing Error Group (TEG) definition</w:t>
      </w:r>
      <w:r>
        <w:tab/>
        <w:t>Nokia, Nokia Shanghai Bell</w:t>
      </w:r>
      <w:r>
        <w:tab/>
        <w:t>discussion</w:t>
      </w:r>
      <w:r>
        <w:tab/>
        <w:t>Rel-17</w:t>
      </w:r>
      <w:r>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771BB146" w:rsidR="008D2F70" w:rsidRDefault="008D2F70" w:rsidP="008D2F70">
      <w:pPr>
        <w:pStyle w:val="Doc-title"/>
      </w:pPr>
      <w:r w:rsidRPr="00C87446">
        <w:t>R2-2202338</w:t>
      </w:r>
      <w:r>
        <w:tab/>
        <w:t>Discussion on remaining issues for Positioning in RRC_INACTIVE state</w:t>
      </w:r>
      <w:r>
        <w:tab/>
        <w:t>OPPO</w:t>
      </w:r>
      <w:r>
        <w:tab/>
        <w:t>discussion</w:t>
      </w:r>
      <w:r>
        <w:tab/>
        <w:t>Rel-17</w:t>
      </w:r>
      <w:r>
        <w:tab/>
        <w:t>NR_pos_enh-Core</w:t>
      </w:r>
    </w:p>
    <w:p w14:paraId="1951CF60" w14:textId="7524F4E8" w:rsidR="008D2F70" w:rsidRDefault="008D2F70" w:rsidP="008D2F70">
      <w:pPr>
        <w:pStyle w:val="Doc-title"/>
      </w:pPr>
      <w:r w:rsidRPr="00C87446">
        <w:t>R2-2202601</w:t>
      </w:r>
      <w:r>
        <w:tab/>
        <w:t>Remaining Issues on RRC_INACTIVE Positioning</w:t>
      </w:r>
      <w:r>
        <w:tab/>
        <w:t>Huawei, HiSilicon</w:t>
      </w:r>
      <w:r>
        <w:tab/>
        <w:t>discussion</w:t>
      </w:r>
      <w:r>
        <w:tab/>
        <w:t>Rel-17</w:t>
      </w:r>
      <w:r>
        <w:tab/>
        <w:t>NR_pos_enh-Core</w:t>
      </w:r>
    </w:p>
    <w:p w14:paraId="31398634" w14:textId="5D88D385" w:rsidR="008D2F70" w:rsidRDefault="008D2F70" w:rsidP="008D2F70">
      <w:pPr>
        <w:pStyle w:val="Doc-title"/>
      </w:pPr>
      <w:r w:rsidRPr="00C87446">
        <w:t>R2-2202602</w:t>
      </w:r>
      <w:r>
        <w:tab/>
        <w:t>Draft LS on Positioning in RRC_INACTIVE State</w:t>
      </w:r>
      <w:r>
        <w:tab/>
        <w:t>Huawei, HiSilicon</w:t>
      </w:r>
      <w:r>
        <w:tab/>
        <w:t>LS out</w:t>
      </w:r>
      <w:r>
        <w:tab/>
        <w:t>Rel-17</w:t>
      </w:r>
      <w:r>
        <w:tab/>
        <w:t>NR_pos_enh-Core</w:t>
      </w:r>
      <w:r>
        <w:tab/>
        <w:t>To:SA2</w:t>
      </w:r>
      <w:r>
        <w:tab/>
        <w:t>Cc:RAN3</w:t>
      </w:r>
    </w:p>
    <w:p w14:paraId="174CE1CF" w14:textId="38C59654" w:rsidR="008D2F70" w:rsidRDefault="008D2F70" w:rsidP="008D2F70">
      <w:pPr>
        <w:pStyle w:val="Doc-title"/>
      </w:pPr>
      <w:r w:rsidRPr="00C87446">
        <w:t>R2-2203089</w:t>
      </w:r>
      <w:r>
        <w:tab/>
        <w:t>Discussion on positioning in RRC_INACTIVE</w:t>
      </w:r>
      <w:r>
        <w:tab/>
        <w:t>vivo</w:t>
      </w:r>
      <w:r>
        <w:tab/>
        <w:t>discussion</w:t>
      </w:r>
      <w:r>
        <w:tab/>
        <w:t>Rel-17</w:t>
      </w:r>
      <w:r>
        <w:tab/>
        <w:t>NR_pos_enh-Core</w:t>
      </w:r>
    </w:p>
    <w:p w14:paraId="798D9B8F" w14:textId="15325DBF" w:rsidR="008D2F70" w:rsidRDefault="008D2F70" w:rsidP="008D2F70">
      <w:pPr>
        <w:pStyle w:val="Doc-title"/>
      </w:pPr>
      <w:r w:rsidRPr="00C87446">
        <w:t>R2-2203091</w:t>
      </w:r>
      <w:r>
        <w:tab/>
        <w:t>Consideration on the configuration of UL positioning in RRC_INACTIVE</w:t>
      </w:r>
      <w:r>
        <w:tab/>
        <w:t>CATT</w:t>
      </w:r>
      <w:r>
        <w:tab/>
        <w:t>discussion</w:t>
      </w:r>
      <w:r>
        <w:tab/>
        <w:t>Rel-17</w:t>
      </w:r>
      <w:r>
        <w:tab/>
        <w:t>NR_pos_enh-Core</w:t>
      </w:r>
    </w:p>
    <w:p w14:paraId="30FF9017" w14:textId="504BED92" w:rsidR="008D2F70" w:rsidRDefault="008D2F70" w:rsidP="008D2F70">
      <w:pPr>
        <w:pStyle w:val="Doc-title"/>
      </w:pPr>
      <w:r w:rsidRPr="00C87446">
        <w:t>R2-2203180</w:t>
      </w:r>
      <w:r>
        <w:tab/>
        <w:t>Discussion on UL positioning configuration in RRC_INACTIVE</w:t>
      </w:r>
      <w:r>
        <w:tab/>
        <w:t>ZTE</w:t>
      </w:r>
      <w:r>
        <w:tab/>
        <w:t>discussion</w:t>
      </w:r>
    </w:p>
    <w:p w14:paraId="6E7FBB85" w14:textId="0BB90802" w:rsidR="008D2F70" w:rsidRDefault="008D2F70" w:rsidP="008D2F70">
      <w:pPr>
        <w:pStyle w:val="Doc-title"/>
      </w:pPr>
      <w:r w:rsidRPr="00C87446">
        <w:t>R2-2203360</w:t>
      </w:r>
      <w:r>
        <w:tab/>
        <w:t>TP on RRC Impacts and MAC CE design</w:t>
      </w:r>
      <w:r>
        <w:tab/>
        <w:t>Ericsson</w:t>
      </w:r>
      <w:r>
        <w:tab/>
        <w:t>discussion</w:t>
      </w:r>
      <w:r>
        <w:tab/>
        <w:t>Rel-17</w:t>
      </w:r>
    </w:p>
    <w:p w14:paraId="28F4D41E" w14:textId="2405842D" w:rsidR="008D2F70" w:rsidRDefault="008D2F70" w:rsidP="008D2F70">
      <w:pPr>
        <w:pStyle w:val="Doc-title"/>
      </w:pPr>
      <w:r w:rsidRPr="00C87446">
        <w:lastRenderedPageBreak/>
        <w:t>R2-2203443</w:t>
      </w:r>
      <w:r>
        <w:tab/>
        <w:t>Remaining issues for positioning of UEs in RRC_INACTIVE State</w:t>
      </w:r>
      <w:r>
        <w:tab/>
        <w:t>Qualcomm Incorporated</w:t>
      </w:r>
      <w:r>
        <w:tab/>
        <w:t>discussion</w:t>
      </w:r>
    </w:p>
    <w:p w14:paraId="13D8034A" w14:textId="2E9F553A" w:rsidR="008D2F70" w:rsidRDefault="008D2F70" w:rsidP="008D2F70">
      <w:pPr>
        <w:pStyle w:val="Doc-title"/>
      </w:pPr>
      <w:r w:rsidRPr="00C87446">
        <w:t>R2-2203444</w:t>
      </w:r>
      <w:r>
        <w:tab/>
        <w:t>[draft] LS on Positioning in RRC_INACTIVE State</w:t>
      </w:r>
      <w:r>
        <w:tab/>
        <w:t>Qualcomm Incorporated</w:t>
      </w:r>
      <w:r>
        <w:tab/>
        <w:t>LS out</w:t>
      </w:r>
      <w:r>
        <w:tab/>
        <w:t>Rel-17</w:t>
      </w:r>
      <w:r>
        <w:tab/>
        <w:t>NR_pos_enh</w:t>
      </w:r>
      <w:r>
        <w:tab/>
      </w:r>
      <w:r w:rsidRPr="00C87446">
        <w:t>R2-2200961</w:t>
      </w:r>
      <w:r>
        <w:tab/>
        <w:t>To:SA2</w:t>
      </w:r>
      <w:r>
        <w:tab/>
        <w:t>Cc:RAN3</w:t>
      </w:r>
    </w:p>
    <w:p w14:paraId="7D1E989C" w14:textId="48A7FCDE" w:rsidR="008D2F70" w:rsidRDefault="008D2F70" w:rsidP="008D2F70">
      <w:pPr>
        <w:pStyle w:val="Doc-title"/>
      </w:pPr>
      <w:r w:rsidRPr="00C87446">
        <w:t>R2-2203445</w:t>
      </w:r>
      <w:r>
        <w:tab/>
        <w:t>Capturing RRC impacts for RAT dependent Positioning</w:t>
      </w:r>
      <w:r>
        <w:tab/>
        <w:t>Ericsson</w:t>
      </w:r>
      <w:r>
        <w:tab/>
        <w:t>draftCR</w:t>
      </w:r>
      <w:r>
        <w:tab/>
        <w:t>Rel-17</w:t>
      </w:r>
      <w:r>
        <w:tab/>
        <w:t>38.331</w:t>
      </w:r>
      <w:r>
        <w:tab/>
        <w:t>16.7.0</w:t>
      </w:r>
      <w:r>
        <w:tab/>
        <w:t>B</w:t>
      </w:r>
      <w:r>
        <w:tab/>
        <w:t>NR_pos_enh-Core</w:t>
      </w:r>
      <w:r>
        <w:tab/>
      </w:r>
      <w:r w:rsidRPr="00C87446">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68CF48DF" w:rsidR="008D2F70" w:rsidRDefault="008D2F70" w:rsidP="008D2F70">
      <w:pPr>
        <w:pStyle w:val="Doc-title"/>
      </w:pPr>
      <w:r w:rsidRPr="00C87446">
        <w:t>R2-2202236</w:t>
      </w:r>
      <w:r>
        <w:tab/>
        <w:t xml:space="preserve">Report of [Pre117-e][608][POS] Open issues on on-demand PRS </w:t>
      </w:r>
      <w:r>
        <w:tab/>
        <w:t>Lenovo, Motorola Mobility</w:t>
      </w:r>
      <w:r>
        <w:tab/>
        <w:t>discussion</w:t>
      </w:r>
      <w:r>
        <w:tab/>
        <w:t>Rel-17</w:t>
      </w:r>
      <w:r>
        <w:tab/>
        <w:t>NR_pos_enh-Core</w:t>
      </w:r>
      <w:r>
        <w:tab/>
        <w:t>Late</w:t>
      </w:r>
    </w:p>
    <w:p w14:paraId="7573AE8D" w14:textId="68CA0183" w:rsidR="008D2F70" w:rsidRDefault="008D2F70" w:rsidP="008D2F70">
      <w:pPr>
        <w:pStyle w:val="Doc-title"/>
      </w:pPr>
      <w:r w:rsidRPr="00C87446">
        <w:t>R2-2202337</w:t>
      </w:r>
      <w:r>
        <w:tab/>
        <w:t>Discussion on remaining issues for on-demand DL-PRS</w:t>
      </w:r>
      <w:r>
        <w:tab/>
        <w:t>OPPO</w:t>
      </w:r>
      <w:r>
        <w:tab/>
        <w:t>discussion</w:t>
      </w:r>
      <w:r>
        <w:tab/>
        <w:t>Rel-17</w:t>
      </w:r>
      <w:r>
        <w:tab/>
        <w:t>NR_pos_enh-Core</w:t>
      </w:r>
    </w:p>
    <w:p w14:paraId="2A64DC9B" w14:textId="765A8261" w:rsidR="008D2F70" w:rsidRDefault="008D2F70" w:rsidP="008D2F70">
      <w:pPr>
        <w:pStyle w:val="Doc-title"/>
      </w:pPr>
      <w:r w:rsidRPr="00C87446">
        <w:t>R2-2202409</w:t>
      </w:r>
      <w:r>
        <w:tab/>
        <w:t>Discussion on the remaining issues of on-demand PRS</w:t>
      </w:r>
      <w:r>
        <w:tab/>
        <w:t>CATT</w:t>
      </w:r>
      <w:r>
        <w:tab/>
        <w:t>discussion</w:t>
      </w:r>
    </w:p>
    <w:p w14:paraId="32922835" w14:textId="483C4F43" w:rsidR="008D2F70" w:rsidRDefault="008D2F70" w:rsidP="008D2F70">
      <w:pPr>
        <w:pStyle w:val="Doc-title"/>
      </w:pPr>
      <w:r w:rsidRPr="00C87446">
        <w:t>R2-2202859</w:t>
      </w:r>
      <w:r>
        <w:tab/>
        <w:t xml:space="preserve">Remaining Issues for On-demand PRS </w:t>
      </w:r>
      <w:r>
        <w:tab/>
        <w:t>InterDigital, Inc.</w:t>
      </w:r>
      <w:r>
        <w:tab/>
        <w:t>discussion</w:t>
      </w:r>
      <w:r>
        <w:tab/>
        <w:t>Rel-17</w:t>
      </w:r>
      <w:r>
        <w:tab/>
        <w:t>NR_pos_enh-Core</w:t>
      </w:r>
    </w:p>
    <w:p w14:paraId="7929B27F" w14:textId="075F6C16" w:rsidR="008D2F70" w:rsidRDefault="008D2F70" w:rsidP="008D2F70">
      <w:pPr>
        <w:pStyle w:val="Doc-title"/>
      </w:pPr>
      <w:r w:rsidRPr="00C87446">
        <w:t>R2-2203169</w:t>
      </w:r>
      <w:r>
        <w:tab/>
        <w:t>Remaining issues for the On demand DL PRS</w:t>
      </w:r>
      <w:r>
        <w:tab/>
        <w:t>Samsung R&amp;D Institute UK</w:t>
      </w:r>
      <w:r>
        <w:tab/>
        <w:t>discussion</w:t>
      </w:r>
    </w:p>
    <w:p w14:paraId="7EDF4EB2" w14:textId="1E0BF7D0" w:rsidR="008D2F70" w:rsidRDefault="008D2F70" w:rsidP="008D2F70">
      <w:pPr>
        <w:pStyle w:val="Doc-title"/>
      </w:pPr>
      <w:r w:rsidRPr="00C87446">
        <w:t>R2-2203463</w:t>
      </w:r>
      <w:r>
        <w:tab/>
        <w:t>On-demand PRS Open Issues</w:t>
      </w:r>
      <w:r>
        <w:tab/>
        <w:t>Nokia, Nokia Shanghai Bell</w:t>
      </w:r>
      <w:r>
        <w:tab/>
        <w:t>discussion</w:t>
      </w:r>
      <w:r>
        <w:tab/>
        <w:t>Rel-17</w:t>
      </w:r>
      <w:r>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DA49A0" w:rsidR="008D2F70" w:rsidRDefault="008D2F70" w:rsidP="008D2F70">
      <w:pPr>
        <w:pStyle w:val="Doc-title"/>
      </w:pPr>
      <w:r w:rsidRPr="00C87446">
        <w:t>R2-2203034</w:t>
      </w:r>
      <w:r>
        <w:tab/>
        <w:t>UE-aided detection of threat to GNSS systems and assistance data signaling</w:t>
      </w:r>
      <w:r>
        <w:tab/>
        <w:t>Fraunhofer IIS; Fraunhofer HHI; Ericsson; ESA</w:t>
      </w:r>
      <w:r>
        <w:tab/>
        <w:t>discussion</w:t>
      </w:r>
      <w:r>
        <w:tab/>
      </w:r>
      <w:r w:rsidRPr="00C87446">
        <w:t>R2-2200955</w:t>
      </w:r>
    </w:p>
    <w:p w14:paraId="4DD988ED" w14:textId="689FC83A" w:rsidR="008D2F70" w:rsidRDefault="008D2F70" w:rsidP="008D2F70">
      <w:pPr>
        <w:pStyle w:val="Doc-title"/>
      </w:pPr>
      <w:r w:rsidRPr="00C87446">
        <w:t>R2-2203090</w:t>
      </w:r>
      <w:r>
        <w:tab/>
        <w:t>Discussion on GNSS positioning integrity</w:t>
      </w:r>
      <w:r>
        <w:tab/>
        <w:t>vivo</w:t>
      </w:r>
      <w:r>
        <w:tab/>
        <w:t>discussion</w:t>
      </w:r>
      <w:r>
        <w:tab/>
        <w:t>Rel-17</w:t>
      </w:r>
      <w:r>
        <w:tab/>
        <w:t>NR_pos_enh-Core</w:t>
      </w:r>
    </w:p>
    <w:p w14:paraId="3F4DB565" w14:textId="7C947888" w:rsidR="008D2F70" w:rsidRDefault="008D2F70" w:rsidP="008D2F70">
      <w:pPr>
        <w:pStyle w:val="Doc-title"/>
      </w:pPr>
      <w:r w:rsidRPr="00C87446">
        <w:t>R2-2203199</w:t>
      </w:r>
      <w:r>
        <w:tab/>
        <w:t>Reporting of GNSS Positioning Integrity Result</w:t>
      </w:r>
      <w:r>
        <w:tab/>
        <w:t>Nokia, Nokia Shanghai Bell</w:t>
      </w:r>
      <w:r>
        <w:tab/>
        <w:t>discussion</w:t>
      </w:r>
      <w:r>
        <w:tab/>
        <w:t>Rel-17</w:t>
      </w:r>
      <w:r>
        <w:tab/>
        <w:t>FS_NR_pos_enh</w:t>
      </w:r>
    </w:p>
    <w:p w14:paraId="3B910279" w14:textId="5F9B2A01" w:rsidR="008D2F70" w:rsidRDefault="008D2F70" w:rsidP="008D2F70">
      <w:pPr>
        <w:pStyle w:val="Doc-title"/>
      </w:pPr>
      <w:r w:rsidRPr="00C87446">
        <w:t>R2-2203359</w:t>
      </w:r>
      <w:r>
        <w:tab/>
        <w:t>On remaining GNSS Integrity open issues</w:t>
      </w:r>
      <w:r>
        <w:tab/>
        <w:t>Ericsson</w:t>
      </w:r>
      <w:r>
        <w:tab/>
        <w:t>discussion</w:t>
      </w:r>
      <w:r>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5378217B" w:rsidR="008D2F70" w:rsidRDefault="008D2F70" w:rsidP="008D2F70">
      <w:pPr>
        <w:pStyle w:val="Doc-title"/>
      </w:pPr>
      <w:r w:rsidRPr="00C87446">
        <w:t>R2-2202402</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37.355</w:t>
      </w:r>
      <w:r>
        <w:tab/>
        <w:t>16.7.0</w:t>
      </w:r>
      <w:r>
        <w:tab/>
        <w:t>0327</w:t>
      </w:r>
      <w:r>
        <w:tab/>
        <w:t>-</w:t>
      </w:r>
      <w:r>
        <w:tab/>
        <w:t>B</w:t>
      </w:r>
      <w:r>
        <w:tab/>
        <w:t>NR_pos_enh-Core</w:t>
      </w:r>
      <w:r>
        <w:tab/>
      </w:r>
      <w:r w:rsidRPr="00C87446">
        <w:t>R2-2200298</w:t>
      </w:r>
    </w:p>
    <w:p w14:paraId="06D9D54F" w14:textId="759D37AA" w:rsidR="008D2F70" w:rsidRDefault="008D2F70" w:rsidP="008D2F70">
      <w:pPr>
        <w:pStyle w:val="Doc-title"/>
      </w:pPr>
      <w:r w:rsidRPr="00C87446">
        <w:t>R2-2202403</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36.305</w:t>
      </w:r>
      <w:r>
        <w:tab/>
        <w:t>16.4.0</w:t>
      </w:r>
      <w:r>
        <w:tab/>
        <w:t>0106</w:t>
      </w:r>
      <w:r>
        <w:tab/>
        <w:t>-</w:t>
      </w:r>
      <w:r>
        <w:tab/>
        <w:t>B</w:t>
      </w:r>
      <w:r>
        <w:tab/>
        <w:t>NR_pos_enh-Core</w:t>
      </w:r>
      <w:r>
        <w:tab/>
      </w:r>
      <w:r w:rsidRPr="00C87446">
        <w:t>R2-2109485</w:t>
      </w:r>
    </w:p>
    <w:p w14:paraId="62A21BEE" w14:textId="1F47090C" w:rsidR="008D2F70" w:rsidRDefault="008D2F70" w:rsidP="008D2F70">
      <w:pPr>
        <w:pStyle w:val="Doc-title"/>
      </w:pPr>
      <w:r w:rsidRPr="00C87446">
        <w:t>R2-2202404</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38.305</w:t>
      </w:r>
      <w:r>
        <w:tab/>
        <w:t>16.7.0</w:t>
      </w:r>
      <w:r>
        <w:tab/>
        <w:t>0084</w:t>
      </w:r>
      <w:r>
        <w:tab/>
        <w:t>-</w:t>
      </w:r>
      <w:r>
        <w:tab/>
        <w:t>B</w:t>
      </w:r>
      <w:r>
        <w:tab/>
        <w:t>NR_pos_enh-Core</w:t>
      </w:r>
      <w:r>
        <w:tab/>
      </w:r>
      <w:r w:rsidRPr="00C87446">
        <w:t>R2-2109485</w:t>
      </w:r>
    </w:p>
    <w:p w14:paraId="4D0A0652" w14:textId="509E95EB" w:rsidR="008D2F70" w:rsidRDefault="008D2F70" w:rsidP="008D2F70">
      <w:pPr>
        <w:pStyle w:val="Doc-title"/>
      </w:pPr>
      <w:r w:rsidRPr="00C87446">
        <w:t>R2-2202607</w:t>
      </w:r>
      <w:r>
        <w:tab/>
        <w:t>Draft running CR for stage2 spec for NAVIC in R17 positioning</w:t>
      </w:r>
      <w:r>
        <w:tab/>
        <w:t>Huawei, HiSilicon</w:t>
      </w:r>
      <w:r>
        <w:tab/>
        <w:t>draftCR</w:t>
      </w:r>
      <w:r>
        <w:tab/>
        <w:t>Rel-17</w:t>
      </w:r>
      <w:r>
        <w:tab/>
        <w:t>38.305</w:t>
      </w:r>
      <w:r>
        <w:tab/>
        <w:t>16.7.0</w:t>
      </w:r>
      <w:r>
        <w:tab/>
        <w:t>B</w:t>
      </w:r>
      <w:r>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A897F4D" w:rsidR="008D2F70" w:rsidRDefault="008D2F70" w:rsidP="008D2F70">
      <w:pPr>
        <w:pStyle w:val="Doc-title"/>
      </w:pPr>
      <w:r w:rsidRPr="00C87446">
        <w:t>R2-2202410</w:t>
      </w:r>
      <w:r>
        <w:tab/>
        <w:t>Report of [Pre117-e][611][POS] Open issues on positioning accuracy enhancements (CATT)</w:t>
      </w:r>
      <w:r>
        <w:tab/>
        <w:t>CATT</w:t>
      </w:r>
      <w:r>
        <w:tab/>
        <w:t>discussion</w:t>
      </w:r>
      <w:r>
        <w:tab/>
        <w:t>Late</w:t>
      </w:r>
    </w:p>
    <w:p w14:paraId="43B83613" w14:textId="3949C411" w:rsidR="008D2F70" w:rsidRDefault="008D2F70" w:rsidP="008D2F70">
      <w:pPr>
        <w:pStyle w:val="Doc-title"/>
      </w:pPr>
      <w:r w:rsidRPr="00C87446">
        <w:t>R2-2202593</w:t>
      </w:r>
      <w:r>
        <w:tab/>
        <w:t>On UE Tx TEG association for UL-TDOA via RRC</w:t>
      </w:r>
      <w:r>
        <w:tab/>
        <w:t>Apple</w:t>
      </w:r>
      <w:r>
        <w:tab/>
        <w:t>discussion</w:t>
      </w:r>
    </w:p>
    <w:p w14:paraId="2BA4D9C4" w14:textId="6334F679" w:rsidR="008D2F70" w:rsidRDefault="008D2F70" w:rsidP="008D2F70">
      <w:pPr>
        <w:pStyle w:val="Doc-title"/>
      </w:pPr>
      <w:r w:rsidRPr="00C87446">
        <w:lastRenderedPageBreak/>
        <w:t>R2-2202860</w:t>
      </w:r>
      <w:r>
        <w:tab/>
        <w:t xml:space="preserve">Remaining Issues for Accuracy Enhancements </w:t>
      </w:r>
      <w:r>
        <w:tab/>
        <w:t>InterDigital, Inc.</w:t>
      </w:r>
      <w:r>
        <w:tab/>
        <w:t>discussion</w:t>
      </w:r>
      <w:r>
        <w:tab/>
        <w:t>Rel-17</w:t>
      </w:r>
      <w:r>
        <w:tab/>
        <w:t>NR_pos_enh-Core</w:t>
      </w:r>
    </w:p>
    <w:p w14:paraId="189F05CC" w14:textId="1720F5F0" w:rsidR="008D2F70" w:rsidRDefault="008D2F70" w:rsidP="008D2F70">
      <w:pPr>
        <w:pStyle w:val="Doc-title"/>
      </w:pPr>
      <w:r w:rsidRPr="00C87446">
        <w:t>R2-2203205</w:t>
      </w:r>
      <w:r>
        <w:tab/>
        <w:t>Considerations on Timing Error aspects</w:t>
      </w:r>
      <w:r>
        <w:tab/>
        <w:t>Sony</w:t>
      </w:r>
      <w:r>
        <w:tab/>
        <w:t>discussion</w:t>
      </w:r>
      <w:r>
        <w:tab/>
        <w:t>Rel-17</w:t>
      </w:r>
      <w:r>
        <w:tab/>
        <w:t>NR_pos_enh-Core</w:t>
      </w:r>
    </w:p>
    <w:p w14:paraId="602621D0" w14:textId="0169580D" w:rsidR="008D2F70" w:rsidRDefault="008D2F70" w:rsidP="008D2F70">
      <w:pPr>
        <w:pStyle w:val="Doc-title"/>
      </w:pPr>
      <w:r w:rsidRPr="00C87446">
        <w:t>R2-2203361</w:t>
      </w:r>
      <w:r>
        <w:tab/>
        <w:t>LPP Remaining Issues on Accuracy enhancements and On-Demand PRS</w:t>
      </w:r>
      <w:r>
        <w:tab/>
        <w:t>Ericsson</w:t>
      </w:r>
      <w:r>
        <w:tab/>
        <w:t>discussion</w:t>
      </w:r>
      <w:r>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7E3A33E" w:rsidR="008D2F70" w:rsidRDefault="008D2F70" w:rsidP="008D2F70">
      <w:pPr>
        <w:pStyle w:val="Doc-title"/>
      </w:pPr>
      <w:r w:rsidRPr="00C87446">
        <w:t>R2-2202494</w:t>
      </w:r>
      <w:r>
        <w:tab/>
        <w:t>Report of [Pre117-e][612][POS] Open issues on positioning UE capabilities (Intel)</w:t>
      </w:r>
      <w:r>
        <w:tab/>
        <w:t>Intel Corporation</w:t>
      </w:r>
      <w:r>
        <w:tab/>
        <w:t>discussion</w:t>
      </w:r>
      <w:r>
        <w:tab/>
        <w:t>Rel-17</w:t>
      </w:r>
      <w:r>
        <w:tab/>
        <w:t>NR_pos_enh-Core</w:t>
      </w:r>
      <w:r>
        <w:tab/>
        <w:t>Late</w:t>
      </w:r>
    </w:p>
    <w:p w14:paraId="4C1F6A6D" w14:textId="37006DF2" w:rsidR="008D2F70" w:rsidRDefault="008D2F70" w:rsidP="008D2F70">
      <w:pPr>
        <w:pStyle w:val="Doc-title"/>
      </w:pPr>
      <w:r w:rsidRPr="00C87446">
        <w:t>R2-2202495</w:t>
      </w:r>
      <w:r>
        <w:tab/>
        <w:t>Running 331 CR for Positioning UE capabilities</w:t>
      </w:r>
      <w:r>
        <w:tab/>
        <w:t>Intel Corporation</w:t>
      </w:r>
      <w:r>
        <w:tab/>
        <w:t>draftCR</w:t>
      </w:r>
      <w:r>
        <w:tab/>
        <w:t>Rel-17</w:t>
      </w:r>
      <w:r>
        <w:tab/>
        <w:t>38.331</w:t>
      </w:r>
      <w:r>
        <w:tab/>
        <w:t>16.7.0</w:t>
      </w:r>
      <w:r>
        <w:tab/>
        <w:t>B</w:t>
      </w:r>
      <w:r>
        <w:tab/>
        <w:t>NR_pos_enh-Core</w:t>
      </w:r>
      <w:r>
        <w:tab/>
        <w:t>Late</w:t>
      </w:r>
    </w:p>
    <w:p w14:paraId="55F9E338" w14:textId="16213E30" w:rsidR="008D2F70" w:rsidRDefault="008D2F70" w:rsidP="008D2F70">
      <w:pPr>
        <w:pStyle w:val="Doc-title"/>
      </w:pPr>
      <w:r w:rsidRPr="00C87446">
        <w:t>R2-2202496</w:t>
      </w:r>
      <w:r>
        <w:tab/>
        <w:t>Running 306 CR for Positioning UE capabilities</w:t>
      </w:r>
      <w:r>
        <w:tab/>
        <w:t>Intel Corporation</w:t>
      </w:r>
      <w:r>
        <w:tab/>
        <w:t>draftCR</w:t>
      </w:r>
      <w:r>
        <w:tab/>
        <w:t>Rel-17</w:t>
      </w:r>
      <w:r>
        <w:tab/>
        <w:t>38.306</w:t>
      </w:r>
      <w:r>
        <w:tab/>
        <w:t>16.7.0</w:t>
      </w:r>
      <w:r>
        <w:tab/>
        <w:t>B</w:t>
      </w:r>
      <w:r>
        <w:tab/>
        <w:t>NR_pos_enh-Core</w:t>
      </w:r>
      <w:r>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155D3F70" w:rsidR="008D2F70" w:rsidRDefault="008D2F70" w:rsidP="008D2F70">
      <w:pPr>
        <w:pStyle w:val="Doc-title"/>
      </w:pPr>
      <w:r w:rsidRPr="00C87446">
        <w:t>R2-2202500</w:t>
      </w:r>
      <w:r>
        <w:tab/>
        <w:t>Running 38.306 CR for the RedCap capablities</w:t>
      </w:r>
      <w:r>
        <w:tab/>
        <w:t>Intel Corporation</w:t>
      </w:r>
      <w:r>
        <w:tab/>
        <w:t>draftCR</w:t>
      </w:r>
      <w:r>
        <w:tab/>
        <w:t>Rel-17</w:t>
      </w:r>
      <w:r>
        <w:tab/>
        <w:t>38.306</w:t>
      </w:r>
      <w:r>
        <w:tab/>
        <w:t>16.7.0</w:t>
      </w:r>
      <w:r>
        <w:tab/>
        <w:t>B</w:t>
      </w:r>
      <w:r>
        <w:tab/>
        <w:t>NR_redcap</w:t>
      </w:r>
    </w:p>
    <w:p w14:paraId="742C0ECE" w14:textId="74355C90" w:rsidR="008D2F70" w:rsidRDefault="008D2F70" w:rsidP="008D2F70">
      <w:pPr>
        <w:pStyle w:val="Doc-title"/>
      </w:pPr>
      <w:r w:rsidRPr="00C87446">
        <w:t>R2-2202501</w:t>
      </w:r>
      <w:r>
        <w:tab/>
        <w:t>Running 38.331 CR for the RedCap capablities</w:t>
      </w:r>
      <w:r>
        <w:tab/>
        <w:t>Intel Corporation</w:t>
      </w:r>
      <w:r>
        <w:tab/>
        <w:t>draftCR</w:t>
      </w:r>
      <w:r>
        <w:tab/>
        <w:t>Rel-17</w:t>
      </w:r>
      <w:r>
        <w:tab/>
        <w:t>38.331</w:t>
      </w:r>
      <w:r>
        <w:tab/>
        <w:t>16.7.0</w:t>
      </w:r>
      <w:r>
        <w:tab/>
        <w:t>B</w:t>
      </w:r>
      <w:r>
        <w:tab/>
        <w:t>NR_redcap</w:t>
      </w:r>
    </w:p>
    <w:p w14:paraId="4BE70E67" w14:textId="60990CC4" w:rsidR="008D2F70" w:rsidRDefault="008D2F70" w:rsidP="008D2F70">
      <w:pPr>
        <w:pStyle w:val="Doc-title"/>
      </w:pPr>
      <w:r w:rsidRPr="00C87446">
        <w:t>R2-2203354</w:t>
      </w:r>
      <w:r>
        <w:tab/>
        <w:t>Introduction of RedCap</w:t>
      </w:r>
      <w:r>
        <w:tab/>
        <w:t>Ericsson</w:t>
      </w:r>
      <w:r>
        <w:tab/>
        <w:t>CR</w:t>
      </w:r>
      <w:r>
        <w:tab/>
        <w:t>Rel-17</w:t>
      </w:r>
      <w:r>
        <w:tab/>
        <w:t>38.331</w:t>
      </w:r>
      <w:r>
        <w:tab/>
        <w:t>16.7.0</w:t>
      </w:r>
      <w:r>
        <w:tab/>
        <w:t>2950</w:t>
      </w:r>
      <w:r>
        <w:tab/>
        <w:t>-</w:t>
      </w:r>
      <w:r>
        <w:tab/>
        <w:t>B</w:t>
      </w:r>
      <w:r>
        <w:tab/>
        <w:t>NR_redcap-Core</w:t>
      </w:r>
      <w:r>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A571C59" w:rsidR="008D2F70" w:rsidRDefault="008D2F70" w:rsidP="008D2F70">
      <w:pPr>
        <w:pStyle w:val="Doc-title"/>
      </w:pPr>
      <w:r w:rsidRPr="00C87446">
        <w:t>R2-2202134</w:t>
      </w:r>
      <w:r>
        <w:tab/>
        <w:t>LS reply on the coordination between gNBs supporting RedCap UEs (R3-221396; contact: Ericsson)</w:t>
      </w:r>
      <w:r>
        <w:tab/>
        <w:t>RAN3</w:t>
      </w:r>
      <w:r>
        <w:tab/>
        <w:t>LS in</w:t>
      </w:r>
      <w:r>
        <w:tab/>
        <w:t>Rel-17</w:t>
      </w:r>
      <w:r>
        <w:tab/>
        <w:t>To:RAN2</w:t>
      </w:r>
    </w:p>
    <w:p w14:paraId="122C495C" w14:textId="25B15939" w:rsidR="008D2F70" w:rsidRDefault="008D2F70" w:rsidP="008D2F70">
      <w:pPr>
        <w:pStyle w:val="Doc-title"/>
      </w:pPr>
      <w:r w:rsidRPr="00C87446">
        <w:t>R2-2202162</w:t>
      </w:r>
      <w:r>
        <w:tab/>
        <w:t>Reply LS on use of NCD-SSB for RedCap UE (R4-2202674; contact: ZTE)</w:t>
      </w:r>
      <w:r>
        <w:tab/>
        <w:t>RAN4</w:t>
      </w:r>
      <w:r>
        <w:tab/>
        <w:t>LS in</w:t>
      </w:r>
      <w:r>
        <w:tab/>
        <w:t>Rel-17</w:t>
      </w:r>
      <w:r>
        <w:tab/>
        <w:t>To:RAN1</w:t>
      </w:r>
      <w:r>
        <w:tab/>
        <w:t>Cc:RAN2</w:t>
      </w:r>
    </w:p>
    <w:p w14:paraId="604C049F" w14:textId="09FE40B4" w:rsidR="008D2F70" w:rsidRDefault="008D2F70" w:rsidP="008D2F70">
      <w:pPr>
        <w:pStyle w:val="Doc-title"/>
      </w:pPr>
      <w:r w:rsidRPr="00C87446">
        <w:t>R2-2202163</w:t>
      </w:r>
      <w:r>
        <w:tab/>
        <w:t>LS on RRM relaxation for Redcap (R4-2202675; contact: vivo)</w:t>
      </w:r>
      <w:r>
        <w:tab/>
        <w:t>RAN4</w:t>
      </w:r>
      <w:r>
        <w:tab/>
        <w:t>LS in</w:t>
      </w:r>
      <w:r>
        <w:tab/>
        <w:t>Rel-17</w:t>
      </w:r>
      <w:r>
        <w:tab/>
        <w:t>To:RAN2</w:t>
      </w:r>
    </w:p>
    <w:p w14:paraId="2487CBEA" w14:textId="294ABA78" w:rsidR="008D2F70" w:rsidRDefault="008D2F70" w:rsidP="008D2F70">
      <w:pPr>
        <w:pStyle w:val="Doc-title"/>
      </w:pPr>
      <w:r w:rsidRPr="00C87446">
        <w:t>R2-2202313</w:t>
      </w:r>
      <w:r>
        <w:tab/>
        <w:t>[Draft] Reply LS to RAN4 on RRM relaxation</w:t>
      </w:r>
      <w:r>
        <w:tab/>
        <w:t>vivo</w:t>
      </w:r>
      <w:r>
        <w:tab/>
        <w:t>LS out</w:t>
      </w:r>
      <w:r>
        <w:tab/>
        <w:t>Rel-17</w:t>
      </w:r>
      <w:r>
        <w:tab/>
        <w:t>NR_redcap-Core</w:t>
      </w:r>
      <w:r>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64886F08" w:rsidR="008D2F70" w:rsidRDefault="008D2F70" w:rsidP="008D2F70">
      <w:pPr>
        <w:pStyle w:val="Doc-title"/>
      </w:pPr>
      <w:r w:rsidRPr="00C87446">
        <w:t>R2-2202314</w:t>
      </w:r>
      <w:r>
        <w:tab/>
        <w:t>Introduction of RedCap in TS 38.321</w:t>
      </w:r>
      <w:r>
        <w:tab/>
        <w:t>vivo (Rapporteur)</w:t>
      </w:r>
      <w:r>
        <w:tab/>
        <w:t>CR</w:t>
      </w:r>
      <w:r>
        <w:tab/>
        <w:t>Rel-17</w:t>
      </w:r>
      <w:r>
        <w:tab/>
        <w:t>38.321</w:t>
      </w:r>
      <w:r>
        <w:tab/>
        <w:t>16.7.0</w:t>
      </w:r>
      <w:r>
        <w:tab/>
        <w:t>1186</w:t>
      </w:r>
      <w:r>
        <w:tab/>
        <w:t>-</w:t>
      </w:r>
      <w:r>
        <w:tab/>
        <w:t>B</w:t>
      </w:r>
      <w:r>
        <w:tab/>
        <w:t>NR_redcap-Core</w:t>
      </w:r>
    </w:p>
    <w:p w14:paraId="7DA2B8B4" w14:textId="00E41FA1" w:rsidR="008D2F70" w:rsidRDefault="008D2F70" w:rsidP="008D2F70">
      <w:pPr>
        <w:pStyle w:val="Doc-title"/>
      </w:pPr>
      <w:r w:rsidRPr="00C87446">
        <w:t>R2-2203421</w:t>
      </w:r>
      <w:r>
        <w:tab/>
        <w:t>Introduction of RedCap in TS 38.300</w:t>
      </w:r>
      <w:r>
        <w:tab/>
        <w:t>Nokia, Nokia Shanghai Bell</w:t>
      </w:r>
      <w:r>
        <w:tab/>
        <w:t>CR</w:t>
      </w:r>
      <w:r>
        <w:tab/>
        <w:t>Rel-17</w:t>
      </w:r>
      <w:r>
        <w:tab/>
        <w:t>38.300</w:t>
      </w:r>
      <w:r>
        <w:tab/>
        <w:t>16.8.0</w:t>
      </w:r>
      <w:r>
        <w:tab/>
        <w:t>0421</w:t>
      </w:r>
      <w:r>
        <w:tab/>
        <w:t>-</w:t>
      </w:r>
      <w:r>
        <w:tab/>
        <w:t>B</w:t>
      </w:r>
      <w:r>
        <w:tab/>
        <w:t>NR_redcap-Core</w:t>
      </w:r>
    </w:p>
    <w:p w14:paraId="4ADFB902" w14:textId="2DFAD25F" w:rsidR="008D2F70" w:rsidRDefault="008D2F70" w:rsidP="008D2F70">
      <w:pPr>
        <w:pStyle w:val="Doc-title"/>
      </w:pPr>
      <w:r w:rsidRPr="00C87446">
        <w:t>R2-2203473</w:t>
      </w:r>
      <w:r>
        <w:tab/>
        <w:t>Stage 2 Corrections for RedCap</w:t>
      </w:r>
      <w:r>
        <w:tab/>
        <w:t>Futurewei Technologies</w:t>
      </w:r>
      <w:r>
        <w:tab/>
        <w:t>draftCR</w:t>
      </w:r>
      <w:r>
        <w:tab/>
        <w:t>Rel-17</w:t>
      </w:r>
      <w:r>
        <w:tab/>
        <w:t>38.300</w:t>
      </w:r>
      <w:r>
        <w:tab/>
        <w:t>16.8.0</w:t>
      </w:r>
      <w:r>
        <w:tab/>
        <w:t>NR_redcap-Core</w:t>
      </w:r>
    </w:p>
    <w:p w14:paraId="60F28284" w14:textId="6AE3F442" w:rsidR="008D2F70" w:rsidRDefault="008D2F70" w:rsidP="008D2F70">
      <w:pPr>
        <w:pStyle w:val="Doc-title"/>
      </w:pPr>
      <w:r w:rsidRPr="00C87446">
        <w:t>R2-2203497</w:t>
      </w:r>
      <w:r>
        <w:tab/>
        <w:t>Introduction of RedCap UEs</w:t>
      </w:r>
      <w:r>
        <w:tab/>
        <w:t>Ericsson</w:t>
      </w:r>
      <w:r>
        <w:tab/>
        <w:t>CR</w:t>
      </w:r>
      <w:r>
        <w:tab/>
        <w:t>Rel-17</w:t>
      </w:r>
      <w:r>
        <w:tab/>
        <w:t>38.304</w:t>
      </w:r>
      <w:r>
        <w:tab/>
        <w:t>16.7.0</w:t>
      </w:r>
      <w:r>
        <w:tab/>
        <w:t>0234</w:t>
      </w:r>
      <w:r>
        <w:tab/>
        <w:t>-</w:t>
      </w:r>
      <w:r>
        <w:tab/>
        <w:t>B</w:t>
      </w:r>
      <w:r>
        <w:tab/>
        <w:t>NR_redcap-Core</w:t>
      </w:r>
      <w:r>
        <w:tab/>
        <w:t>Late</w:t>
      </w:r>
    </w:p>
    <w:p w14:paraId="46FCA150" w14:textId="20729083" w:rsidR="00FE1822" w:rsidRDefault="00FE1822" w:rsidP="00F8034D">
      <w:pPr>
        <w:pStyle w:val="Rubrik3"/>
      </w:pPr>
      <w:r>
        <w:lastRenderedPageBreak/>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C87446">
        <w:rPr>
          <w:noProof w:val="0"/>
        </w:rPr>
        <w:t>R2-2201889</w:t>
      </w:r>
      <w:r>
        <w:rPr>
          <w:noProof w:val="0"/>
        </w:rPr>
        <w:t xml:space="preserve">. For some aspects the discussion will happen in Pre117 email discussion [105]. For the others, company contributions can be submitted. </w:t>
      </w:r>
    </w:p>
    <w:p w14:paraId="083E8A6E" w14:textId="1944A1F3" w:rsidR="008D2F70" w:rsidRDefault="008D2F70" w:rsidP="008D2F70">
      <w:pPr>
        <w:pStyle w:val="Doc-title"/>
      </w:pPr>
      <w:r w:rsidRPr="00C87446">
        <w:t>R2-2202266</w:t>
      </w:r>
      <w:r>
        <w:tab/>
        <w:t>Details on RRM relaxation</w:t>
      </w:r>
      <w:r>
        <w:tab/>
        <w:t>Ericsson</w:t>
      </w:r>
      <w:r>
        <w:tab/>
        <w:t>discussion</w:t>
      </w:r>
      <w:r>
        <w:tab/>
        <w:t>Rel-17</w:t>
      </w:r>
      <w:r>
        <w:tab/>
        <w:t>NR_redcap-Core</w:t>
      </w:r>
    </w:p>
    <w:p w14:paraId="6643551F" w14:textId="6A19ACBC" w:rsidR="008D2F70" w:rsidRDefault="008D2F70" w:rsidP="008D2F70">
      <w:pPr>
        <w:pStyle w:val="Doc-title"/>
      </w:pPr>
      <w:r w:rsidRPr="00C87446">
        <w:t>R2-2202315</w:t>
      </w:r>
      <w:r>
        <w:tab/>
        <w:t>Discussion on RAN4 LS and remaining issues on RRM relaxation</w:t>
      </w:r>
      <w:r>
        <w:tab/>
        <w:t>vivo, Guangdong Genius</w:t>
      </w:r>
      <w:r>
        <w:tab/>
        <w:t>discussion</w:t>
      </w:r>
      <w:r>
        <w:tab/>
        <w:t>Rel-17</w:t>
      </w:r>
      <w:r>
        <w:tab/>
        <w:t>NR_redcap-Core</w:t>
      </w:r>
    </w:p>
    <w:p w14:paraId="29127A2A" w14:textId="2B0ED031" w:rsidR="008D2F70" w:rsidRDefault="008D2F70" w:rsidP="008D2F70">
      <w:pPr>
        <w:pStyle w:val="Doc-title"/>
      </w:pPr>
      <w:r w:rsidRPr="00C87446">
        <w:t>R2-2202996</w:t>
      </w:r>
      <w:r>
        <w:tab/>
        <w:t>Left open issue on SI change mechanism for eDRX</w:t>
      </w:r>
      <w:r>
        <w:tab/>
        <w:t>OPPO</w:t>
      </w:r>
      <w:r>
        <w:tab/>
        <w:t>discussion</w:t>
      </w:r>
      <w:r>
        <w:tab/>
        <w:t>Rel-17</w:t>
      </w:r>
      <w:r>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5CED1987" w:rsidR="008D2F70" w:rsidRDefault="008D2F70" w:rsidP="008D2F70">
      <w:pPr>
        <w:pStyle w:val="Doc-title"/>
      </w:pPr>
      <w:r w:rsidRPr="00C87446">
        <w:t>R2-2202347</w:t>
      </w:r>
      <w:r>
        <w:tab/>
        <w:t>Cell (re)selection parameters of RedCap UE</w:t>
      </w:r>
      <w:r>
        <w:tab/>
        <w:t>Fujitsu</w:t>
      </w:r>
      <w:r>
        <w:tab/>
        <w:t>discussion</w:t>
      </w:r>
      <w:r>
        <w:tab/>
        <w:t>Rel-17</w:t>
      </w:r>
      <w:r>
        <w:tab/>
        <w:t>NR_redcap-Core</w:t>
      </w:r>
    </w:p>
    <w:p w14:paraId="09843996" w14:textId="09AB7F0D" w:rsidR="008D2F70" w:rsidRDefault="008D2F70" w:rsidP="008D2F70">
      <w:pPr>
        <w:pStyle w:val="Doc-title"/>
      </w:pPr>
      <w:r w:rsidRPr="00C87446">
        <w:t>R2-2202937</w:t>
      </w:r>
      <w:r>
        <w:tab/>
        <w:t>Cell selection criterion for a RedCap UE with 1 Rx branch</w:t>
      </w:r>
      <w:r>
        <w:tab/>
        <w:t>Samsung</w:t>
      </w:r>
      <w:r>
        <w:tab/>
        <w:t>discussion</w:t>
      </w:r>
      <w:r>
        <w:tab/>
        <w:t>Rel-17</w:t>
      </w:r>
      <w:r>
        <w:tab/>
        <w:t>NR_redcap-Core</w:t>
      </w:r>
    </w:p>
    <w:p w14:paraId="7DA76B12" w14:textId="111E3F15" w:rsidR="008D2F70" w:rsidRDefault="008D2F70" w:rsidP="008D2F70">
      <w:pPr>
        <w:pStyle w:val="Doc-title"/>
      </w:pPr>
      <w:r w:rsidRPr="00C87446">
        <w:t>R2-2202989</w:t>
      </w:r>
      <w:r>
        <w:tab/>
        <w:t>UE behavior on combineRelaxedMeasCondition2</w:t>
      </w:r>
      <w:r>
        <w:tab/>
        <w:t>Samsung</w:t>
      </w:r>
      <w:r>
        <w:tab/>
        <w:t>discussion</w:t>
      </w:r>
      <w:r>
        <w:tab/>
        <w:t>Rel-17</w:t>
      </w:r>
    </w:p>
    <w:p w14:paraId="59D80D7F" w14:textId="11819B84" w:rsidR="008D2F70" w:rsidRDefault="008D2F70" w:rsidP="008D2F70">
      <w:pPr>
        <w:pStyle w:val="Doc-title"/>
      </w:pPr>
      <w:r w:rsidRPr="00C87446">
        <w:t>R2-2203350</w:t>
      </w:r>
      <w:r>
        <w:tab/>
        <w:t>On RedCap RRM relaxations in IDLE/INACTIVE</w:t>
      </w:r>
      <w:r>
        <w:tab/>
        <w:t>Nokia, Nokia Shanghai Bell</w:t>
      </w:r>
      <w:r>
        <w:tab/>
        <w:t>discussion</w:t>
      </w:r>
      <w:r>
        <w:tab/>
        <w:t>Rel-17</w:t>
      </w:r>
      <w:r>
        <w:tab/>
        <w:t>NR_redcap-Core</w:t>
      </w:r>
    </w:p>
    <w:p w14:paraId="71A74C22" w14:textId="5D96D606" w:rsidR="008D2F70" w:rsidRDefault="008D2F70" w:rsidP="008D2F70">
      <w:pPr>
        <w:pStyle w:val="Doc-title"/>
      </w:pPr>
      <w:r w:rsidRPr="00C87446">
        <w:t>R2-2203352</w:t>
      </w:r>
      <w:r>
        <w:tab/>
        <w:t>eDRX and system information</w:t>
      </w:r>
      <w:r>
        <w:tab/>
        <w:t>Nokia, Nokia Shanghai Bell</w:t>
      </w:r>
      <w:r>
        <w:tab/>
        <w:t>discussion</w:t>
      </w:r>
      <w:r>
        <w:tab/>
        <w:t>Rel-17</w:t>
      </w:r>
      <w:r>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C87446">
        <w:rPr>
          <w:noProof w:val="0"/>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7F1A27E5" w:rsidR="008D2F70" w:rsidRDefault="008D2F70" w:rsidP="008D2F70">
      <w:pPr>
        <w:pStyle w:val="Doc-title"/>
      </w:pPr>
      <w:r w:rsidRPr="00C87446">
        <w:t>R2-2202316</w:t>
      </w:r>
      <w:r>
        <w:tab/>
        <w:t>Discussion on remaining issues on RRC aspects for RedCap</w:t>
      </w:r>
      <w:r>
        <w:tab/>
        <w:t>vivo, Guangdong Genius</w:t>
      </w:r>
      <w:r>
        <w:tab/>
        <w:t>discussion</w:t>
      </w:r>
      <w:r>
        <w:tab/>
        <w:t>Rel-17</w:t>
      </w:r>
      <w:r>
        <w:tab/>
        <w:t>NR_redcap-Core</w:t>
      </w:r>
    </w:p>
    <w:p w14:paraId="685C1984" w14:textId="318CA422" w:rsidR="008D2F70" w:rsidRDefault="008D2F70" w:rsidP="008D2F70">
      <w:pPr>
        <w:pStyle w:val="Doc-title"/>
      </w:pPr>
      <w:r w:rsidRPr="00C87446">
        <w:t>R2-2202529</w:t>
      </w:r>
      <w:r>
        <w:tab/>
        <w:t>NCD-SSB and handover related aspects</w:t>
      </w:r>
      <w:r>
        <w:tab/>
        <w:t>Apple</w:t>
      </w:r>
      <w:r>
        <w:tab/>
        <w:t>discussion</w:t>
      </w:r>
      <w:r>
        <w:tab/>
        <w:t>Rel-17</w:t>
      </w:r>
      <w:r>
        <w:tab/>
        <w:t>NR_redcap-Core</w:t>
      </w:r>
    </w:p>
    <w:p w14:paraId="035E9C49" w14:textId="31FA8380" w:rsidR="008D2F70" w:rsidRDefault="008D2F70" w:rsidP="008D2F70">
      <w:pPr>
        <w:pStyle w:val="Doc-title"/>
      </w:pPr>
      <w:r w:rsidRPr="00C87446">
        <w:t>R2-2202530</w:t>
      </w:r>
      <w:r>
        <w:tab/>
        <w:t>On the EUTRA handover to NR for RedCap UEs</w:t>
      </w:r>
      <w:r>
        <w:tab/>
        <w:t>Apple</w:t>
      </w:r>
      <w:r>
        <w:tab/>
        <w:t>discussion</w:t>
      </w:r>
      <w:r>
        <w:tab/>
        <w:t>Rel-17</w:t>
      </w:r>
      <w:r>
        <w:tab/>
        <w:t>NR_redcap-Core</w:t>
      </w:r>
    </w:p>
    <w:p w14:paraId="57A378FB" w14:textId="2437DF93" w:rsidR="008D2F70" w:rsidRDefault="008D2F70" w:rsidP="008D2F70">
      <w:pPr>
        <w:pStyle w:val="Doc-title"/>
      </w:pPr>
      <w:r w:rsidRPr="00C87446">
        <w:t>R2-2202654</w:t>
      </w:r>
      <w:r>
        <w:tab/>
        <w:t>On inter-RAT handover for RedCap UEs</w:t>
      </w:r>
      <w:r>
        <w:tab/>
        <w:t>ZTE Corporation, Sanechips</w:t>
      </w:r>
      <w:r>
        <w:tab/>
        <w:t>discussion</w:t>
      </w:r>
      <w:r>
        <w:tab/>
        <w:t>Rel-17</w:t>
      </w:r>
      <w:r>
        <w:tab/>
        <w:t>NR_redcap-Core</w:t>
      </w:r>
    </w:p>
    <w:p w14:paraId="014EA73C" w14:textId="2F452E46" w:rsidR="008D2F70" w:rsidRDefault="008D2F70" w:rsidP="008D2F70">
      <w:pPr>
        <w:pStyle w:val="Doc-title"/>
      </w:pPr>
      <w:r w:rsidRPr="00C87446">
        <w:t>R2-2202677</w:t>
      </w:r>
      <w:r>
        <w:tab/>
        <w:t>RRC open issues on Rel17 RedCap WI</w:t>
      </w:r>
      <w:r>
        <w:tab/>
        <w:t>Intel Corporation</w:t>
      </w:r>
      <w:r>
        <w:tab/>
        <w:t>discussion</w:t>
      </w:r>
      <w:r>
        <w:tab/>
        <w:t>Rel-17</w:t>
      </w:r>
      <w:r>
        <w:tab/>
        <w:t>NR_redcap</w:t>
      </w:r>
    </w:p>
    <w:p w14:paraId="0E389665" w14:textId="692DBF7B" w:rsidR="008D2F70" w:rsidRDefault="008D2F70" w:rsidP="008D2F70">
      <w:pPr>
        <w:pStyle w:val="Doc-title"/>
      </w:pPr>
      <w:r w:rsidRPr="00C87446">
        <w:t>R2-2202997</w:t>
      </w:r>
      <w:r>
        <w:tab/>
        <w:t>Discussion on remaining RRC open issues</w:t>
      </w:r>
      <w:r>
        <w:tab/>
        <w:t>OPPO</w:t>
      </w:r>
      <w:r>
        <w:tab/>
        <w:t>discussion</w:t>
      </w:r>
      <w:r>
        <w:tab/>
        <w:t>Rel-17</w:t>
      </w:r>
      <w:r>
        <w:tab/>
        <w:t>NR_redcap-Core</w:t>
      </w:r>
    </w:p>
    <w:p w14:paraId="735EAD6D" w14:textId="7A1B574F" w:rsidR="008D2F70" w:rsidRDefault="008D2F70" w:rsidP="008D2F70">
      <w:pPr>
        <w:pStyle w:val="Doc-title"/>
      </w:pPr>
      <w:r w:rsidRPr="00C87446">
        <w:t>R2-2203055</w:t>
      </w:r>
      <w:r>
        <w:tab/>
        <w:t>Inter-RAT mobility from LTE to NR</w:t>
      </w:r>
      <w:r>
        <w:tab/>
        <w:t>Huawei, HiSilicon</w:t>
      </w:r>
      <w:r>
        <w:tab/>
        <w:t>discussion</w:t>
      </w:r>
      <w:r>
        <w:tab/>
        <w:t>Rel-17</w:t>
      </w:r>
      <w:r>
        <w:tab/>
        <w:t>NR_redcap-Core</w:t>
      </w:r>
    </w:p>
    <w:p w14:paraId="324F7479" w14:textId="1935CD7B" w:rsidR="008D2F70" w:rsidRDefault="008D2F70" w:rsidP="008D2F70">
      <w:pPr>
        <w:pStyle w:val="Doc-title"/>
      </w:pPr>
      <w:r w:rsidRPr="00C87446">
        <w:t>R2-2203056</w:t>
      </w:r>
      <w:r>
        <w:tab/>
        <w:t>Access restriction of RedCap UE</w:t>
      </w:r>
      <w:r>
        <w:tab/>
        <w:t>Huawei, HiSilicon</w:t>
      </w:r>
      <w:r>
        <w:tab/>
        <w:t>discussion</w:t>
      </w:r>
      <w:r>
        <w:tab/>
        <w:t>Rel-17</w:t>
      </w:r>
      <w:r>
        <w:tab/>
        <w:t>NR_redcap-Core</w:t>
      </w:r>
    </w:p>
    <w:p w14:paraId="44559F8A" w14:textId="0BCB9CA5" w:rsidR="008D2F70" w:rsidRDefault="008D2F70" w:rsidP="008D2F70">
      <w:pPr>
        <w:pStyle w:val="Doc-title"/>
      </w:pPr>
      <w:r w:rsidRPr="00C87446">
        <w:t>R2-2203140</w:t>
      </w:r>
      <w:r>
        <w:tab/>
        <w:t>Further discussion on NCD-SSB for RedCap UE</w:t>
      </w:r>
      <w:r>
        <w:tab/>
        <w:t>China Telecommunications</w:t>
      </w:r>
      <w:r>
        <w:tab/>
        <w:t>discussion</w:t>
      </w:r>
      <w:r>
        <w:tab/>
        <w:t>Rel-17</w:t>
      </w:r>
    </w:p>
    <w:p w14:paraId="6EDEC5F0" w14:textId="023CE965" w:rsidR="008D2F70" w:rsidRDefault="008D2F70" w:rsidP="008D2F70">
      <w:pPr>
        <w:pStyle w:val="Doc-title"/>
      </w:pPr>
      <w:r w:rsidRPr="00C87446">
        <w:t>R2-2203355</w:t>
      </w:r>
      <w:r>
        <w:tab/>
        <w:t>Handover from E-UTRA from legacy eNB to legacy gNB</w:t>
      </w:r>
      <w:r>
        <w:tab/>
        <w:t>Ericsson</w:t>
      </w:r>
      <w:r>
        <w:tab/>
        <w:t>discussion</w:t>
      </w:r>
      <w:r>
        <w:tab/>
        <w:t>NR_redcap-Core</w:t>
      </w:r>
    </w:p>
    <w:p w14:paraId="7148CBC3" w14:textId="2883BE83" w:rsidR="008D2F70" w:rsidRDefault="008D2F70" w:rsidP="008D2F70">
      <w:pPr>
        <w:pStyle w:val="Doc-title"/>
      </w:pPr>
      <w:r w:rsidRPr="00C87446">
        <w:t>R2-2203502</w:t>
      </w:r>
      <w:r>
        <w:tab/>
        <w:t>Report for [Pre117-e][105][RedCap] CP open issues</w:t>
      </w:r>
      <w:r>
        <w:tab/>
        <w:t>Ericsson</w:t>
      </w:r>
      <w:r>
        <w:tab/>
        <w:t>discussion</w:t>
      </w:r>
      <w:r>
        <w:tab/>
        <w:t>NR_redcap-Core</w:t>
      </w:r>
      <w:r>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1802A2C3" w:rsidR="008D2F70" w:rsidRDefault="008D2F70" w:rsidP="008D2F70">
      <w:pPr>
        <w:pStyle w:val="Doc-title"/>
      </w:pPr>
      <w:r w:rsidRPr="00C87446">
        <w:t>R2-2202289</w:t>
      </w:r>
      <w:r>
        <w:tab/>
        <w:t>SI Request for Redcap UEs</w:t>
      </w:r>
      <w:r>
        <w:tab/>
        <w:t>Samsung Electronics Co., Ltd</w:t>
      </w:r>
      <w:r>
        <w:tab/>
        <w:t>discussion</w:t>
      </w:r>
      <w:r>
        <w:tab/>
        <w:t>Rel-17</w:t>
      </w:r>
      <w:r>
        <w:tab/>
        <w:t>NR_redcap-Core</w:t>
      </w:r>
    </w:p>
    <w:p w14:paraId="5CA9F4D6" w14:textId="5F87BABF" w:rsidR="008D2F70" w:rsidRDefault="008D2F70" w:rsidP="008D2F70">
      <w:pPr>
        <w:pStyle w:val="Doc-title"/>
      </w:pPr>
      <w:r w:rsidRPr="00C87446">
        <w:t>R2-2202734</w:t>
      </w:r>
      <w:r>
        <w:tab/>
        <w:t>Discussions on Redcap-specific initial BWPs</w:t>
      </w:r>
      <w:r>
        <w:tab/>
        <w:t>Xiaomi Communications</w:t>
      </w:r>
      <w:r>
        <w:tab/>
        <w:t>discussion</w:t>
      </w:r>
    </w:p>
    <w:p w14:paraId="4A6C6DF6" w14:textId="1FB72273" w:rsidR="008D2F70" w:rsidRDefault="008D2F70" w:rsidP="008D2F70">
      <w:pPr>
        <w:pStyle w:val="Doc-title"/>
      </w:pPr>
      <w:r w:rsidRPr="00C87446">
        <w:t>R2-2203030</w:t>
      </w:r>
      <w:r>
        <w:tab/>
        <w:t>System information acquisition by RedCap UEs during handover</w:t>
      </w:r>
      <w:r>
        <w:tab/>
        <w:t>Qualcomm Incorporated</w:t>
      </w:r>
      <w:r>
        <w:tab/>
        <w:t>discussion</w:t>
      </w:r>
      <w:r>
        <w:tab/>
        <w:t>Rel-17</w:t>
      </w:r>
      <w:r>
        <w:tab/>
        <w:t>NR_redcap-Core</w:t>
      </w:r>
      <w:r>
        <w:tab/>
        <w:t>Late</w:t>
      </w:r>
    </w:p>
    <w:p w14:paraId="2B02DD46" w14:textId="5F4894CD" w:rsidR="008D2F70" w:rsidRDefault="008D2F70" w:rsidP="008D2F70">
      <w:pPr>
        <w:pStyle w:val="Doc-title"/>
      </w:pPr>
      <w:r w:rsidRPr="00C87446">
        <w:lastRenderedPageBreak/>
        <w:t>R2-2203351</w:t>
      </w:r>
      <w:r>
        <w:tab/>
        <w:t>On RRM relaxations in CONNECTED</w:t>
      </w:r>
      <w:r>
        <w:tab/>
        <w:t>Nokia, Nokia Shanghai Bell</w:t>
      </w:r>
      <w:r>
        <w:tab/>
        <w:t>discussion</w:t>
      </w:r>
      <w:r>
        <w:tab/>
        <w:t>Rel-17</w:t>
      </w:r>
      <w:r>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C87446">
        <w:rPr>
          <w:noProof w:val="0"/>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4540310F" w:rsidR="008D2F70" w:rsidRDefault="008D2F70" w:rsidP="008D2F70">
      <w:pPr>
        <w:pStyle w:val="Doc-title"/>
      </w:pPr>
      <w:r w:rsidRPr="00C87446">
        <w:t>R2-2202317</w:t>
      </w:r>
      <w:r>
        <w:tab/>
        <w:t>Summary of [Pre117-e][106][RedCap] MAC open issues (vivo)</w:t>
      </w:r>
      <w:r>
        <w:tab/>
        <w:t>vivo</w:t>
      </w:r>
      <w:r>
        <w:tab/>
        <w:t>discussion</w:t>
      </w:r>
      <w:r>
        <w:tab/>
        <w:t>Rel-17</w:t>
      </w:r>
      <w:r>
        <w:tab/>
        <w:t>NR_redcap-Core</w:t>
      </w:r>
      <w:r>
        <w:tab/>
        <w:t>Late</w:t>
      </w:r>
    </w:p>
    <w:p w14:paraId="03731087" w14:textId="7FDD768D" w:rsidR="008D2F70" w:rsidRDefault="008D2F70" w:rsidP="008D2F70">
      <w:pPr>
        <w:pStyle w:val="Doc-title"/>
      </w:pPr>
      <w:r w:rsidRPr="00C87446">
        <w:t>R2-2203281</w:t>
      </w:r>
      <w:r>
        <w:tab/>
        <w:t>Early identification capability</w:t>
      </w:r>
      <w:r>
        <w:tab/>
        <w:t>Nokia, Nokia Shanghai Bell</w:t>
      </w:r>
      <w:r>
        <w:tab/>
        <w:t>discussion</w:t>
      </w:r>
      <w:r>
        <w:tab/>
        <w:t>Rel-17</w:t>
      </w:r>
      <w:r>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76578B1E" w:rsidR="008D2F70" w:rsidRDefault="008D2F70" w:rsidP="008D2F70">
      <w:pPr>
        <w:pStyle w:val="Doc-title"/>
      </w:pPr>
      <w:r w:rsidRPr="00C87446">
        <w:t>R2-2202318</w:t>
      </w:r>
      <w:r>
        <w:tab/>
        <w:t>Discussion on RAN2 impacts on NCD-SSB and separate initial BWP</w:t>
      </w:r>
      <w:r>
        <w:tab/>
        <w:t>vivo, Guangdong Genius</w:t>
      </w:r>
      <w:r>
        <w:tab/>
        <w:t>discussion</w:t>
      </w:r>
      <w:r>
        <w:tab/>
        <w:t>Rel-17</w:t>
      </w:r>
      <w:r>
        <w:tab/>
        <w:t>NR_redcap-Core</w:t>
      </w:r>
    </w:p>
    <w:p w14:paraId="2C9226A0" w14:textId="4992C959" w:rsidR="008D2F70" w:rsidRDefault="008D2F70" w:rsidP="008D2F70">
      <w:pPr>
        <w:pStyle w:val="Doc-title"/>
      </w:pPr>
      <w:r w:rsidRPr="00C87446">
        <w:t>R2-2202653</w:t>
      </w:r>
      <w:r>
        <w:tab/>
        <w:t>Remaining issues on separate initial BWP and NCD-SSB for RedCap UEs</w:t>
      </w:r>
      <w:r>
        <w:tab/>
        <w:t>ZTE Corporation, Sanechips</w:t>
      </w:r>
      <w:r>
        <w:tab/>
        <w:t>discussion</w:t>
      </w:r>
      <w:r>
        <w:tab/>
        <w:t>Rel-17</w:t>
      </w:r>
      <w:r>
        <w:tab/>
        <w:t>NR_redcap-Core</w:t>
      </w:r>
    </w:p>
    <w:p w14:paraId="2A14BC0C" w14:textId="71E578F0" w:rsidR="008D2F70" w:rsidRDefault="008D2F70" w:rsidP="008D2F70">
      <w:pPr>
        <w:pStyle w:val="Doc-title"/>
      </w:pPr>
      <w:r w:rsidRPr="00C87446">
        <w:t>R2-2202998</w:t>
      </w:r>
      <w:r>
        <w:tab/>
        <w:t>Left open issues on NCD-SSB</w:t>
      </w:r>
      <w:r>
        <w:tab/>
        <w:t>OPPO</w:t>
      </w:r>
      <w:r>
        <w:tab/>
        <w:t>discussion</w:t>
      </w:r>
      <w:r>
        <w:tab/>
        <w:t>Rel-17</w:t>
      </w:r>
      <w:r>
        <w:tab/>
        <w:t>NR_redcap-Core</w:t>
      </w:r>
    </w:p>
    <w:p w14:paraId="36B17C22" w14:textId="1B229164" w:rsidR="008D2F70" w:rsidRDefault="008D2F70" w:rsidP="008D2F70">
      <w:pPr>
        <w:pStyle w:val="Doc-title"/>
      </w:pPr>
      <w:r w:rsidRPr="00C87446">
        <w:t>R2-2203057</w:t>
      </w:r>
      <w:r>
        <w:tab/>
        <w:t>Discussion on NCD-SSB aspects for RedCap UE</w:t>
      </w:r>
      <w:r>
        <w:tab/>
        <w:t>Huawei, HiSilicon</w:t>
      </w:r>
      <w:r>
        <w:tab/>
        <w:t>discussion</w:t>
      </w:r>
      <w:r>
        <w:tab/>
        <w:t>Rel-17</w:t>
      </w:r>
      <w:r>
        <w:tab/>
        <w:t>NR_redcap-Core</w:t>
      </w:r>
    </w:p>
    <w:p w14:paraId="0021AB6B" w14:textId="14CF20B5" w:rsidR="008D2F70" w:rsidRDefault="008D2F70" w:rsidP="008D2F70">
      <w:pPr>
        <w:pStyle w:val="Doc-title"/>
      </w:pPr>
      <w:r w:rsidRPr="00C87446">
        <w:t>R2-2203078</w:t>
      </w:r>
      <w:r>
        <w:tab/>
        <w:t>Discussion on the open issues of NCD-SSB</w:t>
      </w:r>
      <w:r>
        <w:tab/>
        <w:t>CATT</w:t>
      </w:r>
      <w:r>
        <w:tab/>
        <w:t>discussion</w:t>
      </w:r>
      <w:r>
        <w:tab/>
        <w:t>Rel-17</w:t>
      </w:r>
      <w:r>
        <w:tab/>
        <w:t>NR_redcap-Core</w:t>
      </w:r>
    </w:p>
    <w:p w14:paraId="4140AC9A" w14:textId="02815739" w:rsidR="008D2F70" w:rsidRDefault="008D2F70" w:rsidP="008D2F70">
      <w:pPr>
        <w:pStyle w:val="Doc-title"/>
      </w:pPr>
      <w:r w:rsidRPr="00C87446">
        <w:t>R2-2203505</w:t>
      </w:r>
      <w:r>
        <w:tab/>
        <w:t>Monitoring POs in connected mode when using NCD-SSB</w:t>
      </w:r>
      <w:r>
        <w:tab/>
        <w:t>Ericsson</w:t>
      </w:r>
      <w:r>
        <w:tab/>
        <w:t>discussion</w:t>
      </w:r>
      <w:r>
        <w:tab/>
        <w:t>Rel-17</w:t>
      </w:r>
      <w:r>
        <w:tab/>
        <w:t>NR_redcap-Core</w:t>
      </w:r>
      <w:r>
        <w:tab/>
        <w:t>Late</w:t>
      </w:r>
    </w:p>
    <w:p w14:paraId="1CE6A1A6" w14:textId="762F589A" w:rsidR="008D2F70" w:rsidRDefault="008D2F70" w:rsidP="008D2F70">
      <w:pPr>
        <w:pStyle w:val="Doc-title"/>
      </w:pPr>
      <w:r w:rsidRPr="00C87446">
        <w:t>R2-2203508</w:t>
      </w:r>
      <w:r>
        <w:tab/>
        <w:t>C-plane related open issues on NCD-SSB</w:t>
      </w:r>
      <w:r>
        <w:tab/>
        <w:t>DENSO CORPORATION</w:t>
      </w:r>
      <w:r>
        <w:tab/>
        <w:t>discussion</w:t>
      </w:r>
      <w:r>
        <w:tab/>
        <w:t>Rel-17</w:t>
      </w:r>
      <w:r>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C87446">
        <w:rPr>
          <w:noProof w:val="0"/>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35280F25" w:rsidR="008D2F70" w:rsidRDefault="008D2F70" w:rsidP="008D2F70">
      <w:pPr>
        <w:pStyle w:val="Doc-title"/>
      </w:pPr>
      <w:r w:rsidRPr="00C87446">
        <w:t>R2-2202497</w:t>
      </w:r>
      <w:r>
        <w:tab/>
        <w:t>Report of [Pre117-e][107][RedCap] UE caps open issues (Intel)</w:t>
      </w:r>
      <w:r>
        <w:tab/>
        <w:t>Intel Corporation</w:t>
      </w:r>
      <w:r>
        <w:tab/>
        <w:t>discussion</w:t>
      </w:r>
      <w:r>
        <w:tab/>
        <w:t>Rel-17</w:t>
      </w:r>
      <w:r>
        <w:tab/>
        <w:t>NR_redcap</w:t>
      </w:r>
      <w:r>
        <w:tab/>
        <w:t>Late</w:t>
      </w:r>
    </w:p>
    <w:p w14:paraId="101B2183" w14:textId="2A93479E" w:rsidR="008D2F70" w:rsidRDefault="008D2F70" w:rsidP="008D2F70">
      <w:pPr>
        <w:pStyle w:val="Doc-title"/>
      </w:pPr>
      <w:r w:rsidRPr="00C87446">
        <w:t>R2-2202498</w:t>
      </w:r>
      <w:r>
        <w:tab/>
        <w:t>Updated Running 38.306 CR for the RedCap capablities</w:t>
      </w:r>
      <w:r>
        <w:tab/>
        <w:t>Intel Corporation</w:t>
      </w:r>
      <w:r>
        <w:tab/>
        <w:t>draftCR</w:t>
      </w:r>
      <w:r>
        <w:tab/>
        <w:t>Rel-17</w:t>
      </w:r>
      <w:r>
        <w:tab/>
        <w:t>38.306</w:t>
      </w:r>
      <w:r>
        <w:tab/>
        <w:t>16.7.0</w:t>
      </w:r>
      <w:r>
        <w:tab/>
        <w:t>B</w:t>
      </w:r>
      <w:r>
        <w:tab/>
        <w:t>NR_redcap</w:t>
      </w:r>
      <w:r>
        <w:tab/>
        <w:t>Late</w:t>
      </w:r>
    </w:p>
    <w:p w14:paraId="31FF2B02" w14:textId="0222C5FD" w:rsidR="008D2F70" w:rsidRDefault="008D2F70" w:rsidP="008D2F70">
      <w:pPr>
        <w:pStyle w:val="Doc-title"/>
      </w:pPr>
      <w:r w:rsidRPr="00C87446">
        <w:t>R2-2202499</w:t>
      </w:r>
      <w:r>
        <w:tab/>
        <w:t>Updated Running 38.331 CR for the RedCap capablities</w:t>
      </w:r>
      <w:r>
        <w:tab/>
        <w:t>Intel Corporation</w:t>
      </w:r>
      <w:r>
        <w:tab/>
        <w:t>draftCR</w:t>
      </w:r>
      <w:r>
        <w:tab/>
        <w:t>Rel-17</w:t>
      </w:r>
      <w:r>
        <w:tab/>
        <w:t>38.331</w:t>
      </w:r>
      <w:r>
        <w:tab/>
        <w:t>16.7.0</w:t>
      </w:r>
      <w:r>
        <w:tab/>
        <w:t>B</w:t>
      </w:r>
      <w:r>
        <w:tab/>
        <w:t>NR_redcap</w:t>
      </w:r>
      <w:r>
        <w:tab/>
        <w:t>Late</w:t>
      </w:r>
    </w:p>
    <w:p w14:paraId="17D0E973" w14:textId="77777777" w:rsidR="008D2F70" w:rsidRDefault="008D2F70" w:rsidP="008D2F70">
      <w:pPr>
        <w:pStyle w:val="Doc-title"/>
      </w:pPr>
      <w:r w:rsidRPr="00C87446">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C87446">
        <w:t>R2-2203142</w:t>
      </w:r>
      <w:r>
        <w:tab/>
        <w:t>Further discussion on RRM relaxation for RedCap UE</w:t>
      </w:r>
      <w:r>
        <w:tab/>
        <w:t>China Telecommunications</w:t>
      </w:r>
      <w:r>
        <w:tab/>
        <w:t>discussion</w:t>
      </w:r>
      <w:r>
        <w:tab/>
        <w:t>Rel-17</w:t>
      </w:r>
      <w:r>
        <w:tab/>
        <w:t>Late</w:t>
      </w:r>
    </w:p>
    <w:p w14:paraId="7A562EBC" w14:textId="51B2F2D9" w:rsidR="008D2F70" w:rsidRDefault="008D2F70" w:rsidP="008D2F70">
      <w:pPr>
        <w:pStyle w:val="Doc-title"/>
      </w:pPr>
      <w:r w:rsidRPr="00C87446">
        <w:t>R2-2203143</w:t>
      </w:r>
      <w:r>
        <w:tab/>
        <w:t>Further discussion on RRM relaxation for RedCap UE</w:t>
      </w:r>
      <w:r>
        <w:tab/>
        <w:t>China Telecommunications</w:t>
      </w:r>
      <w:r>
        <w:tab/>
        <w:t>discussion</w:t>
      </w:r>
      <w:r>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lastRenderedPageBreak/>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07ED3692" w:rsidR="008D2F70" w:rsidRDefault="008D2F70" w:rsidP="008D2F70">
      <w:pPr>
        <w:pStyle w:val="Doc-title"/>
      </w:pPr>
      <w:r w:rsidRPr="00C87446">
        <w:t>R2-2202116</w:t>
      </w:r>
      <w:r>
        <w:tab/>
        <w:t>LS on UP measurements for Successful Handover Report (R3-212935; contact: Ericsson)</w:t>
      </w:r>
      <w:r>
        <w:tab/>
        <w:t>RAN3</w:t>
      </w:r>
      <w:r>
        <w:tab/>
        <w:t>LS in</w:t>
      </w:r>
      <w:r>
        <w:tab/>
        <w:t>Rel-17</w:t>
      </w:r>
      <w:r>
        <w:tab/>
        <w:t>To:RAN2</w:t>
      </w:r>
    </w:p>
    <w:p w14:paraId="558BDAAB" w14:textId="3AC8FA84" w:rsidR="008D2F70" w:rsidRDefault="008D2F70" w:rsidP="008D2F70">
      <w:pPr>
        <w:pStyle w:val="Doc-title"/>
      </w:pPr>
      <w:r w:rsidRPr="00C87446">
        <w:t>R2-2202117</w:t>
      </w:r>
      <w:r>
        <w:tab/>
        <w:t>Reply LS on UE context keeping in the source cell (R3-212944; contact: Ericsson)</w:t>
      </w:r>
      <w:r>
        <w:tab/>
        <w:t>RAN3</w:t>
      </w:r>
      <w:r>
        <w:tab/>
        <w:t>LS in</w:t>
      </w:r>
      <w:r>
        <w:tab/>
        <w:t>Rel-17</w:t>
      </w:r>
      <w:r>
        <w:tab/>
        <w:t>To:RAN2</w:t>
      </w:r>
    </w:p>
    <w:p w14:paraId="40B5A5BD" w14:textId="5C4CE44A" w:rsidR="008D2F70" w:rsidRDefault="008D2F70" w:rsidP="008D2F70">
      <w:pPr>
        <w:pStyle w:val="Doc-title"/>
      </w:pPr>
      <w:r w:rsidRPr="00C87446">
        <w:t>R2-2202118</w:t>
      </w:r>
      <w:r>
        <w:tab/>
        <w:t>LS Reply on the details of logging forms reported by the gNB-CU-CP, gNB-CU-UP and gNB-DU under measurement pollution conditions (R3-214429; contact: Ericsson)</w:t>
      </w:r>
      <w:r>
        <w:tab/>
        <w:t>RAN3</w:t>
      </w:r>
      <w:r>
        <w:tab/>
        <w:t>LS in</w:t>
      </w:r>
      <w:r>
        <w:tab/>
        <w:t>Rel-17</w:t>
      </w:r>
      <w:r>
        <w:tab/>
        <w:t>To:SA5, RAN2</w:t>
      </w:r>
    </w:p>
    <w:p w14:paraId="236232EB" w14:textId="587E66C4" w:rsidR="008D2F70" w:rsidRDefault="008D2F70" w:rsidP="008D2F70">
      <w:pPr>
        <w:pStyle w:val="Doc-title"/>
      </w:pPr>
      <w:r w:rsidRPr="00C87446">
        <w:t>R2-2202120</w:t>
      </w:r>
      <w:r>
        <w:tab/>
        <w:t>Reply LS on scenarios need to be supported for MRO in SCG Failure Report (R3-216159; contact: Samsung)</w:t>
      </w:r>
      <w:r>
        <w:tab/>
        <w:t>RAN3</w:t>
      </w:r>
      <w:r>
        <w:tab/>
        <w:t>LS in</w:t>
      </w:r>
      <w:r>
        <w:tab/>
        <w:t>Rel-17</w:t>
      </w:r>
      <w:r>
        <w:tab/>
        <w:t>To:RAN2</w:t>
      </w:r>
    </w:p>
    <w:p w14:paraId="2F9F001F" w14:textId="27837ED9" w:rsidR="008D2F70" w:rsidRDefault="008D2F70" w:rsidP="008D2F70">
      <w:pPr>
        <w:pStyle w:val="Doc-title"/>
      </w:pPr>
      <w:r w:rsidRPr="00C87446">
        <w:t>R2-2202125</w:t>
      </w:r>
      <w:r>
        <w:tab/>
        <w:t>Reply LS on Area scope configuration and Frequency band info in MDT configuration (R3-221178; contact: Huawei)</w:t>
      </w:r>
      <w:r>
        <w:tab/>
        <w:t>RAN3</w:t>
      </w:r>
      <w:r>
        <w:tab/>
        <w:t>LS in</w:t>
      </w:r>
      <w:r>
        <w:tab/>
        <w:t>Rel-17</w:t>
      </w:r>
      <w:r>
        <w:tab/>
        <w:t>To:RAN2</w:t>
      </w:r>
    </w:p>
    <w:p w14:paraId="5C5C4222" w14:textId="4E6FFEFB" w:rsidR="008D2F70" w:rsidRDefault="008D2F70" w:rsidP="008D2F70">
      <w:pPr>
        <w:pStyle w:val="Doc-title"/>
      </w:pPr>
      <w:r w:rsidRPr="00C87446">
        <w:t>R2-2202133</w:t>
      </w:r>
      <w:r>
        <w:tab/>
        <w:t>Reply LS to SA5 on beam measurement reports (R3-221383; contact Ericsson)</w:t>
      </w:r>
      <w:r>
        <w:tab/>
        <w:t>RAN3</w:t>
      </w:r>
      <w:r>
        <w:tab/>
        <w:t>LS in</w:t>
      </w:r>
      <w:r>
        <w:tab/>
        <w:t>Rel-17</w:t>
      </w:r>
      <w:r>
        <w:tab/>
        <w:t>To:SA5</w:t>
      </w:r>
      <w:r>
        <w:tab/>
        <w:t>Cc:RAN2</w:t>
      </w:r>
    </w:p>
    <w:p w14:paraId="17B7A2F5" w14:textId="41B21325" w:rsidR="008D2F70" w:rsidRDefault="008D2F70" w:rsidP="008D2F70">
      <w:pPr>
        <w:pStyle w:val="Doc-title"/>
      </w:pPr>
      <w:r w:rsidRPr="00C87446">
        <w:t>R2-2202177</w:t>
      </w:r>
      <w:r>
        <w:tab/>
        <w:t>Reply LS on the details of logging forms reported by the gNB-CU-CP, gNB-CU-UP and gNB-DU under measurement pollution conditions (S5-213499; contact: Ericsson)</w:t>
      </w:r>
      <w:r>
        <w:tab/>
        <w:t>SA5</w:t>
      </w:r>
      <w:r>
        <w:tab/>
        <w:t>LS in</w:t>
      </w:r>
      <w:r>
        <w:tab/>
        <w:t>Rel-17</w:t>
      </w:r>
      <w:r>
        <w:tab/>
        <w:t>To:RAN3</w:t>
      </w:r>
      <w:r>
        <w:tab/>
        <w:t>Cc:RAN2</w:t>
      </w:r>
    </w:p>
    <w:p w14:paraId="61D071C4" w14:textId="6351D235" w:rsidR="008D2F70" w:rsidRDefault="008D2F70" w:rsidP="008D2F70">
      <w:pPr>
        <w:pStyle w:val="Doc-title"/>
      </w:pPr>
      <w:r w:rsidRPr="00C87446">
        <w:t>R2-2202178</w:t>
      </w:r>
      <w:r>
        <w:tab/>
        <w:t>Reply LS on Report Amount for M4, M5, M6, M7 measurements (S5-214523; contact: Nokia)</w:t>
      </w:r>
      <w:r>
        <w:tab/>
        <w:t>SA5</w:t>
      </w:r>
      <w:r>
        <w:tab/>
        <w:t>LS in</w:t>
      </w:r>
      <w:r>
        <w:tab/>
        <w:t>Rel-17</w:t>
      </w:r>
      <w:r>
        <w:tab/>
        <w:t>To:RAN3</w:t>
      </w:r>
      <w:r>
        <w:tab/>
        <w:t>Cc:RAN2</w:t>
      </w:r>
    </w:p>
    <w:p w14:paraId="177A5B48" w14:textId="1E380FA5" w:rsidR="008D2F70" w:rsidRDefault="008D2F70" w:rsidP="008D2F70">
      <w:pPr>
        <w:pStyle w:val="Doc-title"/>
      </w:pPr>
      <w:r w:rsidRPr="00C87446">
        <w:t>R2-2202179</w:t>
      </w:r>
      <w:r>
        <w:tab/>
        <w:t>Reply LS on the details of logging forms reported by the gNB-CU-CP, gNB-CU-UP and gNB-DU under measurement pollution conditions (S5-215493; contact: Ericsson)</w:t>
      </w:r>
      <w:r>
        <w:tab/>
        <w:t>SA5</w:t>
      </w:r>
      <w:r>
        <w:tab/>
        <w:t>LS in</w:t>
      </w:r>
      <w:r>
        <w:tab/>
        <w:t>Rel-17</w:t>
      </w:r>
      <w:r>
        <w:tab/>
        <w:t>To:RAN3</w:t>
      </w:r>
      <w:r>
        <w:tab/>
        <w:t>Cc:RAN2</w:t>
      </w:r>
    </w:p>
    <w:p w14:paraId="18005A16" w14:textId="560B22BF" w:rsidR="008D2F70" w:rsidRDefault="008D2F70" w:rsidP="008D2F70">
      <w:pPr>
        <w:pStyle w:val="Doc-title"/>
      </w:pPr>
      <w:r w:rsidRPr="00C87446">
        <w:t>R2-2202180</w:t>
      </w:r>
      <w:r>
        <w:tab/>
        <w:t>Reply LS on the Beam measurement reports for the MDT measurements (S5-216628; contact: Ericsson)</w:t>
      </w:r>
      <w:r>
        <w:tab/>
        <w:t>SA5</w:t>
      </w:r>
      <w:r>
        <w:tab/>
        <w:t>LS in</w:t>
      </w:r>
      <w:r>
        <w:tab/>
        <w:t>Rel-17</w:t>
      </w:r>
      <w:r>
        <w:tab/>
        <w:t>To:RAN3</w:t>
      </w:r>
      <w:r>
        <w:tab/>
        <w:t>Cc:RAN2</w:t>
      </w:r>
    </w:p>
    <w:p w14:paraId="3B642017" w14:textId="473BDB00" w:rsidR="008D2F70" w:rsidRDefault="008D2F70" w:rsidP="008D2F70">
      <w:pPr>
        <w:pStyle w:val="Doc-title"/>
      </w:pPr>
      <w:r w:rsidRPr="00C87446">
        <w:t>R2-2203029</w:t>
      </w:r>
      <w:r>
        <w:tab/>
        <w:t>Draft Reply LS on Area scope configuration and Frequency band info in MDT configuration</w:t>
      </w:r>
      <w:r>
        <w:tab/>
        <w:t>Huawei, HiSilicon</w:t>
      </w:r>
      <w:r>
        <w:tab/>
        <w:t>LS out</w:t>
      </w:r>
      <w:r>
        <w:tab/>
        <w:t>Rel-17</w:t>
      </w:r>
      <w:r>
        <w:tab/>
        <w:t>NR_ENDC_SON_MDT_enh-Core</w:t>
      </w:r>
      <w:r>
        <w:tab/>
        <w:t>To:RAN3</w:t>
      </w:r>
    </w:p>
    <w:p w14:paraId="1DBBA901" w14:textId="594062D9" w:rsidR="008D2F70" w:rsidRDefault="008D2F70" w:rsidP="008D2F70">
      <w:pPr>
        <w:pStyle w:val="Doc-title"/>
      </w:pPr>
      <w:r w:rsidRPr="00C87446">
        <w:t>R2-2203468</w:t>
      </w:r>
      <w:r>
        <w:tab/>
        <w:t>Reply LS on user plane measurements in successful handover report</w:t>
      </w:r>
      <w:r>
        <w:tab/>
        <w:t>Ericsson</w:t>
      </w:r>
      <w:r>
        <w:tab/>
        <w:t>discussion</w:t>
      </w:r>
      <w:r>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C87446">
        <w:rPr>
          <w:noProof w:val="0"/>
        </w:rPr>
        <w:t>R2-2201991</w:t>
      </w:r>
      <w:r>
        <w:rPr>
          <w:noProof w:val="0"/>
        </w:rPr>
        <w:t xml:space="preserve">, </w:t>
      </w:r>
      <w:r w:rsidRPr="00C87446">
        <w:rPr>
          <w:noProof w:val="0"/>
        </w:rPr>
        <w:t>R2-2202015</w:t>
      </w:r>
      <w:r>
        <w:rPr>
          <w:noProof w:val="0"/>
        </w:rPr>
        <w:t xml:space="preserve">, and </w:t>
      </w:r>
      <w:r w:rsidRPr="00C87446">
        <w:rPr>
          <w:noProof w:val="0"/>
        </w:rPr>
        <w:t>R2-2201986</w:t>
      </w:r>
      <w:r>
        <w:rPr>
          <w:noProof w:val="0"/>
        </w:rPr>
        <w:t>.</w:t>
      </w:r>
    </w:p>
    <w:p w14:paraId="20806B5E" w14:textId="7173E508" w:rsidR="008D2F70" w:rsidRDefault="008D2F70" w:rsidP="008D2F70">
      <w:pPr>
        <w:pStyle w:val="Doc-title"/>
      </w:pPr>
      <w:r w:rsidRPr="00C87446">
        <w:t>R2-2202706</w:t>
      </w:r>
      <w:r>
        <w:tab/>
        <w:t>Running 38.314 CR for R17 layer 2 measurements</w:t>
      </w:r>
      <w:r>
        <w:tab/>
        <w:t>CMCC</w:t>
      </w:r>
      <w:r>
        <w:tab/>
        <w:t>CR</w:t>
      </w:r>
      <w:r>
        <w:tab/>
        <w:t>Rel-17</w:t>
      </w:r>
      <w:r>
        <w:tab/>
        <w:t>38.314</w:t>
      </w:r>
      <w:r>
        <w:tab/>
        <w:t>16.4.0</w:t>
      </w:r>
      <w:r>
        <w:tab/>
        <w:t>0020</w:t>
      </w:r>
      <w:r>
        <w:tab/>
        <w:t>-</w:t>
      </w:r>
      <w:r>
        <w:tab/>
        <w:t>B</w:t>
      </w:r>
      <w:r>
        <w:tab/>
        <w:t>NR_ENDC_SON_MDT_enh-Core</w:t>
      </w:r>
    </w:p>
    <w:p w14:paraId="18E75883" w14:textId="086B687A" w:rsidR="008D2F70" w:rsidRDefault="008D2F70" w:rsidP="008D2F70">
      <w:pPr>
        <w:pStyle w:val="Doc-title"/>
      </w:pPr>
      <w:r w:rsidRPr="00C87446">
        <w:t>R2-2203025</w:t>
      </w:r>
      <w:r>
        <w:tab/>
        <w:t>NR RRC CR for introducing R17 MDT</w:t>
      </w:r>
      <w:r>
        <w:tab/>
        <w:t>Huawei, HiSilicon</w:t>
      </w:r>
      <w:r>
        <w:tab/>
        <w:t>CR</w:t>
      </w:r>
      <w:r>
        <w:tab/>
        <w:t>Rel-17</w:t>
      </w:r>
      <w:r>
        <w:tab/>
        <w:t>38.331</w:t>
      </w:r>
      <w:r>
        <w:tab/>
        <w:t>16.7.0</w:t>
      </w:r>
      <w:r>
        <w:tab/>
        <w:t>2922</w:t>
      </w:r>
      <w:r>
        <w:tab/>
        <w:t>-</w:t>
      </w:r>
      <w:r>
        <w:tab/>
        <w:t>B</w:t>
      </w:r>
      <w:r>
        <w:tab/>
        <w:t>NR_ENDC_SON_MDT_enh-Core</w:t>
      </w:r>
    </w:p>
    <w:p w14:paraId="10A14613" w14:textId="0E556016" w:rsidR="008D2F70" w:rsidRDefault="008D2F70" w:rsidP="008D2F70">
      <w:pPr>
        <w:pStyle w:val="Doc-title"/>
      </w:pPr>
      <w:r w:rsidRPr="00C87446">
        <w:t>R2-2203394</w:t>
      </w:r>
      <w:r>
        <w:tab/>
        <w:t>Introduction of Rel-17 MDT enhancements</w:t>
      </w:r>
      <w:r>
        <w:tab/>
        <w:t>Nokia, Nokia Shanghai Bell</w:t>
      </w:r>
      <w:r>
        <w:tab/>
        <w:t>CR</w:t>
      </w:r>
      <w:r>
        <w:tab/>
        <w:t>Rel-17</w:t>
      </w:r>
      <w:r>
        <w:tab/>
        <w:t>37.320</w:t>
      </w:r>
      <w:r>
        <w:tab/>
        <w:t>16.7.0</w:t>
      </w:r>
      <w:r>
        <w:tab/>
        <w:t>0115</w:t>
      </w:r>
      <w:r>
        <w:tab/>
        <w:t>-</w:t>
      </w:r>
      <w:r>
        <w:tab/>
        <w:t>B</w:t>
      </w:r>
      <w:r>
        <w:tab/>
        <w:t>NR_ENDC_SON_MDT_enh-Core</w:t>
      </w:r>
      <w:r>
        <w:tab/>
        <w:t>Late</w:t>
      </w:r>
    </w:p>
    <w:p w14:paraId="6BB82C36" w14:textId="3AF29646" w:rsidR="008D2F70" w:rsidRDefault="008D2F70" w:rsidP="008D2F70">
      <w:pPr>
        <w:pStyle w:val="Doc-title"/>
      </w:pPr>
      <w:r w:rsidRPr="00C87446">
        <w:t>R2-2203470</w:t>
      </w:r>
      <w:r>
        <w:tab/>
        <w:t>Enhancement of data collection for SON</w:t>
      </w:r>
      <w:r>
        <w:tab/>
        <w:t>Ericsson</w:t>
      </w:r>
      <w:r>
        <w:tab/>
        <w:t>CR</w:t>
      </w:r>
      <w:r>
        <w:tab/>
        <w:t>Rel-17</w:t>
      </w:r>
      <w:r>
        <w:tab/>
        <w:t>38.331</w:t>
      </w:r>
      <w:r>
        <w:tab/>
        <w:t>16.7.0</w:t>
      </w:r>
      <w:r>
        <w:tab/>
        <w:t>2865</w:t>
      </w:r>
      <w:r>
        <w:tab/>
        <w:t>1</w:t>
      </w:r>
      <w:r>
        <w:tab/>
        <w:t>B</w:t>
      </w:r>
      <w:r>
        <w:tab/>
        <w:t>NR_ENDC_SON_MDT_enh-Core</w:t>
      </w:r>
      <w:r>
        <w:tab/>
      </w:r>
      <w:r w:rsidRPr="00C87446">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C87446">
        <w:rPr>
          <w:noProof w:val="0"/>
        </w:rPr>
        <w:t>R2-2201991</w:t>
      </w:r>
      <w:r>
        <w:rPr>
          <w:noProof w:val="0"/>
        </w:rPr>
        <w:t xml:space="preserve">, and </w:t>
      </w:r>
      <w:r w:rsidRPr="00C87446">
        <w:rPr>
          <w:noProof w:val="0"/>
        </w:rPr>
        <w:t>R2-2202015</w:t>
      </w:r>
    </w:p>
    <w:p w14:paraId="66A01B20" w14:textId="313C3192" w:rsidR="008D2F70" w:rsidRDefault="008D2F70" w:rsidP="008D2F70">
      <w:pPr>
        <w:pStyle w:val="Doc-title"/>
      </w:pPr>
      <w:r w:rsidRPr="00C87446">
        <w:t>R2-2202570</w:t>
      </w:r>
      <w:r>
        <w:tab/>
        <w:t>SON Enhancements for CHO</w:t>
      </w:r>
      <w:r>
        <w:tab/>
        <w:t>Lenovo, Motorola Mobility</w:t>
      </w:r>
      <w:r>
        <w:tab/>
        <w:t>discussion</w:t>
      </w:r>
      <w:r>
        <w:tab/>
        <w:t>Rel-17</w:t>
      </w:r>
    </w:p>
    <w:p w14:paraId="7D3F18AA" w14:textId="4644CF7F" w:rsidR="008D2F70" w:rsidRDefault="008D2F70" w:rsidP="008D2F70">
      <w:pPr>
        <w:pStyle w:val="Doc-title"/>
      </w:pPr>
      <w:r w:rsidRPr="00C87446">
        <w:lastRenderedPageBreak/>
        <w:t>R2-2202571</w:t>
      </w:r>
      <w:r>
        <w:tab/>
        <w:t>SON Enhancements for SHR</w:t>
      </w:r>
      <w:r>
        <w:tab/>
        <w:t>Lenovo, Motorola Mobility</w:t>
      </w:r>
      <w:r>
        <w:tab/>
        <w:t>discussion</w:t>
      </w:r>
      <w:r>
        <w:tab/>
        <w:t>Rel-17</w:t>
      </w:r>
    </w:p>
    <w:p w14:paraId="007AA6AB" w14:textId="1A7C92B4" w:rsidR="008D2F70" w:rsidRDefault="008D2F70" w:rsidP="008D2F70">
      <w:pPr>
        <w:pStyle w:val="Doc-title"/>
      </w:pPr>
      <w:r w:rsidRPr="00C87446">
        <w:t>R2-2203010</w:t>
      </w:r>
      <w:r>
        <w:tab/>
        <w:t>Open issues on SHR</w:t>
      </w:r>
      <w:r>
        <w:tab/>
        <w:t>NEC</w:t>
      </w:r>
      <w:r>
        <w:tab/>
        <w:t>discussion</w:t>
      </w:r>
      <w:r>
        <w:tab/>
        <w:t>Rel-17</w:t>
      </w:r>
      <w:r>
        <w:tab/>
        <w:t>NR_ENDC_SON_MDT_enh-Core</w:t>
      </w:r>
    </w:p>
    <w:p w14:paraId="0494037C" w14:textId="0E8CEAC1" w:rsidR="008D2F70" w:rsidRDefault="008D2F70" w:rsidP="008D2F70">
      <w:pPr>
        <w:pStyle w:val="Doc-title"/>
      </w:pPr>
      <w:r w:rsidRPr="00C87446">
        <w:t>R2-2203210</w:t>
      </w:r>
      <w:r>
        <w:tab/>
        <w:t>Discussion on SON HO left issues</w:t>
      </w:r>
      <w:r>
        <w:tab/>
        <w:t>OPPO</w:t>
      </w:r>
      <w:r>
        <w:tab/>
        <w:t>discussion</w:t>
      </w:r>
      <w:r>
        <w:tab/>
        <w:t>Rel-17</w:t>
      </w:r>
      <w:r>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327B6CF1" w:rsidR="008D2F70" w:rsidRDefault="008D2F70" w:rsidP="008D2F70">
      <w:pPr>
        <w:pStyle w:val="Doc-title"/>
      </w:pPr>
      <w:r w:rsidRPr="00C87446">
        <w:t>R2-2202591</w:t>
      </w:r>
      <w:r>
        <w:tab/>
        <w:t>MRO-related remaining open issues</w:t>
      </w:r>
      <w:r>
        <w:tab/>
        <w:t>Apple</w:t>
      </w:r>
      <w:r>
        <w:tab/>
        <w:t>discussion</w:t>
      </w:r>
    </w:p>
    <w:p w14:paraId="0CCF334C" w14:textId="15479F9C" w:rsidR="008D2F70" w:rsidRDefault="008D2F70" w:rsidP="008D2F70">
      <w:pPr>
        <w:pStyle w:val="Doc-title"/>
      </w:pPr>
      <w:r w:rsidRPr="00C87446">
        <w:t>R2-2202730</w:t>
      </w:r>
      <w:r>
        <w:tab/>
        <w:t>Leftovers for consecutive CHO failures</w:t>
      </w:r>
      <w:r>
        <w:tab/>
        <w:t>CMCC, CATT</w:t>
      </w:r>
      <w:r>
        <w:tab/>
        <w:t>discussion</w:t>
      </w:r>
      <w:r>
        <w:tab/>
        <w:t>Rel-17</w:t>
      </w:r>
      <w:r>
        <w:tab/>
        <w:t>NR_ENDC_SON_MDT_enh-Core</w:t>
      </w:r>
    </w:p>
    <w:p w14:paraId="19D2CC34" w14:textId="0799ABEE" w:rsidR="008D2F70" w:rsidRDefault="008D2F70" w:rsidP="008D2F70">
      <w:pPr>
        <w:pStyle w:val="Doc-title"/>
      </w:pPr>
      <w:r w:rsidRPr="00C87446">
        <w:t>R2-2202731</w:t>
      </w:r>
      <w:r>
        <w:tab/>
        <w:t>Leftovers for SHR</w:t>
      </w:r>
      <w:r>
        <w:tab/>
        <w:t>CMCC</w:t>
      </w:r>
      <w:r>
        <w:tab/>
        <w:t>discussion</w:t>
      </w:r>
      <w:r>
        <w:tab/>
        <w:t>Rel-17</w:t>
      </w:r>
      <w:r>
        <w:tab/>
        <w:t>NR_ENDC_SON_MDT_enh-Core</w:t>
      </w:r>
    </w:p>
    <w:p w14:paraId="67D7B24E" w14:textId="2A6849FF" w:rsidR="008D2F70" w:rsidRDefault="008D2F70" w:rsidP="008D2F70">
      <w:pPr>
        <w:pStyle w:val="Doc-title"/>
      </w:pPr>
      <w:r w:rsidRPr="00C87446">
        <w:t>R2-2202732</w:t>
      </w:r>
      <w:r>
        <w:tab/>
        <w:t>Leftovers for MRO for SN</w:t>
      </w:r>
      <w:r>
        <w:tab/>
        <w:t>CMCC</w:t>
      </w:r>
      <w:r>
        <w:tab/>
        <w:t>discussion</w:t>
      </w:r>
      <w:r>
        <w:tab/>
        <w:t>Rel-17</w:t>
      </w:r>
      <w:r>
        <w:tab/>
        <w:t>NR_ENDC_SON_MDT_enh-Core</w:t>
      </w:r>
    </w:p>
    <w:p w14:paraId="2CBFCE34" w14:textId="519E7D52" w:rsidR="008D2F70" w:rsidRDefault="008D2F70" w:rsidP="008D2F70">
      <w:pPr>
        <w:pStyle w:val="Doc-title"/>
      </w:pPr>
      <w:r w:rsidRPr="00C87446">
        <w:t>R2-2202778</w:t>
      </w:r>
      <w:r>
        <w:tab/>
        <w:t>Discussion on SON related open issues</w:t>
      </w:r>
      <w:r>
        <w:tab/>
        <w:t>LG Electronics</w:t>
      </w:r>
      <w:r>
        <w:tab/>
        <w:t>discussion</w:t>
      </w:r>
      <w:r>
        <w:tab/>
        <w:t>Rel-17</w:t>
      </w:r>
      <w:r>
        <w:tab/>
        <w:t>NR_ENDC_SON_MDT_enh-Core</w:t>
      </w:r>
    </w:p>
    <w:p w14:paraId="62C2DE0A" w14:textId="08BED356" w:rsidR="008D2F70" w:rsidRDefault="008D2F70" w:rsidP="008D2F70">
      <w:pPr>
        <w:pStyle w:val="Doc-title"/>
      </w:pPr>
      <w:r w:rsidRPr="00C87446">
        <w:t>R2-2202801</w:t>
      </w:r>
      <w:r>
        <w:tab/>
        <w:t>Discussion on SON Related Open Issues</w:t>
      </w:r>
      <w:r>
        <w:tab/>
        <w:t>CATT</w:t>
      </w:r>
      <w:r>
        <w:tab/>
        <w:t>discussion</w:t>
      </w:r>
      <w:r>
        <w:tab/>
        <w:t>Rel-17</w:t>
      </w:r>
      <w:r>
        <w:tab/>
        <w:t>NR_ENDC_SON_MDT_enh-Core</w:t>
      </w:r>
    </w:p>
    <w:p w14:paraId="1E237798" w14:textId="6DF63AA2" w:rsidR="008D2F70" w:rsidRDefault="008D2F70" w:rsidP="008D2F70">
      <w:pPr>
        <w:pStyle w:val="Doc-title"/>
      </w:pPr>
      <w:r w:rsidRPr="00C87446">
        <w:t>R2-2202802</w:t>
      </w:r>
      <w:r>
        <w:tab/>
        <w:t>Discussion on Open Issue in Stage-2 Running CR</w:t>
      </w:r>
      <w:r>
        <w:tab/>
        <w:t>CATT</w:t>
      </w:r>
      <w:r>
        <w:tab/>
        <w:t>discussion</w:t>
      </w:r>
      <w:r>
        <w:tab/>
        <w:t>Rel-17</w:t>
      </w:r>
      <w:r>
        <w:tab/>
        <w:t>NR_ENDC_SON_MDT_enh-Core</w:t>
      </w:r>
    </w:p>
    <w:p w14:paraId="5E0AF1A0" w14:textId="6149EDDF" w:rsidR="008D2F70" w:rsidRDefault="008D2F70" w:rsidP="008D2F70">
      <w:pPr>
        <w:pStyle w:val="Doc-title"/>
      </w:pPr>
      <w:r w:rsidRPr="00C87446">
        <w:t>R2-2202971</w:t>
      </w:r>
      <w:r>
        <w:tab/>
        <w:t>Discussion on SHR enhancements</w:t>
      </w:r>
      <w:r>
        <w:tab/>
        <w:t>vivo</w:t>
      </w:r>
      <w:r>
        <w:tab/>
        <w:t>discussion</w:t>
      </w:r>
      <w:r>
        <w:tab/>
        <w:t>Rel-17</w:t>
      </w:r>
      <w:r>
        <w:tab/>
        <w:t>NR_ENDC_SON_MDT_enh-Core</w:t>
      </w:r>
    </w:p>
    <w:p w14:paraId="00BB7023" w14:textId="2576CA95" w:rsidR="008D2F70" w:rsidRDefault="008D2F70" w:rsidP="008D2F70">
      <w:pPr>
        <w:pStyle w:val="Doc-title"/>
      </w:pPr>
      <w:r w:rsidRPr="00C87446">
        <w:t>R2-2202973</w:t>
      </w:r>
      <w:r>
        <w:tab/>
        <w:t>Consideration on SON open issues</w:t>
      </w:r>
      <w:r>
        <w:tab/>
        <w:t>ZTE Corporation, Sanechips</w:t>
      </w:r>
      <w:r>
        <w:tab/>
        <w:t>discussion</w:t>
      </w:r>
      <w:r>
        <w:tab/>
        <w:t>Rel-17</w:t>
      </w:r>
    </w:p>
    <w:p w14:paraId="1DADF701" w14:textId="7F2B5B82" w:rsidR="008D2F70" w:rsidRDefault="008D2F70" w:rsidP="008D2F70">
      <w:pPr>
        <w:pStyle w:val="Doc-title"/>
      </w:pPr>
      <w:r w:rsidRPr="00C87446">
        <w:t>R2-2203014</w:t>
      </w:r>
      <w:r>
        <w:tab/>
        <w:t>Discussion on SHR related open issues</w:t>
      </w:r>
      <w:r>
        <w:tab/>
        <w:t>Huawei, HiSilicon</w:t>
      </w:r>
      <w:r>
        <w:tab/>
        <w:t>discussion</w:t>
      </w:r>
      <w:r>
        <w:tab/>
        <w:t>Rel-17</w:t>
      </w:r>
      <w:r>
        <w:tab/>
        <w:t>NR_ENDC_SON_MDT_enh-Core</w:t>
      </w:r>
    </w:p>
    <w:p w14:paraId="132CE53E" w14:textId="094B655E" w:rsidR="008D2F70" w:rsidRDefault="008D2F70" w:rsidP="008D2F70">
      <w:pPr>
        <w:pStyle w:val="Doc-title"/>
      </w:pPr>
      <w:r w:rsidRPr="00C87446">
        <w:t>R2-2203015</w:t>
      </w:r>
      <w:r>
        <w:tab/>
        <w:t>Discussion on SgNB MRO related open issues</w:t>
      </w:r>
      <w:r>
        <w:tab/>
        <w:t>Huawei, HiSilicon</w:t>
      </w:r>
      <w:r>
        <w:tab/>
        <w:t>discussion</w:t>
      </w:r>
      <w:r>
        <w:tab/>
        <w:t>Rel-17</w:t>
      </w:r>
      <w:r>
        <w:tab/>
        <w:t>NR_ENDC_SON_MDT_enh-Core</w:t>
      </w:r>
    </w:p>
    <w:p w14:paraId="4317AFCB" w14:textId="3C0959DC" w:rsidR="008D2F70" w:rsidRDefault="008D2F70" w:rsidP="008D2F70">
      <w:pPr>
        <w:pStyle w:val="Doc-title"/>
      </w:pPr>
      <w:r w:rsidRPr="00C87446">
        <w:t>R2-2203395</w:t>
      </w:r>
      <w:r>
        <w:tab/>
        <w:t>Detailed information required for MRO for SN change failure</w:t>
      </w:r>
      <w:r>
        <w:tab/>
        <w:t>Nokia, Nokia Shanghai Bell</w:t>
      </w:r>
      <w:r>
        <w:tab/>
        <w:t>discussion</w:t>
      </w:r>
      <w:r>
        <w:tab/>
        <w:t>Rel-17</w:t>
      </w:r>
      <w:r>
        <w:tab/>
        <w:t>NR_ENDC_SON_MDT_enh-Core</w:t>
      </w:r>
    </w:p>
    <w:p w14:paraId="7B2E541C" w14:textId="3A98A4BA" w:rsidR="008D2F70" w:rsidRDefault="008D2F70" w:rsidP="008D2F70">
      <w:pPr>
        <w:pStyle w:val="Doc-title"/>
      </w:pPr>
      <w:r w:rsidRPr="00C87446">
        <w:t>R2-2203397</w:t>
      </w:r>
      <w:r>
        <w:tab/>
        <w:t>SHR and RLF report generation for same handover</w:t>
      </w:r>
      <w:r>
        <w:tab/>
        <w:t>Nokia, Nokia Shanghai Bell</w:t>
      </w:r>
      <w:r>
        <w:tab/>
        <w:t>discussion</w:t>
      </w:r>
      <w:r>
        <w:tab/>
        <w:t>Rel-17</w:t>
      </w:r>
      <w:r>
        <w:tab/>
        <w:t>NR_ENDC_SON_MDT_enh-Core</w:t>
      </w:r>
    </w:p>
    <w:p w14:paraId="1646E5E5" w14:textId="10B8446F" w:rsidR="008D2F70" w:rsidRDefault="008D2F70" w:rsidP="008D2F70">
      <w:pPr>
        <w:pStyle w:val="Doc-title"/>
      </w:pPr>
      <w:r w:rsidRPr="00C87446">
        <w:t>R2-2203420</w:t>
      </w:r>
      <w:r>
        <w:tab/>
        <w:t>HO related SON changes</w:t>
      </w:r>
      <w:r>
        <w:tab/>
        <w:t xml:space="preserve">Qualcomm Incorporated </w:t>
      </w:r>
      <w:r>
        <w:tab/>
        <w:t>discussion</w:t>
      </w:r>
      <w:r>
        <w:tab/>
        <w:t>Rel-17</w:t>
      </w:r>
    </w:p>
    <w:p w14:paraId="29ACA355" w14:textId="39B40838" w:rsidR="008D2F70" w:rsidRDefault="008D2F70" w:rsidP="008D2F70">
      <w:pPr>
        <w:pStyle w:val="Doc-title"/>
      </w:pPr>
      <w:r w:rsidRPr="00C87446">
        <w:t>R2-2203464</w:t>
      </w:r>
      <w:r>
        <w:tab/>
        <w:t>Handover-related SON aspects</w:t>
      </w:r>
      <w:r>
        <w:tab/>
        <w:t>Ericsson</w:t>
      </w:r>
      <w:r>
        <w:tab/>
        <w:t>discussion</w:t>
      </w:r>
      <w:r>
        <w:tab/>
        <w:t>NR_ENDC_SON_MDT_enh-Core</w:t>
      </w:r>
    </w:p>
    <w:p w14:paraId="05DAACBB" w14:textId="4744E1A3" w:rsidR="008D2F70" w:rsidRDefault="008D2F70" w:rsidP="008D2F70">
      <w:pPr>
        <w:pStyle w:val="Doc-title"/>
      </w:pPr>
      <w:r w:rsidRPr="00C87446">
        <w:t>R2-2203465</w:t>
      </w:r>
      <w:r>
        <w:tab/>
        <w:t>On PSCell MHI and SCG MRO enhancements</w:t>
      </w:r>
      <w:r>
        <w:tab/>
        <w:t>Ericsson</w:t>
      </w:r>
      <w:r>
        <w:tab/>
        <w:t>discussion</w:t>
      </w:r>
      <w:r>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C87446">
        <w:rPr>
          <w:noProof w:val="0"/>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2E583EA1" w:rsidR="008D2F70" w:rsidRDefault="008D2F70" w:rsidP="008D2F70">
      <w:pPr>
        <w:pStyle w:val="Doc-title"/>
      </w:pPr>
      <w:r w:rsidRPr="00C87446">
        <w:t>R2-2203026</w:t>
      </w:r>
      <w:r>
        <w:tab/>
        <w:t>Pre-meeting discussion report for R17 MDT</w:t>
      </w:r>
      <w:r>
        <w:tab/>
        <w:t>Huawei</w:t>
      </w:r>
      <w:r>
        <w:tab/>
        <w:t>discussion</w:t>
      </w:r>
      <w:r>
        <w:tab/>
        <w:t>Rel-17</w:t>
      </w:r>
      <w:r>
        <w:tab/>
        <w:t>NR_ENDC_SON_MDT_enh-Core</w:t>
      </w:r>
      <w:r>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3F039014" w:rsidR="008D2F70" w:rsidRDefault="008D2F70" w:rsidP="008D2F70">
      <w:pPr>
        <w:pStyle w:val="Doc-title"/>
      </w:pPr>
      <w:r w:rsidRPr="00C87446">
        <w:t>R2-2202733</w:t>
      </w:r>
      <w:r>
        <w:tab/>
        <w:t>Leftovers for on-demand SI</w:t>
      </w:r>
      <w:r>
        <w:tab/>
        <w:t>CMCC, Ericsson, Samsung, CATT, ZTE, Huawei</w:t>
      </w:r>
      <w:r>
        <w:tab/>
        <w:t>discussion</w:t>
      </w:r>
      <w:r>
        <w:tab/>
        <w:t>Rel-17</w:t>
      </w:r>
      <w:r>
        <w:tab/>
        <w:t>NR_ENDC_SON_MDT_enh-Core</w:t>
      </w:r>
    </w:p>
    <w:p w14:paraId="4F6622C0" w14:textId="528140DF" w:rsidR="008D2F70" w:rsidRDefault="008D2F70" w:rsidP="008D2F70">
      <w:pPr>
        <w:pStyle w:val="Doc-title"/>
      </w:pPr>
      <w:r w:rsidRPr="00C87446">
        <w:t>R2-2202803</w:t>
      </w:r>
      <w:r>
        <w:tab/>
        <w:t>Discussion on MDT Related Open Issues</w:t>
      </w:r>
      <w:r>
        <w:tab/>
        <w:t>CATT</w:t>
      </w:r>
      <w:r>
        <w:tab/>
        <w:t>discussion</w:t>
      </w:r>
      <w:r>
        <w:tab/>
        <w:t>Rel-17</w:t>
      </w:r>
      <w:r>
        <w:tab/>
        <w:t>NR_ENDC_SON_MDT_enh-Core</w:t>
      </w:r>
    </w:p>
    <w:p w14:paraId="065D1E40" w14:textId="4E25817A" w:rsidR="008D2F70" w:rsidRDefault="008D2F70" w:rsidP="008D2F70">
      <w:pPr>
        <w:pStyle w:val="Doc-title"/>
      </w:pPr>
      <w:r w:rsidRPr="00C87446">
        <w:t>R2-2202974</w:t>
      </w:r>
      <w:r>
        <w:tab/>
        <w:t>Consideration on MDT open issues</w:t>
      </w:r>
      <w:r>
        <w:tab/>
        <w:t>ZTE Corporation, Sanechips</w:t>
      </w:r>
      <w:r>
        <w:tab/>
        <w:t>discussion</w:t>
      </w:r>
      <w:r>
        <w:tab/>
        <w:t>Rel-17</w:t>
      </w:r>
    </w:p>
    <w:p w14:paraId="61384479" w14:textId="604B6BFC" w:rsidR="008D2F70" w:rsidRDefault="008D2F70" w:rsidP="008D2F70">
      <w:pPr>
        <w:pStyle w:val="Doc-title"/>
      </w:pPr>
      <w:r w:rsidRPr="00C87446">
        <w:lastRenderedPageBreak/>
        <w:t>R2-2203027</w:t>
      </w:r>
      <w:r>
        <w:tab/>
        <w:t>Discussion on MDT related open issues</w:t>
      </w:r>
      <w:r>
        <w:tab/>
        <w:t>Huawei, HiSilicon</w:t>
      </w:r>
      <w:r>
        <w:tab/>
        <w:t>discussion</w:t>
      </w:r>
      <w:r>
        <w:tab/>
        <w:t>Rel-17</w:t>
      </w:r>
      <w:r>
        <w:tab/>
        <w:t>NR_ENDC_SON_MDT_enh-Core</w:t>
      </w:r>
    </w:p>
    <w:p w14:paraId="5E5FE453" w14:textId="221624B2" w:rsidR="008D2F70" w:rsidRDefault="008D2F70" w:rsidP="008D2F70">
      <w:pPr>
        <w:pStyle w:val="Doc-title"/>
      </w:pPr>
      <w:r w:rsidRPr="00C87446">
        <w:t>R2-2203329</w:t>
      </w:r>
      <w:r>
        <w:tab/>
        <w:t>Discussion on logged MDT open issues</w:t>
      </w:r>
      <w:r>
        <w:tab/>
        <w:t>Ericsson</w:t>
      </w:r>
      <w:r>
        <w:tab/>
        <w:t>discussion</w:t>
      </w:r>
    </w:p>
    <w:p w14:paraId="3538268D" w14:textId="488DBB23" w:rsidR="008D2F70" w:rsidRDefault="008D2F70" w:rsidP="008D2F70">
      <w:pPr>
        <w:pStyle w:val="Doc-title"/>
      </w:pPr>
      <w:r w:rsidRPr="00C87446">
        <w:t>R2-2203331</w:t>
      </w:r>
      <w:r>
        <w:tab/>
        <w:t>On Immediate MDT measurements</w:t>
      </w:r>
      <w:r>
        <w:tab/>
        <w:t>Ericsson, CMCC</w:t>
      </w:r>
      <w:r>
        <w:tab/>
        <w:t>discussion</w:t>
      </w:r>
    </w:p>
    <w:p w14:paraId="14FBE875" w14:textId="4164AFB2" w:rsidR="008D2F70" w:rsidRDefault="008D2F70" w:rsidP="008D2F70">
      <w:pPr>
        <w:pStyle w:val="Doc-title"/>
      </w:pPr>
      <w:r w:rsidRPr="00C87446">
        <w:t>R2-2203396</w:t>
      </w:r>
      <w:r>
        <w:tab/>
        <w:t>Early measurements logging in MDT</w:t>
      </w:r>
      <w:r>
        <w:tab/>
        <w:t>Nokia, Nokia Shanghai Bell</w:t>
      </w:r>
      <w:r>
        <w:tab/>
        <w:t>discussion</w:t>
      </w:r>
      <w:r>
        <w:tab/>
        <w:t>Rel-17</w:t>
      </w:r>
      <w:r>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14193001" w:rsidR="008D2F70" w:rsidRDefault="008D2F70" w:rsidP="008D2F70">
      <w:pPr>
        <w:pStyle w:val="Doc-title"/>
      </w:pPr>
      <w:r w:rsidRPr="00C87446">
        <w:t>R2-2202804</w:t>
      </w:r>
      <w:r>
        <w:tab/>
        <w:t>UE Capabilities about SON and MDT Enhanced Features</w:t>
      </w:r>
      <w:r>
        <w:tab/>
        <w:t>CATT</w:t>
      </w:r>
      <w:r>
        <w:tab/>
        <w:t>discussion</w:t>
      </w:r>
      <w:r>
        <w:tab/>
        <w:t>Rel-17</w:t>
      </w:r>
      <w:r>
        <w:tab/>
        <w:t>NR_ENDC_SON_MDT_enh-Core</w:t>
      </w:r>
    </w:p>
    <w:p w14:paraId="49415EDF" w14:textId="06C3349A" w:rsidR="008D2F70" w:rsidRDefault="008D2F70" w:rsidP="008D2F70">
      <w:pPr>
        <w:pStyle w:val="Doc-title"/>
      </w:pPr>
      <w:r w:rsidRPr="00C87446">
        <w:t>R2-2202975</w:t>
      </w:r>
      <w:r>
        <w:tab/>
        <w:t>Consideration on UE capability</w:t>
      </w:r>
      <w:r>
        <w:tab/>
        <w:t>ZTE Corporation, Sanechips</w:t>
      </w:r>
      <w:r>
        <w:tab/>
        <w:t>discussion</w:t>
      </w:r>
      <w:r>
        <w:tab/>
        <w:t>Rel-17</w:t>
      </w:r>
    </w:p>
    <w:p w14:paraId="33159D1A" w14:textId="7E488BAC" w:rsidR="008D2F70" w:rsidRDefault="008D2F70" w:rsidP="008D2F70">
      <w:pPr>
        <w:pStyle w:val="Doc-title"/>
      </w:pPr>
      <w:r w:rsidRPr="00C87446">
        <w:t>R2-2203028</w:t>
      </w:r>
      <w:r>
        <w:tab/>
        <w:t>Discussion on UE capabilities for R17 SON and MDT</w:t>
      </w:r>
      <w:r>
        <w:tab/>
        <w:t>Huawei, HiSilicon</w:t>
      </w:r>
      <w:r>
        <w:tab/>
        <w:t>discussion</w:t>
      </w:r>
      <w:r>
        <w:tab/>
        <w:t>Rel-17</w:t>
      </w:r>
      <w:r>
        <w:tab/>
        <w:t>NR_ENDC_SON_MDT_enh-Core</w:t>
      </w:r>
    </w:p>
    <w:p w14:paraId="20A4C77A" w14:textId="22D97269" w:rsidR="008D2F70" w:rsidRDefault="008D2F70" w:rsidP="008D2F70">
      <w:pPr>
        <w:pStyle w:val="Doc-title"/>
      </w:pPr>
      <w:r w:rsidRPr="00C87446">
        <w:t>R2-2203427</w:t>
      </w:r>
      <w:r>
        <w:tab/>
        <w:t>SON MDT UE Capabilities</w:t>
      </w:r>
      <w:r>
        <w:tab/>
        <w:t>Qualcomm Incorporated</w:t>
      </w:r>
      <w:r>
        <w:tab/>
        <w:t>discussion</w:t>
      </w:r>
      <w:r>
        <w:tab/>
        <w:t>Rel-17</w:t>
      </w:r>
    </w:p>
    <w:p w14:paraId="59E0704E" w14:textId="645ADB4D" w:rsidR="00FE1822" w:rsidRDefault="00FE1822" w:rsidP="00F8034D">
      <w:pPr>
        <w:pStyle w:val="Rubrik3"/>
      </w:pPr>
      <w:r>
        <w:t>8.13.6</w:t>
      </w:r>
      <w:r>
        <w:tab/>
        <w:t>Others</w:t>
      </w:r>
    </w:p>
    <w:p w14:paraId="307CA1FC" w14:textId="22DA0349" w:rsidR="008D2F70" w:rsidRDefault="008D2F70" w:rsidP="008D2F70">
      <w:pPr>
        <w:pStyle w:val="Doc-title"/>
      </w:pPr>
      <w:r w:rsidRPr="00C87446">
        <w:t>R2-2202939</w:t>
      </w:r>
      <w:r>
        <w:tab/>
        <w:t>Discussion on PSCell MHI recording</w:t>
      </w:r>
      <w:r>
        <w:tab/>
        <w:t>SHARP Corporation</w:t>
      </w:r>
      <w:r>
        <w:tab/>
        <w:t>discussion</w:t>
      </w:r>
    </w:p>
    <w:p w14:paraId="30148136" w14:textId="07BCC801" w:rsidR="008D2F70" w:rsidRDefault="008D2F70" w:rsidP="008D2F70">
      <w:pPr>
        <w:pStyle w:val="Doc-title"/>
      </w:pPr>
      <w:r w:rsidRPr="00C87446">
        <w:t>R2-2202940</w:t>
      </w:r>
      <w:r>
        <w:tab/>
        <w:t>Discussion on SHR in CHO recovery case</w:t>
      </w:r>
      <w:r>
        <w:tab/>
        <w:t>SHARP Corporation</w:t>
      </w:r>
      <w:r>
        <w:tab/>
        <w:t>discussion</w:t>
      </w:r>
      <w:r>
        <w:tab/>
      </w:r>
      <w:r w:rsidRPr="00C87446">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C87446">
        <w:rPr>
          <w:noProof w:val="0"/>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28C2AE6" w:rsidR="008D2F70" w:rsidRDefault="004A0F1A" w:rsidP="008D2F70">
      <w:pPr>
        <w:pStyle w:val="Doc-title"/>
      </w:pPr>
      <w:hyperlink r:id="rId21" w:tooltip="C:UsersjohanOneDriveDokument3GPPtsg_ranWG2_RL2TSGR2_117-eDocsR2-2202128.zip" w:history="1">
        <w:r w:rsidR="008D2F70" w:rsidRPr="007D28A9">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7EFDB7FD" w:rsidR="008D2F70" w:rsidRDefault="004A0F1A" w:rsidP="008D2F70">
      <w:pPr>
        <w:pStyle w:val="Doc-title"/>
      </w:pPr>
      <w:hyperlink r:id="rId22" w:tooltip="C:UsersjohanOneDriveDokument3GPPtsg_ranWG2_RL2TSGR2_117-eDocsR2-2202137.zip" w:history="1">
        <w:r w:rsidR="008D2F70" w:rsidRPr="007D28A9">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lastRenderedPageBreak/>
        <w:t>Noted</w:t>
      </w:r>
    </w:p>
    <w:p w14:paraId="3E20C075" w14:textId="77777777" w:rsidR="00FB0B9A" w:rsidRPr="00FB0B9A" w:rsidRDefault="00FB0B9A" w:rsidP="00FB0B9A">
      <w:pPr>
        <w:pStyle w:val="Doc-text2"/>
      </w:pPr>
    </w:p>
    <w:p w14:paraId="36807C79" w14:textId="43C27D0C" w:rsidR="008D2F70" w:rsidRPr="001037DB" w:rsidRDefault="004A0F1A" w:rsidP="008D2F70">
      <w:pPr>
        <w:pStyle w:val="Doc-title"/>
      </w:pPr>
      <w:hyperlink r:id="rId23" w:tooltip="C:UsersjohanOneDriveDokument3GPPtsg_ranWG2_RL2TSGR2_117-eDocsR2-2202140.zip" w:history="1">
        <w:r w:rsidR="008D2F70" w:rsidRPr="007D28A9">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0EE95846" w:rsidR="00511D66" w:rsidRDefault="004A0F1A" w:rsidP="00511D66">
      <w:pPr>
        <w:pStyle w:val="Doc-title"/>
      </w:pPr>
      <w:hyperlink r:id="rId24" w:tooltip="C:UsersjohanOneDriveDokument3GPPtsg_ranWG2_RL2TSGR2_117-eDocsR2-2202138.zip" w:history="1">
        <w:r w:rsidR="00511D66" w:rsidRPr="007D28A9">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3ADDBC44" w:rsidR="00511D66" w:rsidRDefault="00511D66" w:rsidP="00511D66">
      <w:pPr>
        <w:pStyle w:val="Doc-title"/>
      </w:pPr>
      <w:r w:rsidRPr="00C87446">
        <w:t>R2-2202139</w:t>
      </w:r>
      <w:r w:rsidRPr="001037DB">
        <w:tab/>
        <w:t>LS on Support for Configuration and Reporting of RAN Visible QoE Measurements (R3-221464; contact: Ericsson)</w:t>
      </w:r>
      <w:r w:rsidRPr="001037DB">
        <w:tab/>
        <w:t>RAN3</w:t>
      </w:r>
      <w:r w:rsidRPr="001037DB">
        <w:tab/>
        <w:t>LS in</w:t>
      </w:r>
      <w:r w:rsidRPr="001037DB">
        <w:tab/>
        <w:t>Rel-17</w:t>
      </w:r>
      <w:r>
        <w:tab/>
        <w:t>To:SA4</w:t>
      </w:r>
      <w:r>
        <w:tab/>
        <w:t>Cc:RAN2</w:t>
      </w:r>
    </w:p>
    <w:p w14:paraId="678C5D6F" w14:textId="7F5512F8" w:rsidR="00F83A3A" w:rsidRPr="00F83A3A" w:rsidRDefault="00F83A3A" w:rsidP="00F83A3A">
      <w:pPr>
        <w:pStyle w:val="Agreement"/>
      </w:pPr>
      <w:r>
        <w:t>Noted</w:t>
      </w:r>
    </w:p>
    <w:p w14:paraId="1FC7A47E" w14:textId="77777777" w:rsidR="00511D66" w:rsidRPr="00511D66" w:rsidRDefault="00511D66"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90" w:name="_Hlk96295456"/>
      <w:r>
        <w:t>[AT117-e][</w:t>
      </w:r>
      <w:proofErr w:type="gramStart"/>
      <w:r>
        <w:t>0</w:t>
      </w:r>
      <w:r w:rsidR="00172A08">
        <w:t>45</w:t>
      </w:r>
      <w:r>
        <w:t>][</w:t>
      </w:r>
      <w:proofErr w:type="spellStart"/>
      <w:proofErr w:type="gramEnd"/>
      <w:r>
        <w:t>QoE</w:t>
      </w:r>
      <w:proofErr w:type="spellEnd"/>
      <w:r>
        <w:t>] RRC CR (Ericsson)</w:t>
      </w:r>
    </w:p>
    <w:p w14:paraId="020B6AC3" w14:textId="2CD28879" w:rsidR="00511D66" w:rsidRDefault="00511D66" w:rsidP="00511D66">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90"/>
    <w:p w14:paraId="4B7CD046" w14:textId="77777777" w:rsidR="00511D66" w:rsidRDefault="00511D66" w:rsidP="00FE1822">
      <w:pPr>
        <w:pStyle w:val="Comments"/>
        <w:rPr>
          <w:noProof w:val="0"/>
        </w:rPr>
      </w:pPr>
    </w:p>
    <w:p w14:paraId="205D7A0F" w14:textId="4EEB1B08" w:rsidR="008D2F70" w:rsidRDefault="004A0F1A" w:rsidP="008D2F70">
      <w:pPr>
        <w:pStyle w:val="Doc-title"/>
      </w:pPr>
      <w:hyperlink r:id="rId25" w:tooltip="C:UsersjohanOneDriveDokument3GPPtsg_ranWG2_RL2TSGR2_117-eDocsR2-2203428.zip" w:history="1">
        <w:r w:rsidR="008D2F70" w:rsidRPr="00E525D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5B592D54" w:rsidR="00D95F7C" w:rsidRDefault="00D95F7C" w:rsidP="00D95F7C">
      <w:pPr>
        <w:pStyle w:val="Doc-title"/>
      </w:pPr>
      <w:r w:rsidRPr="00C87446">
        <w:t>R2-2202871</w:t>
      </w:r>
      <w:r>
        <w:tab/>
        <w:t>38.300 running CR for Introduction of QoE measurements in NR</w:t>
      </w:r>
      <w:r>
        <w:tab/>
        <w:t>China Unicom, Huawei, HiSilicon</w:t>
      </w:r>
      <w:r>
        <w:tab/>
        <w:t>draftCR</w:t>
      </w:r>
      <w:r>
        <w:tab/>
        <w:t>Rel-17</w:t>
      </w:r>
      <w:r>
        <w:tab/>
        <w:t>38.300</w:t>
      </w:r>
      <w:r>
        <w:tab/>
        <w:t>16.8.0</w:t>
      </w:r>
      <w:r>
        <w:tab/>
        <w:t>B</w:t>
      </w:r>
      <w:r>
        <w:tab/>
        <w:t>NR_QoE-Core</w:t>
      </w:r>
    </w:p>
    <w:p w14:paraId="323ED094" w14:textId="60294C35" w:rsidR="00511D66" w:rsidRDefault="00511D66" w:rsidP="00511D66">
      <w:pPr>
        <w:pStyle w:val="Doc-title"/>
      </w:pPr>
      <w:r w:rsidRPr="00C87446">
        <w:t>R2-2202623</w:t>
      </w:r>
      <w:r>
        <w:tab/>
        <w:t>Running CR of UE capability for NR QoE</w:t>
      </w:r>
      <w:r>
        <w:tab/>
        <w:t>CMCC</w:t>
      </w:r>
      <w:r>
        <w:tab/>
        <w:t>draftCR</w:t>
      </w:r>
      <w:r>
        <w:tab/>
        <w:t>Rel-17</w:t>
      </w:r>
      <w:r>
        <w:tab/>
        <w:t>38.306</w:t>
      </w:r>
      <w:r>
        <w:tab/>
        <w:t>16.7.0</w:t>
      </w:r>
      <w:r>
        <w:tab/>
        <w:t>B</w:t>
      </w:r>
      <w:r>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C87446">
        <w:rPr>
          <w:noProof w:val="0"/>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7DE0D41A" w:rsidR="00F83A3A" w:rsidRDefault="004A0F1A" w:rsidP="002C6C65">
      <w:pPr>
        <w:pStyle w:val="Doc-title"/>
      </w:pPr>
      <w:hyperlink r:id="rId26" w:tooltip="C:UsersjohanOneDriveDokument3GPPtsg_ranWG2_RL2TSGR2_117-eDocsR2-2202878.zip" w:history="1">
        <w:r w:rsidR="008D2F70" w:rsidRPr="007D28A9">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lastRenderedPageBreak/>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31C97D61" w14:textId="77777777" w:rsidR="00B33B66" w:rsidRDefault="00B33B66" w:rsidP="00F83A3A">
      <w:pPr>
        <w:pStyle w:val="Doc-text2"/>
      </w:pP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31ECDC5D" w14:textId="66CEBA7E" w:rsidR="00540131" w:rsidRDefault="00540131" w:rsidP="00F83A3A">
      <w:pPr>
        <w:pStyle w:val="Doc-text2"/>
      </w:pPr>
    </w:p>
    <w:p w14:paraId="23D56465" w14:textId="180F0B43" w:rsidR="00540131" w:rsidRDefault="00EC0BD9" w:rsidP="00F83A3A">
      <w:pPr>
        <w:pStyle w:val="Doc-text2"/>
      </w:pPr>
      <w:r>
        <w:t xml:space="preserve">We send LS, primarily to request SA4 and CT1 to </w:t>
      </w:r>
      <w:proofErr w:type="gramStart"/>
      <w:r>
        <w:t>take into account</w:t>
      </w:r>
      <w:proofErr w:type="gramEnd"/>
      <w:r>
        <w:t xml:space="preserve">, and feedback if there are concerns. </w:t>
      </w:r>
    </w:p>
    <w:p w14:paraId="4CB9BEE8" w14:textId="0CDDB1C3" w:rsidR="00B33B66" w:rsidRDefault="00B33B66" w:rsidP="00F83A3A">
      <w:pPr>
        <w:pStyle w:val="Doc-text2"/>
      </w:pP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27D2D81A" w14:textId="77777777" w:rsidR="003A39C3" w:rsidRDefault="003A39C3" w:rsidP="00F83A3A">
      <w:pPr>
        <w:pStyle w:val="Doc-text2"/>
      </w:pPr>
    </w:p>
    <w:p w14:paraId="21ECD50D" w14:textId="77777777" w:rsidR="00540131" w:rsidRPr="00F83A3A" w:rsidRDefault="00540131" w:rsidP="00F83A3A">
      <w:pPr>
        <w:pStyle w:val="Doc-text2"/>
      </w:pPr>
    </w:p>
    <w:p w14:paraId="3F3FCB18" w14:textId="32BB85AE" w:rsidR="00FE1822" w:rsidRDefault="00FE1822" w:rsidP="00F75A27">
      <w:pPr>
        <w:pStyle w:val="Rubrik4"/>
      </w:pPr>
      <w:r>
        <w:lastRenderedPageBreak/>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91"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6927315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91"/>
    <w:p w14:paraId="72906DAD" w14:textId="77777777" w:rsidR="00511D66" w:rsidRPr="00511D66" w:rsidRDefault="00511D66" w:rsidP="00511D66">
      <w:pPr>
        <w:pStyle w:val="Doc-text2"/>
      </w:pPr>
    </w:p>
    <w:p w14:paraId="2A18EC6E" w14:textId="38D34B8C" w:rsidR="008D2F70" w:rsidRDefault="008D2F70" w:rsidP="008D2F70">
      <w:pPr>
        <w:pStyle w:val="Doc-title"/>
      </w:pPr>
      <w:r w:rsidRPr="00C87446">
        <w:t>R2-2202622</w:t>
      </w:r>
      <w:r>
        <w:tab/>
        <w:t>Remaining open issue relating QoE</w:t>
      </w:r>
      <w:r>
        <w:tab/>
        <w:t>CMCC</w:t>
      </w:r>
      <w:r>
        <w:tab/>
        <w:t>discussion</w:t>
      </w:r>
      <w:r>
        <w:tab/>
        <w:t>Rel-17</w:t>
      </w:r>
      <w:r>
        <w:tab/>
        <w:t>NR_QoE</w:t>
      </w:r>
    </w:p>
    <w:p w14:paraId="547B96F5" w14:textId="098575DD" w:rsidR="008D2F70" w:rsidRDefault="008D2F70" w:rsidP="008D2F70">
      <w:pPr>
        <w:pStyle w:val="Doc-title"/>
      </w:pPr>
      <w:r w:rsidRPr="00C87446">
        <w:t>R2-2202828</w:t>
      </w:r>
      <w:r>
        <w:tab/>
        <w:t>Discussion on Pause/Resume QoE Reporting Mobility</w:t>
      </w:r>
      <w:r>
        <w:tab/>
        <w:t>ZTE Corporation, Sanechips</w:t>
      </w:r>
      <w:r>
        <w:tab/>
        <w:t>discussion</w:t>
      </w:r>
      <w:r>
        <w:tab/>
        <w:t>Rel-17</w:t>
      </w:r>
    </w:p>
    <w:p w14:paraId="38C05D4A" w14:textId="140A53FF" w:rsidR="008D2F70" w:rsidRDefault="008D2F70" w:rsidP="008D2F70">
      <w:pPr>
        <w:pStyle w:val="Doc-title"/>
      </w:pPr>
      <w:r w:rsidRPr="00C87446">
        <w:t>R2-2202829</w:t>
      </w:r>
      <w:r>
        <w:tab/>
        <w:t>Discussion on RAN Visible QoE Mobility</w:t>
      </w:r>
      <w:r>
        <w:tab/>
        <w:t>ZTE Corporation, Sanechips</w:t>
      </w:r>
      <w:r>
        <w:tab/>
        <w:t>discussion</w:t>
      </w:r>
      <w:r>
        <w:tab/>
        <w:t>Rel-17</w:t>
      </w:r>
    </w:p>
    <w:p w14:paraId="75D6AF44" w14:textId="56E47238" w:rsidR="008D2F70" w:rsidRDefault="008D2F70" w:rsidP="008D2F70">
      <w:pPr>
        <w:pStyle w:val="Doc-title"/>
      </w:pPr>
      <w:r w:rsidRPr="00C87446">
        <w:t>R2-2202857</w:t>
      </w:r>
      <w:r>
        <w:tab/>
        <w:t>Left issues of QoE mobility</w:t>
      </w:r>
      <w:r>
        <w:tab/>
        <w:t>Qualcomm Incorporated</w:t>
      </w:r>
      <w:r>
        <w:tab/>
        <w:t>discussion</w:t>
      </w:r>
      <w:r>
        <w:tab/>
        <w:t>NR_QoE_enh</w:t>
      </w:r>
    </w:p>
    <w:p w14:paraId="782E1C3B" w14:textId="0A0DD329" w:rsidR="008D2F70" w:rsidRDefault="008D2F70" w:rsidP="008D2F70">
      <w:pPr>
        <w:pStyle w:val="Doc-title"/>
      </w:pPr>
      <w:r w:rsidRPr="00C87446">
        <w:t>R2-2202863</w:t>
      </w:r>
      <w:r>
        <w:tab/>
        <w:t>Discussion on Remaining Open Issues</w:t>
      </w:r>
      <w:r>
        <w:tab/>
        <w:t>CATT</w:t>
      </w:r>
      <w:r>
        <w:tab/>
        <w:t>discussion</w:t>
      </w:r>
      <w:r>
        <w:tab/>
        <w:t>NR_QoE_enh-Core</w:t>
      </w:r>
    </w:p>
    <w:p w14:paraId="099C84D7" w14:textId="45D2D818" w:rsidR="00D95F7C" w:rsidRPr="00D95F7C" w:rsidRDefault="00D95F7C" w:rsidP="00D95F7C">
      <w:pPr>
        <w:pStyle w:val="Doc-title"/>
      </w:pPr>
      <w:r w:rsidRPr="00C87446">
        <w:t>R2-2202935</w:t>
      </w:r>
      <w:r>
        <w:tab/>
        <w:t>Support of MDT and QoE alignment</w:t>
      </w:r>
      <w:r>
        <w:tab/>
        <w:t>Qualcomm Incorporated</w:t>
      </w:r>
      <w:r>
        <w:tab/>
        <w:t>discussion</w:t>
      </w:r>
      <w:r>
        <w:tab/>
        <w:t>NR_QoE_enh</w:t>
      </w:r>
    </w:p>
    <w:p w14:paraId="7A687B56" w14:textId="05E5B7CC" w:rsidR="008D2F70" w:rsidRDefault="008D2F70" w:rsidP="008D2F70">
      <w:pPr>
        <w:pStyle w:val="Doc-title"/>
      </w:pPr>
      <w:r w:rsidRPr="00C87446">
        <w:t>R2-2202986</w:t>
      </w:r>
      <w:r>
        <w:tab/>
        <w:t>Pause and resume under mobility</w:t>
      </w:r>
      <w:r>
        <w:tab/>
        <w:t>Samsung</w:t>
      </w:r>
      <w:r>
        <w:tab/>
        <w:t>discussion</w:t>
      </w:r>
      <w:r>
        <w:tab/>
        <w:t>Rel-17</w:t>
      </w:r>
    </w:p>
    <w:p w14:paraId="32E7BDCB" w14:textId="278E57CE" w:rsidR="008D2F70" w:rsidRDefault="008D2F70" w:rsidP="008D2F70">
      <w:pPr>
        <w:pStyle w:val="Doc-title"/>
      </w:pPr>
      <w:r w:rsidRPr="00C87446">
        <w:t>R2-2202987</w:t>
      </w:r>
      <w:r>
        <w:tab/>
        <w:t>RAN visible QoE under mobility</w:t>
      </w:r>
      <w:r>
        <w:tab/>
        <w:t>Samsung</w:t>
      </w:r>
      <w:r>
        <w:tab/>
        <w:t>discussion</w:t>
      </w:r>
      <w:r>
        <w:tab/>
        <w:t>Rel-17</w:t>
      </w:r>
    </w:p>
    <w:p w14:paraId="7357330C" w14:textId="035BFC49" w:rsidR="008D2F70" w:rsidRDefault="008D2F70" w:rsidP="008D2F70">
      <w:pPr>
        <w:pStyle w:val="Doc-title"/>
      </w:pPr>
      <w:r w:rsidRPr="00C87446">
        <w:t>R2-2203038</w:t>
      </w:r>
      <w:r>
        <w:tab/>
        <w:t>Remaining open issues on QoE</w:t>
      </w:r>
      <w:r>
        <w:tab/>
        <w:t>LG Electronics Inc</w:t>
      </w:r>
      <w:r>
        <w:tab/>
        <w:t>discussion</w:t>
      </w:r>
      <w:r>
        <w:tab/>
        <w:t>Rel-17</w:t>
      </w:r>
    </w:p>
    <w:p w14:paraId="41424FA0" w14:textId="04A4E24C" w:rsidR="008D2F70" w:rsidRDefault="008D2F70" w:rsidP="008D2F70">
      <w:pPr>
        <w:pStyle w:val="Doc-title"/>
      </w:pPr>
      <w:r w:rsidRPr="00C87446">
        <w:t>R2-2203136</w:t>
      </w:r>
      <w:r>
        <w:tab/>
        <w:t>Discussion on pause and resume of QoE reporting during HO and RRC resume</w:t>
      </w:r>
      <w:r>
        <w:tab/>
        <w:t>vivo</w:t>
      </w:r>
      <w:r>
        <w:tab/>
        <w:t>discussion</w:t>
      </w:r>
      <w:r>
        <w:tab/>
        <w:t>Rel-17</w:t>
      </w:r>
      <w:r>
        <w:tab/>
        <w:t>NR_QoE-Core</w:t>
      </w:r>
    </w:p>
    <w:p w14:paraId="0FC9349B" w14:textId="035378A3" w:rsidR="008D2F70" w:rsidRDefault="008D2F70" w:rsidP="008D2F70">
      <w:pPr>
        <w:pStyle w:val="Doc-title"/>
      </w:pPr>
      <w:r w:rsidRPr="00C87446">
        <w:t>R2-2203137</w:t>
      </w:r>
      <w:r>
        <w:tab/>
        <w:t>Discussion on RAN visible QoE mobility</w:t>
      </w:r>
      <w:r>
        <w:tab/>
        <w:t>vivo</w:t>
      </w:r>
      <w:r>
        <w:tab/>
        <w:t>discussion</w:t>
      </w:r>
      <w:r>
        <w:tab/>
        <w:t>Rel-17</w:t>
      </w:r>
      <w:r>
        <w:tab/>
        <w:t>NR_QoE-Core</w:t>
      </w:r>
    </w:p>
    <w:p w14:paraId="0A592B76" w14:textId="3C298B22" w:rsidR="008D2F70" w:rsidRDefault="008D2F70" w:rsidP="008D2F70">
      <w:pPr>
        <w:pStyle w:val="Doc-title"/>
      </w:pPr>
      <w:r w:rsidRPr="00C87446">
        <w:t>R2-2203209</w:t>
      </w:r>
      <w:r>
        <w:tab/>
        <w:t>Discussion on QoE measurement collection configuration in NR</w:t>
      </w:r>
      <w:r>
        <w:tab/>
        <w:t>OPPO</w:t>
      </w:r>
      <w:r>
        <w:tab/>
        <w:t>discussion</w:t>
      </w:r>
      <w:r>
        <w:tab/>
        <w:t>Rel-17</w:t>
      </w:r>
      <w:r>
        <w:tab/>
        <w:t>NR_QoE-Core</w:t>
      </w:r>
    </w:p>
    <w:p w14:paraId="110111D4" w14:textId="3899CCC6" w:rsidR="008D2F70" w:rsidRDefault="008D2F70" w:rsidP="008D2F70">
      <w:pPr>
        <w:pStyle w:val="Doc-title"/>
      </w:pPr>
      <w:r w:rsidRPr="00C87446">
        <w:t>R2-2203346</w:t>
      </w:r>
      <w:r>
        <w:tab/>
        <w:t>Discussion on open issues for QoE measurement configuration and reporting</w:t>
      </w:r>
      <w:r>
        <w:tab/>
        <w:t>Huawei, HiSilicon</w:t>
      </w:r>
      <w:r>
        <w:tab/>
        <w:t>discussion</w:t>
      </w:r>
      <w:r>
        <w:tab/>
        <w:t>Rel-17</w:t>
      </w:r>
      <w:r>
        <w:tab/>
        <w:t>NR_QoE-Core</w:t>
      </w:r>
      <w:r>
        <w:tab/>
        <w:t>Late</w:t>
      </w:r>
    </w:p>
    <w:p w14:paraId="65F0B627" w14:textId="795338C3" w:rsidR="008D2F70" w:rsidRDefault="008D2F70" w:rsidP="008D2F70">
      <w:pPr>
        <w:pStyle w:val="Doc-title"/>
      </w:pPr>
      <w:r w:rsidRPr="00C87446">
        <w:t>R2-2203348</w:t>
      </w:r>
      <w:r>
        <w:tab/>
        <w:t>RAN visible QoE during mobility</w:t>
      </w:r>
      <w:r>
        <w:tab/>
        <w:t>Huawei, HiSilicon</w:t>
      </w:r>
      <w:r>
        <w:tab/>
        <w:t>discussion</w:t>
      </w:r>
      <w:r>
        <w:tab/>
        <w:t>Rel-17</w:t>
      </w:r>
      <w:r>
        <w:tab/>
        <w:t>NR_QoE-Core</w:t>
      </w:r>
      <w:r>
        <w:tab/>
        <w:t>Late</w:t>
      </w:r>
    </w:p>
    <w:p w14:paraId="1A9306ED" w14:textId="371A354C" w:rsidR="008D2F70" w:rsidRDefault="008D2F70" w:rsidP="008D2F70">
      <w:pPr>
        <w:pStyle w:val="Doc-title"/>
      </w:pPr>
      <w:r w:rsidRPr="00C87446">
        <w:t>R2-2203398</w:t>
      </w:r>
      <w:r>
        <w:tab/>
        <w:t>QMC/MDT alignment and paused QoE handling in HO</w:t>
      </w:r>
      <w:r>
        <w:tab/>
        <w:t>Nokia, Nokia Shanghai Bell</w:t>
      </w:r>
      <w:r>
        <w:tab/>
        <w:t>discussion</w:t>
      </w:r>
      <w:r>
        <w:tab/>
        <w:t>Rel-17</w:t>
      </w:r>
      <w:r>
        <w:tab/>
        <w:t>NR_QoE-Core</w:t>
      </w:r>
    </w:p>
    <w:p w14:paraId="089A13F7" w14:textId="3338F8C1" w:rsidR="008D2F70" w:rsidRDefault="008D2F70" w:rsidP="008D2F70">
      <w:pPr>
        <w:pStyle w:val="Doc-title"/>
      </w:pPr>
      <w:r w:rsidRPr="00C87446">
        <w:t>R2-2203430</w:t>
      </w:r>
      <w:r>
        <w:tab/>
        <w:t>RAN Visible QoE measurements</w:t>
      </w:r>
      <w:r>
        <w:tab/>
        <w:t>Ericsson</w:t>
      </w:r>
      <w:r>
        <w:tab/>
        <w:t>discussion</w:t>
      </w:r>
      <w:r>
        <w:tab/>
        <w:t>Rel-17</w:t>
      </w:r>
      <w:r>
        <w:tab/>
        <w:t>NR_QoE-Core</w:t>
      </w:r>
    </w:p>
    <w:p w14:paraId="091DA226" w14:textId="77F0B388" w:rsidR="008D2F70" w:rsidRDefault="008D2F70" w:rsidP="008D2F70">
      <w:pPr>
        <w:pStyle w:val="Doc-title"/>
      </w:pPr>
      <w:r w:rsidRPr="00C87446">
        <w:t>R2-2203431</w:t>
      </w:r>
      <w:r>
        <w:tab/>
        <w:t>Handling of paused QoE and RVQoE reports during HO and RRC resume</w:t>
      </w:r>
      <w:r>
        <w:tab/>
        <w:t>Ericsson</w:t>
      </w:r>
      <w:r>
        <w:tab/>
        <w:t>discussion</w:t>
      </w:r>
      <w:r>
        <w:tab/>
        <w:t>Rel-17</w:t>
      </w:r>
      <w:r>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C87446">
        <w:rPr>
          <w:noProof w:val="0"/>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92" w:name="_Hlk96306658"/>
      <w:r>
        <w:t>[AT117-e][</w:t>
      </w:r>
      <w:proofErr w:type="gramStart"/>
      <w:r>
        <w:t>0</w:t>
      </w:r>
      <w:r w:rsidR="00172A08">
        <w:t>47</w:t>
      </w:r>
      <w:r>
        <w:t>][</w:t>
      </w:r>
      <w:proofErr w:type="spellStart"/>
      <w:proofErr w:type="gramEnd"/>
      <w:r>
        <w:t>QoE</w:t>
      </w:r>
      <w:proofErr w:type="spellEnd"/>
      <w:r>
        <w:t>] UE capability (CMCC)</w:t>
      </w:r>
    </w:p>
    <w:p w14:paraId="1E7AF0E8" w14:textId="06884874" w:rsidR="00511D66" w:rsidRDefault="00511D66" w:rsidP="00511D66">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92"/>
    <w:p w14:paraId="629642FA" w14:textId="77777777" w:rsidR="00511D66" w:rsidRDefault="00511D66" w:rsidP="00FE1822">
      <w:pPr>
        <w:pStyle w:val="Comments"/>
        <w:rPr>
          <w:noProof w:val="0"/>
        </w:rPr>
      </w:pPr>
    </w:p>
    <w:p w14:paraId="5B0ACABF" w14:textId="6075BDCC" w:rsidR="008D2F70" w:rsidRDefault="008D2F70" w:rsidP="008D2F70">
      <w:pPr>
        <w:pStyle w:val="Doc-title"/>
      </w:pPr>
      <w:r w:rsidRPr="00C87446">
        <w:t>R2-2202827</w:t>
      </w:r>
      <w:r>
        <w:tab/>
        <w:t>Discussion on UE Capability for QoE</w:t>
      </w:r>
      <w:r>
        <w:tab/>
        <w:t>ZTE Corporation, Sanechips</w:t>
      </w:r>
      <w:r>
        <w:tab/>
        <w:t>discussion</w:t>
      </w:r>
      <w:r>
        <w:tab/>
        <w:t>Rel-17</w:t>
      </w:r>
    </w:p>
    <w:p w14:paraId="63797E2A" w14:textId="18073DA0" w:rsidR="008D2F70" w:rsidRPr="00511D66" w:rsidRDefault="008D2F70" w:rsidP="008D2F70">
      <w:pPr>
        <w:pStyle w:val="Doc-title"/>
      </w:pPr>
      <w:r w:rsidRPr="00C87446">
        <w:t>R2-2202988</w:t>
      </w:r>
      <w:r>
        <w:tab/>
      </w:r>
      <w:r w:rsidRPr="00511D66">
        <w:t>Capabilities of AS layer and application layer</w:t>
      </w:r>
      <w:r w:rsidRPr="00511D66">
        <w:tab/>
        <w:t>Samsung</w:t>
      </w:r>
      <w:r w:rsidRPr="00511D66">
        <w:tab/>
        <w:t>discussion</w:t>
      </w:r>
      <w:r w:rsidRPr="00511D66">
        <w:tab/>
        <w:t>Rel-17</w:t>
      </w:r>
    </w:p>
    <w:p w14:paraId="706782B1" w14:textId="222D2000" w:rsidR="008D2F70" w:rsidRPr="00511D66" w:rsidRDefault="008D2F70" w:rsidP="008D2F70">
      <w:pPr>
        <w:pStyle w:val="Doc-title"/>
      </w:pPr>
      <w:r w:rsidRPr="00C87446">
        <w:t>R2-2203347</w:t>
      </w:r>
      <w:r w:rsidRPr="00511D66">
        <w:tab/>
        <w:t>AS and application layer interactions for NR QoE UE capabilities</w:t>
      </w:r>
      <w:r w:rsidRPr="00511D66">
        <w:tab/>
        <w:t>Huawei, HiSilicon</w:t>
      </w:r>
      <w:r w:rsidRPr="00511D66">
        <w:tab/>
        <w:t>discussion</w:t>
      </w:r>
      <w:r w:rsidRPr="00511D66">
        <w:tab/>
        <w:t>Rel-17</w:t>
      </w:r>
      <w:r w:rsidRPr="00511D66">
        <w:tab/>
        <w:t>NR_QoE-Core</w:t>
      </w:r>
      <w:r w:rsidRPr="00511D66">
        <w:tab/>
        <w:t>Late</w:t>
      </w:r>
    </w:p>
    <w:p w14:paraId="7D65EBA6" w14:textId="573F8249" w:rsidR="008D2F70" w:rsidRDefault="008D2F70" w:rsidP="008D2F70">
      <w:pPr>
        <w:pStyle w:val="Doc-title"/>
      </w:pPr>
      <w:r w:rsidRPr="00C87446">
        <w:lastRenderedPageBreak/>
        <w:t>R2-2203404</w:t>
      </w:r>
      <w:r w:rsidRPr="00511D66">
        <w:tab/>
        <w:t>UE Capabilities for QMC</w:t>
      </w:r>
      <w:r w:rsidRPr="00511D66">
        <w:tab/>
        <w:t>Nokia</w:t>
      </w:r>
      <w:r>
        <w:t>, Nokia Shanghai Bell</w:t>
      </w:r>
      <w:r>
        <w:tab/>
        <w:t>discussion</w:t>
      </w:r>
      <w:r>
        <w:tab/>
        <w:t>Rel-17</w:t>
      </w:r>
      <w:r>
        <w:tab/>
        <w:t>NR_QoE-Core</w:t>
      </w:r>
    </w:p>
    <w:p w14:paraId="1E9BDC14" w14:textId="5CEE0AF4" w:rsidR="008D2F70" w:rsidRDefault="008D2F70" w:rsidP="008D2F70">
      <w:pPr>
        <w:pStyle w:val="Doc-title"/>
      </w:pPr>
      <w:r w:rsidRPr="00C87446">
        <w:t>R2-2203429</w:t>
      </w:r>
      <w:r>
        <w:tab/>
        <w:t>UE capabilities for QoE measurements</w:t>
      </w:r>
      <w:r>
        <w:tab/>
        <w:t>Ericsson</w:t>
      </w:r>
      <w:r>
        <w:tab/>
        <w:t>discussion</w:t>
      </w:r>
      <w:r>
        <w:tab/>
        <w:t>Rel-17</w:t>
      </w:r>
      <w:r>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F4137E2" w:rsidR="00511D66" w:rsidRDefault="00511D66" w:rsidP="00511D66">
      <w:pPr>
        <w:pStyle w:val="Doc-title"/>
      </w:pPr>
      <w:r w:rsidRPr="00C87446">
        <w:t>R2-2203208</w:t>
      </w:r>
      <w:r>
        <w:tab/>
        <w:t>Discussion on QoE measurement collection capability</w:t>
      </w:r>
      <w:r>
        <w:tab/>
        <w:t>OPPO</w:t>
      </w:r>
      <w:r>
        <w:tab/>
        <w:t>discussion</w:t>
      </w:r>
      <w:r>
        <w:tab/>
        <w:t>Rel-17</w:t>
      </w:r>
      <w:r>
        <w:tab/>
        <w:t>NR_QoE-Core</w:t>
      </w:r>
    </w:p>
    <w:p w14:paraId="73B12565" w14:textId="0721EB43" w:rsidR="00511D66" w:rsidRDefault="00511D66" w:rsidP="00511D66">
      <w:pPr>
        <w:pStyle w:val="Doc-title"/>
      </w:pPr>
      <w:r w:rsidRPr="00C87446">
        <w:t>R2-2202906</w:t>
      </w:r>
      <w:r>
        <w:tab/>
        <w:t>Open issues for QoE capability</w:t>
      </w:r>
      <w:r>
        <w:tab/>
        <w:t>Qualcomm Incorporated</w:t>
      </w:r>
      <w:r>
        <w:tab/>
        <w:t>discussion</w:t>
      </w:r>
      <w:r>
        <w:tab/>
        <w:t>NR_QoE_enh</w:t>
      </w:r>
    </w:p>
    <w:p w14:paraId="45E0D8C9" w14:textId="4B32F462" w:rsidR="00511D66" w:rsidRDefault="00511D66" w:rsidP="00511D66">
      <w:pPr>
        <w:pStyle w:val="Doc-title"/>
      </w:pPr>
      <w:r w:rsidRPr="00C87446">
        <w:t>R2-2202865</w:t>
      </w:r>
      <w:r>
        <w:tab/>
        <w:t>Discussion on UE capabilities for NR QoE</w:t>
      </w:r>
      <w:r>
        <w:tab/>
        <w:t>CATT</w:t>
      </w:r>
      <w:r>
        <w:tab/>
        <w:t>discussion</w:t>
      </w:r>
      <w:r>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3F637C2E" w:rsidR="008D2F70" w:rsidRDefault="008D2F70" w:rsidP="008D2F70">
      <w:pPr>
        <w:pStyle w:val="Doc-title"/>
      </w:pPr>
      <w:r w:rsidRPr="00C87446">
        <w:t>R2-2202551</w:t>
      </w:r>
      <w:r>
        <w:tab/>
        <w:t>Start/stop indication in NR QoE</w:t>
      </w:r>
      <w:r>
        <w:tab/>
        <w:t>Apple</w:t>
      </w:r>
      <w:r>
        <w:tab/>
        <w:t>discussion</w:t>
      </w:r>
      <w:r>
        <w:tab/>
        <w:t>Rel-17</w:t>
      </w:r>
      <w:r>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1B5852D4" w:rsidR="008D2F70" w:rsidRDefault="008D2F70" w:rsidP="008D2F70">
      <w:pPr>
        <w:pStyle w:val="Doc-title"/>
      </w:pPr>
      <w:r w:rsidRPr="00C87446">
        <w:t>R2-2202204</w:t>
      </w:r>
      <w:r>
        <w:tab/>
        <w:t>Introduction of sidelink DRX capability</w:t>
      </w:r>
      <w:r>
        <w:tab/>
        <w:t>OPPO</w:t>
      </w:r>
      <w:r>
        <w:tab/>
        <w:t>CR</w:t>
      </w:r>
      <w:r>
        <w:tab/>
        <w:t>Rel-17</w:t>
      </w:r>
      <w:r>
        <w:tab/>
        <w:t>38.331</w:t>
      </w:r>
      <w:r>
        <w:tab/>
        <w:t>16.7.0</w:t>
      </w:r>
      <w:r>
        <w:tab/>
        <w:t>2877</w:t>
      </w:r>
      <w:r>
        <w:tab/>
        <w:t>-</w:t>
      </w:r>
      <w:r>
        <w:tab/>
        <w:t>B</w:t>
      </w:r>
      <w:r>
        <w:tab/>
        <w:t>NR_SL_enh-Core</w:t>
      </w:r>
      <w:r>
        <w:tab/>
        <w:t>Late</w:t>
      </w:r>
    </w:p>
    <w:p w14:paraId="4670D22F" w14:textId="70865B98" w:rsidR="008D2F70" w:rsidRDefault="008D2F70" w:rsidP="008D2F70">
      <w:pPr>
        <w:pStyle w:val="Doc-title"/>
      </w:pPr>
      <w:r w:rsidRPr="00C87446">
        <w:t>R2-2202205</w:t>
      </w:r>
      <w:r>
        <w:tab/>
        <w:t>Introduction of sidelink DRX capability</w:t>
      </w:r>
      <w:r>
        <w:tab/>
        <w:t>OPPO</w:t>
      </w:r>
      <w:r>
        <w:tab/>
        <w:t>CR</w:t>
      </w:r>
      <w:r>
        <w:tab/>
        <w:t>Rel-17</w:t>
      </w:r>
      <w:r>
        <w:tab/>
        <w:t>38.306</w:t>
      </w:r>
      <w:r>
        <w:tab/>
        <w:t>16.7.0</w:t>
      </w:r>
      <w:r>
        <w:tab/>
        <w:t>0674</w:t>
      </w:r>
      <w:r>
        <w:tab/>
        <w:t>-</w:t>
      </w:r>
      <w:r>
        <w:tab/>
        <w:t>B</w:t>
      </w:r>
      <w:r>
        <w:tab/>
        <w:t>NR_SL_enh-Core</w:t>
      </w:r>
      <w:r>
        <w:tab/>
        <w:t>Late</w:t>
      </w:r>
    </w:p>
    <w:p w14:paraId="05B808C4" w14:textId="3744341E" w:rsidR="008D2F70" w:rsidRDefault="008D2F70" w:rsidP="008D2F70">
      <w:pPr>
        <w:pStyle w:val="Doc-title"/>
      </w:pPr>
      <w:r w:rsidRPr="00C87446">
        <w:t>R2-2202391</w:t>
      </w:r>
      <w:r>
        <w:tab/>
        <w:t>Introduction of sidelink DRX capability</w:t>
      </w:r>
      <w:r>
        <w:tab/>
        <w:t>OPPO</w:t>
      </w:r>
      <w:r>
        <w:tab/>
        <w:t>CR</w:t>
      </w:r>
      <w:r>
        <w:tab/>
        <w:t>Rel-17</w:t>
      </w:r>
      <w:r>
        <w:tab/>
        <w:t>36.331</w:t>
      </w:r>
      <w:r>
        <w:tab/>
        <w:t>16.7.0</w:t>
      </w:r>
      <w:r>
        <w:tab/>
        <w:t>4758</w:t>
      </w:r>
      <w:r>
        <w:tab/>
        <w:t>-</w:t>
      </w:r>
      <w:r>
        <w:tab/>
        <w:t>B</w:t>
      </w:r>
      <w:r>
        <w:tab/>
        <w:t>NR_SL_enh-Core</w:t>
      </w:r>
      <w:r>
        <w:tab/>
        <w:t>Late</w:t>
      </w:r>
    </w:p>
    <w:p w14:paraId="08FAF3FC" w14:textId="0F516682" w:rsidR="008D2F70" w:rsidRDefault="008D2F70" w:rsidP="008D2F70">
      <w:pPr>
        <w:pStyle w:val="Doc-title"/>
      </w:pPr>
      <w:r w:rsidRPr="00C87446">
        <w:t>R2-2202474</w:t>
      </w:r>
      <w:r>
        <w:tab/>
        <w:t>Rapporteur Inputs on Stage 2 Open Issues</w:t>
      </w:r>
      <w:r>
        <w:tab/>
        <w:t>InterDigital (Rapporteur)</w:t>
      </w:r>
      <w:r>
        <w:tab/>
        <w:t>discussion</w:t>
      </w:r>
      <w:r>
        <w:tab/>
        <w:t>Rel-17</w:t>
      </w:r>
      <w:r>
        <w:tab/>
        <w:t>NR_SL_enh-Core</w:t>
      </w:r>
    </w:p>
    <w:p w14:paraId="47FB39EC" w14:textId="74E0E2B3" w:rsidR="008D2F70" w:rsidRDefault="008D2F70" w:rsidP="008D2F70">
      <w:pPr>
        <w:pStyle w:val="Doc-title"/>
      </w:pPr>
      <w:r w:rsidRPr="00C87446">
        <w:t>R2-2202478</w:t>
      </w:r>
      <w:r>
        <w:tab/>
        <w:t>Introduction of eSL in TS.38300</w:t>
      </w:r>
      <w:r>
        <w:tab/>
        <w:t xml:space="preserve">InterDigital (Rapporteur) </w:t>
      </w:r>
      <w:r>
        <w:tab/>
        <w:t>CR</w:t>
      </w:r>
      <w:r>
        <w:tab/>
        <w:t>Rel-17</w:t>
      </w:r>
      <w:r>
        <w:tab/>
        <w:t>38.300</w:t>
      </w:r>
      <w:r>
        <w:tab/>
        <w:t>16.8.0</w:t>
      </w:r>
      <w:r>
        <w:tab/>
        <w:t>0405</w:t>
      </w:r>
      <w:r>
        <w:tab/>
        <w:t>-</w:t>
      </w:r>
      <w:r>
        <w:tab/>
        <w:t>B</w:t>
      </w:r>
      <w:r>
        <w:tab/>
        <w:t>NR_SL_enh</w:t>
      </w:r>
    </w:p>
    <w:p w14:paraId="2A716A97" w14:textId="4950D8F1" w:rsidR="008D2F70" w:rsidRDefault="008D2F70" w:rsidP="008D2F70">
      <w:pPr>
        <w:pStyle w:val="Doc-title"/>
      </w:pPr>
      <w:r w:rsidRPr="00C87446">
        <w:t>R2-2202712</w:t>
      </w:r>
      <w:r>
        <w:tab/>
        <w:t>RRC running CR for NR Sidelink enhancements</w:t>
      </w:r>
      <w:r>
        <w:tab/>
        <w:t>Huawei, HiSilicon</w:t>
      </w:r>
      <w:r>
        <w:tab/>
        <w:t>CR</w:t>
      </w:r>
      <w:r>
        <w:tab/>
        <w:t>Rel-17</w:t>
      </w:r>
      <w:r>
        <w:tab/>
        <w:t>38.331</w:t>
      </w:r>
      <w:r>
        <w:tab/>
        <w:t>16.7.0</w:t>
      </w:r>
      <w:r>
        <w:tab/>
        <w:t>2902</w:t>
      </w:r>
      <w:r>
        <w:tab/>
        <w:t>-</w:t>
      </w:r>
      <w:r>
        <w:tab/>
        <w:t>F</w:t>
      </w:r>
      <w:r>
        <w:tab/>
        <w:t>NR_SL_enh-Core</w:t>
      </w:r>
      <w:r>
        <w:tab/>
        <w:t>Late</w:t>
      </w:r>
    </w:p>
    <w:p w14:paraId="26337A92" w14:textId="77777777" w:rsidR="008D2F70" w:rsidRDefault="008D2F70" w:rsidP="008D2F70">
      <w:pPr>
        <w:pStyle w:val="Doc-title"/>
      </w:pPr>
      <w:r w:rsidRPr="00C87446">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28F41BD4" w:rsidR="008D2F70" w:rsidRDefault="008D2F70" w:rsidP="008D2F70">
      <w:pPr>
        <w:pStyle w:val="Doc-title"/>
      </w:pPr>
      <w:r w:rsidRPr="00C87446">
        <w:t>R2-2202190</w:t>
      </w:r>
      <w:r>
        <w:tab/>
        <w:t>Discussion on DRX left issues</w:t>
      </w:r>
      <w:r>
        <w:tab/>
        <w:t>OPPO</w:t>
      </w:r>
      <w:r>
        <w:tab/>
        <w:t>discussion</w:t>
      </w:r>
      <w:r>
        <w:tab/>
        <w:t>Rel-17</w:t>
      </w:r>
      <w:r>
        <w:tab/>
        <w:t>NR_SL_enh-Core</w:t>
      </w:r>
    </w:p>
    <w:p w14:paraId="6AC1619F" w14:textId="1CA910AB" w:rsidR="008D2F70" w:rsidRDefault="008D2F70" w:rsidP="008D2F70">
      <w:pPr>
        <w:pStyle w:val="Doc-title"/>
      </w:pPr>
      <w:r w:rsidRPr="00C87446">
        <w:t>R2-2202203</w:t>
      </w:r>
      <w:r>
        <w:tab/>
        <w:t>Summary of [POST116bis-e][705][V2X/SL] Open issues on SL DRX (OPPO)</w:t>
      </w:r>
      <w:r>
        <w:tab/>
        <w:t>OPPO</w:t>
      </w:r>
      <w:r>
        <w:tab/>
        <w:t>report</w:t>
      </w:r>
      <w:r>
        <w:tab/>
        <w:t>Rel-17</w:t>
      </w:r>
      <w:r>
        <w:tab/>
        <w:t>NR_SL_enh-Core</w:t>
      </w:r>
      <w:r>
        <w:tab/>
        <w:t>Late</w:t>
      </w:r>
    </w:p>
    <w:p w14:paraId="698AAD10" w14:textId="69B5F8D7" w:rsidR="008D2F70" w:rsidRDefault="008D2F70" w:rsidP="008D2F70">
      <w:pPr>
        <w:pStyle w:val="Doc-title"/>
      </w:pPr>
      <w:r w:rsidRPr="00C87446">
        <w:t>R2-2202388</w:t>
      </w:r>
      <w:r>
        <w:tab/>
        <w:t>Leftover Issue for Sidelink DRX</w:t>
      </w:r>
      <w:r>
        <w:tab/>
        <w:t>CATT</w:t>
      </w:r>
      <w:r>
        <w:tab/>
        <w:t>discussion</w:t>
      </w:r>
      <w:r>
        <w:tab/>
        <w:t>Rel-17</w:t>
      </w:r>
      <w:r>
        <w:tab/>
        <w:t>NR_SL_enh-Core</w:t>
      </w:r>
    </w:p>
    <w:p w14:paraId="082E331E" w14:textId="0BD73189" w:rsidR="008D2F70" w:rsidRDefault="008D2F70" w:rsidP="008D2F70">
      <w:pPr>
        <w:pStyle w:val="Doc-title"/>
      </w:pPr>
      <w:r w:rsidRPr="00C87446">
        <w:t>R2-2202430</w:t>
      </w:r>
      <w:r>
        <w:tab/>
        <w:t>Remaining aspects of SL DRX</w:t>
      </w:r>
      <w:r>
        <w:tab/>
        <w:t>Ericsson</w:t>
      </w:r>
      <w:r>
        <w:tab/>
        <w:t>discussion</w:t>
      </w:r>
      <w:r>
        <w:tab/>
        <w:t>Rel-17</w:t>
      </w:r>
      <w:r>
        <w:tab/>
        <w:t>NR_SL_enh-Core</w:t>
      </w:r>
    </w:p>
    <w:p w14:paraId="1109FCB1" w14:textId="21BF0B86" w:rsidR="008D2F70" w:rsidRDefault="008D2F70" w:rsidP="008D2F70">
      <w:pPr>
        <w:pStyle w:val="Doc-title"/>
      </w:pPr>
      <w:r w:rsidRPr="00C87446">
        <w:t>R2-2202452</w:t>
      </w:r>
      <w:r>
        <w:tab/>
        <w:t>Discussion on SL DRX remaining issues for unicast</w:t>
      </w:r>
      <w:r>
        <w:tab/>
        <w:t>ZTE Corporation, Sanechips</w:t>
      </w:r>
      <w:r>
        <w:tab/>
        <w:t>discussion</w:t>
      </w:r>
      <w:r>
        <w:tab/>
        <w:t>Rel-17</w:t>
      </w:r>
      <w:r>
        <w:tab/>
        <w:t>NR_SL_enh-Core</w:t>
      </w:r>
    </w:p>
    <w:p w14:paraId="526C973E" w14:textId="13FACD7F" w:rsidR="008D2F70" w:rsidRDefault="008D2F70" w:rsidP="008D2F70">
      <w:pPr>
        <w:pStyle w:val="Doc-title"/>
      </w:pPr>
      <w:r w:rsidRPr="00C87446">
        <w:t>R2-2202453</w:t>
      </w:r>
      <w:r>
        <w:tab/>
        <w:t>Discussion on TX profile issues for SL DRX</w:t>
      </w:r>
      <w:r>
        <w:tab/>
        <w:t>ZTE Corporation, Sanechips</w:t>
      </w:r>
      <w:r>
        <w:tab/>
        <w:t>discussion</w:t>
      </w:r>
      <w:r>
        <w:tab/>
        <w:t>Rel-17</w:t>
      </w:r>
      <w:r>
        <w:tab/>
        <w:t>NR_SL_enh-Core</w:t>
      </w:r>
    </w:p>
    <w:p w14:paraId="77B78F79" w14:textId="7B2694DF" w:rsidR="008D2F70" w:rsidRDefault="008D2F70" w:rsidP="008D2F70">
      <w:pPr>
        <w:pStyle w:val="Doc-title"/>
      </w:pPr>
      <w:r w:rsidRPr="00C87446">
        <w:t>R2-2202475</w:t>
      </w:r>
      <w:r>
        <w:tab/>
        <w:t>Consideration of the Active Time for Periodic Transmissions</w:t>
      </w:r>
      <w:r>
        <w:tab/>
        <w:t>InterDigital, Ericsson, vivo, Huawei, HiSilicon, Nokia, ASUSTek, Lenovo, Motorola Mobility, Samsung</w:t>
      </w:r>
      <w:r>
        <w:tab/>
        <w:t>discussion</w:t>
      </w:r>
      <w:r>
        <w:tab/>
        <w:t>Rel-17</w:t>
      </w:r>
      <w:r>
        <w:tab/>
        <w:t>NR_SL_enh-Core</w:t>
      </w:r>
    </w:p>
    <w:p w14:paraId="45F5FC1C" w14:textId="76D26931" w:rsidR="008D2F70" w:rsidRDefault="008D2F70" w:rsidP="008D2F70">
      <w:pPr>
        <w:pStyle w:val="Doc-title"/>
      </w:pPr>
      <w:r w:rsidRPr="00C87446">
        <w:t>R2-2202476</w:t>
      </w:r>
      <w:r>
        <w:tab/>
        <w:t>Resource Allocation for DRX</w:t>
      </w:r>
      <w:r>
        <w:tab/>
        <w:t>InterDigital</w:t>
      </w:r>
      <w:r>
        <w:tab/>
        <w:t>discussion</w:t>
      </w:r>
      <w:r>
        <w:tab/>
        <w:t>Rel-17</w:t>
      </w:r>
      <w:r>
        <w:tab/>
        <w:t>NR_SL_enh-Core</w:t>
      </w:r>
    </w:p>
    <w:p w14:paraId="07DEBE1D" w14:textId="6D96DF6D" w:rsidR="008D2F70" w:rsidRDefault="008D2F70" w:rsidP="008D2F70">
      <w:pPr>
        <w:pStyle w:val="Doc-title"/>
      </w:pPr>
      <w:r w:rsidRPr="00C87446">
        <w:lastRenderedPageBreak/>
        <w:t>R2-2202540</w:t>
      </w:r>
      <w:r>
        <w:tab/>
        <w:t>Discussion on remaining issues on SL-DRX</w:t>
      </w:r>
      <w:r>
        <w:tab/>
        <w:t>Apple</w:t>
      </w:r>
      <w:r>
        <w:tab/>
        <w:t>discussion</w:t>
      </w:r>
      <w:r>
        <w:tab/>
        <w:t>Rel-17</w:t>
      </w:r>
      <w:r>
        <w:tab/>
        <w:t>NR_SL_enh-Core</w:t>
      </w:r>
    </w:p>
    <w:p w14:paraId="33A6009A" w14:textId="1A1FE083" w:rsidR="008D2F70" w:rsidRDefault="008D2F70" w:rsidP="008D2F70">
      <w:pPr>
        <w:pStyle w:val="Doc-title"/>
      </w:pPr>
      <w:r w:rsidRPr="00C87446">
        <w:t>R2-2202581</w:t>
      </w:r>
      <w:r>
        <w:tab/>
        <w:t>Remaining MAC issues for SL DRX</w:t>
      </w:r>
      <w:r>
        <w:tab/>
        <w:t>Lenovo, Motorola Mobility</w:t>
      </w:r>
      <w:r>
        <w:tab/>
        <w:t>discussion</w:t>
      </w:r>
      <w:r>
        <w:tab/>
        <w:t>Rel-17</w:t>
      </w:r>
    </w:p>
    <w:p w14:paraId="63F63525" w14:textId="6ED8B314" w:rsidR="008D2F70" w:rsidRDefault="008D2F70" w:rsidP="008D2F70">
      <w:pPr>
        <w:pStyle w:val="Doc-title"/>
      </w:pPr>
      <w:r w:rsidRPr="00C87446">
        <w:t>R2-2202667</w:t>
      </w:r>
      <w:r>
        <w:tab/>
        <w:t>On SL DRX and candidate resource selection</w:t>
      </w:r>
      <w:r>
        <w:tab/>
        <w:t>Intel Corporation</w:t>
      </w:r>
      <w:r>
        <w:tab/>
        <w:t>discussion</w:t>
      </w:r>
      <w:r>
        <w:tab/>
        <w:t>Rel-17</w:t>
      </w:r>
      <w:r>
        <w:tab/>
        <w:t>NR_SL_enh-Core</w:t>
      </w:r>
    </w:p>
    <w:p w14:paraId="78ADBB65" w14:textId="5C8D8F62" w:rsidR="008D2F70" w:rsidRDefault="008D2F70" w:rsidP="008D2F70">
      <w:pPr>
        <w:pStyle w:val="Doc-title"/>
      </w:pPr>
      <w:r w:rsidRPr="00C87446">
        <w:t>R2-2202713</w:t>
      </w:r>
      <w:r>
        <w:tab/>
        <w:t>Remaining issue on sidelink DRX</w:t>
      </w:r>
      <w:r>
        <w:tab/>
        <w:t>Huawei, HiSilicon</w:t>
      </w:r>
      <w:r>
        <w:tab/>
        <w:t>discussion</w:t>
      </w:r>
      <w:r>
        <w:tab/>
        <w:t>Rel-17</w:t>
      </w:r>
      <w:r>
        <w:tab/>
        <w:t>NR_SL_enh-Core</w:t>
      </w:r>
    </w:p>
    <w:p w14:paraId="0724D4FE" w14:textId="6AC7DA3A" w:rsidR="008D2F70" w:rsidRDefault="008D2F70" w:rsidP="008D2F70">
      <w:pPr>
        <w:pStyle w:val="Doc-title"/>
      </w:pPr>
      <w:r w:rsidRPr="00C87446">
        <w:t>R2-2202764</w:t>
      </w:r>
      <w:r>
        <w:tab/>
        <w:t>Consideration on the different DRX status among RX UEs in SL groupcast</w:t>
      </w:r>
      <w:r>
        <w:tab/>
        <w:t>Huawei, HiSilicon</w:t>
      </w:r>
      <w:r>
        <w:tab/>
        <w:t>discussion</w:t>
      </w:r>
      <w:r>
        <w:tab/>
        <w:t>Rel-17</w:t>
      </w:r>
      <w:r>
        <w:tab/>
        <w:t>NR_SL_enh-Core</w:t>
      </w:r>
    </w:p>
    <w:p w14:paraId="7CD5AF9C" w14:textId="30F5BECE" w:rsidR="008D2F70" w:rsidRDefault="008D2F70" w:rsidP="008D2F70">
      <w:pPr>
        <w:pStyle w:val="Doc-title"/>
      </w:pPr>
      <w:r w:rsidRPr="00C87446">
        <w:t>R2-2202900</w:t>
      </w:r>
      <w:r>
        <w:tab/>
        <w:t>TP for NOTE-based approach for Q2.3.3-1b in  [POST116bis-e][705]</w:t>
      </w:r>
      <w:r>
        <w:tab/>
        <w:t>OPPO</w:t>
      </w:r>
      <w:r>
        <w:tab/>
        <w:t>discussion</w:t>
      </w:r>
      <w:r>
        <w:tab/>
        <w:t>Rel-17</w:t>
      </w:r>
      <w:r>
        <w:tab/>
        <w:t>NR_SL_enh-Core</w:t>
      </w:r>
      <w:r>
        <w:tab/>
        <w:t>Late</w:t>
      </w:r>
    </w:p>
    <w:p w14:paraId="363DB2AF" w14:textId="14B9853E" w:rsidR="008D2F70" w:rsidRDefault="008D2F70" w:rsidP="008D2F70">
      <w:pPr>
        <w:pStyle w:val="Doc-title"/>
      </w:pPr>
      <w:r w:rsidRPr="00C87446">
        <w:t>R2-2202901</w:t>
      </w:r>
      <w:r>
        <w:tab/>
        <w:t>TP for normative-text-based approach for Q2.3.3-1b in  [POST116bis-e][705]</w:t>
      </w:r>
      <w:r>
        <w:tab/>
        <w:t>OPPO</w:t>
      </w:r>
      <w:r>
        <w:tab/>
        <w:t>discussion</w:t>
      </w:r>
      <w:r>
        <w:tab/>
        <w:t>Rel-17</w:t>
      </w:r>
      <w:r>
        <w:tab/>
        <w:t>NR_SL_enh-Core</w:t>
      </w:r>
      <w:r>
        <w:tab/>
        <w:t>Late</w:t>
      </w:r>
    </w:p>
    <w:p w14:paraId="320D4A72" w14:textId="2E8CD9AE" w:rsidR="008D2F70" w:rsidRDefault="008D2F70" w:rsidP="008D2F70">
      <w:pPr>
        <w:pStyle w:val="Doc-title"/>
      </w:pPr>
      <w:r w:rsidRPr="00C87446">
        <w:t>R2-2202902</w:t>
      </w:r>
      <w:r>
        <w:tab/>
        <w:t>TP for NOTE-based approach for Q2.3.3-2b in  [POST116bis-e][705]</w:t>
      </w:r>
      <w:r>
        <w:tab/>
        <w:t>OPPO</w:t>
      </w:r>
      <w:r>
        <w:tab/>
        <w:t>discussion</w:t>
      </w:r>
      <w:r>
        <w:tab/>
        <w:t>Rel-17</w:t>
      </w:r>
      <w:r>
        <w:tab/>
        <w:t>NR_SL_enh-Core</w:t>
      </w:r>
      <w:r>
        <w:tab/>
        <w:t>Late</w:t>
      </w:r>
    </w:p>
    <w:p w14:paraId="083A2518" w14:textId="2E5A67D6" w:rsidR="008D2F70" w:rsidRDefault="008D2F70" w:rsidP="008D2F70">
      <w:pPr>
        <w:pStyle w:val="Doc-title"/>
      </w:pPr>
      <w:r w:rsidRPr="00C87446">
        <w:t>R2-2202903</w:t>
      </w:r>
      <w:r>
        <w:tab/>
        <w:t>TP for normative-text-based approach for Q2.3.3-2b in  [POST116bis-e][705]</w:t>
      </w:r>
      <w:r>
        <w:tab/>
        <w:t>OPPO</w:t>
      </w:r>
      <w:r>
        <w:tab/>
        <w:t>discussion</w:t>
      </w:r>
      <w:r>
        <w:tab/>
        <w:t>Rel-17</w:t>
      </w:r>
      <w:r>
        <w:tab/>
        <w:t>NR_SL_enh-Core</w:t>
      </w:r>
      <w:r>
        <w:tab/>
        <w:t>Late</w:t>
      </w:r>
    </w:p>
    <w:p w14:paraId="571AF189" w14:textId="20652EED" w:rsidR="008D2F70" w:rsidRDefault="008D2F70" w:rsidP="008D2F70">
      <w:pPr>
        <w:pStyle w:val="Doc-title"/>
      </w:pPr>
      <w:r w:rsidRPr="00C87446">
        <w:t>R2-2202941</w:t>
      </w:r>
      <w:r>
        <w:tab/>
        <w:t>Discussion on remaining issues for SL DRX</w:t>
      </w:r>
      <w:r>
        <w:tab/>
        <w:t>LG Electronics France</w:t>
      </w:r>
      <w:r>
        <w:tab/>
        <w:t>discussion</w:t>
      </w:r>
      <w:r>
        <w:tab/>
        <w:t>NR_SL_enh-Core</w:t>
      </w:r>
    </w:p>
    <w:p w14:paraId="1B8A330B" w14:textId="19856313" w:rsidR="008D2F70" w:rsidRDefault="008D2F70" w:rsidP="008D2F70">
      <w:pPr>
        <w:pStyle w:val="Doc-title"/>
      </w:pPr>
      <w:r w:rsidRPr="00C87446">
        <w:t>R2-2202984</w:t>
      </w:r>
      <w:r>
        <w:tab/>
        <w:t>consideration on the remaining issues for SL DRX</w:t>
      </w:r>
      <w:r>
        <w:tab/>
        <w:t>LG Electronics France</w:t>
      </w:r>
      <w:r>
        <w:tab/>
        <w:t>discussion</w:t>
      </w:r>
      <w:r>
        <w:tab/>
        <w:t>Rel-17</w:t>
      </w:r>
    </w:p>
    <w:p w14:paraId="4601C4A1" w14:textId="22630EFF" w:rsidR="008D2F70" w:rsidRDefault="008D2F70" w:rsidP="008D2F70">
      <w:pPr>
        <w:pStyle w:val="Doc-title"/>
      </w:pPr>
      <w:r w:rsidRPr="00C87446">
        <w:t>R2-2203047</w:t>
      </w:r>
      <w:r>
        <w:tab/>
        <w:t>SL-DRX negotiation procedure in unicast</w:t>
      </w:r>
      <w:r>
        <w:tab/>
        <w:t>vivo</w:t>
      </w:r>
      <w:r>
        <w:tab/>
        <w:t>discussion</w:t>
      </w:r>
      <w:r>
        <w:tab/>
        <w:t>Rel-17</w:t>
      </w:r>
    </w:p>
    <w:p w14:paraId="73037D7B" w14:textId="1E512B3E" w:rsidR="008D2F70" w:rsidRDefault="008D2F70" w:rsidP="008D2F70">
      <w:pPr>
        <w:pStyle w:val="Doc-title"/>
      </w:pPr>
      <w:r w:rsidRPr="00C87446">
        <w:t>R2-2203048</w:t>
      </w:r>
      <w:r>
        <w:tab/>
        <w:t>Unsolved issues on SL-DRX</w:t>
      </w:r>
      <w:r>
        <w:tab/>
        <w:t>vivo</w:t>
      </w:r>
      <w:r>
        <w:tab/>
        <w:t>discussion</w:t>
      </w:r>
      <w:r>
        <w:tab/>
        <w:t>Rel-17</w:t>
      </w:r>
    </w:p>
    <w:p w14:paraId="0E4635DA" w14:textId="0A17628C" w:rsidR="008D2F70" w:rsidRDefault="008D2F70" w:rsidP="008D2F70">
      <w:pPr>
        <w:pStyle w:val="Doc-title"/>
      </w:pPr>
      <w:r w:rsidRPr="00C87446">
        <w:t>R2-2203082</w:t>
      </w:r>
      <w:r>
        <w:tab/>
        <w:t>Remaining issues for SL DRX</w:t>
      </w:r>
      <w:r>
        <w:tab/>
        <w:t>Samsung Research America</w:t>
      </w:r>
      <w:r>
        <w:tab/>
        <w:t>discussion</w:t>
      </w:r>
    </w:p>
    <w:p w14:paraId="4EC77946" w14:textId="45FC449A" w:rsidR="008D2F70" w:rsidRDefault="008D2F70" w:rsidP="008D2F70">
      <w:pPr>
        <w:pStyle w:val="Doc-title"/>
      </w:pPr>
      <w:r w:rsidRPr="00C87446">
        <w:t>R2-2203147</w:t>
      </w:r>
      <w:r>
        <w:tab/>
        <w:t>Discussion on sidelink DRX open issues</w:t>
      </w:r>
      <w:r>
        <w:tab/>
        <w:t>Xiaomi</w:t>
      </w:r>
      <w:r>
        <w:tab/>
        <w:t>discussion</w:t>
      </w:r>
    </w:p>
    <w:p w14:paraId="4E88CF15" w14:textId="387ABB67" w:rsidR="008D2F70" w:rsidRDefault="008D2F70" w:rsidP="008D2F70">
      <w:pPr>
        <w:pStyle w:val="Doc-title"/>
      </w:pPr>
      <w:r w:rsidRPr="00C87446">
        <w:t>R2-2203152</w:t>
      </w:r>
      <w:r>
        <w:tab/>
        <w:t xml:space="preserve">Resource selection considering SL DRX </w:t>
      </w:r>
      <w:r>
        <w:tab/>
        <w:t>ITL</w:t>
      </w:r>
      <w:r>
        <w:tab/>
        <w:t>discussion</w:t>
      </w:r>
      <w:r>
        <w:tab/>
        <w:t>Rel-17</w:t>
      </w:r>
    </w:p>
    <w:p w14:paraId="3CE30883" w14:textId="1D073709" w:rsidR="008D2F70" w:rsidRDefault="008D2F70" w:rsidP="008D2F70">
      <w:pPr>
        <w:pStyle w:val="Doc-title"/>
      </w:pPr>
      <w:r w:rsidRPr="00C87446">
        <w:t>R2-2203159</w:t>
      </w:r>
      <w:r>
        <w:tab/>
        <w:t>Summary of [POST116bis-e][707][V2X/SL] Open issues on IUC (LG)</w:t>
      </w:r>
      <w:r>
        <w:tab/>
        <w:t>LG (Rapporteur)</w:t>
      </w:r>
      <w:r>
        <w:tab/>
        <w:t>discussion</w:t>
      </w:r>
      <w:r>
        <w:tab/>
        <w:t>Rel-17</w:t>
      </w:r>
      <w:r>
        <w:tab/>
        <w:t>NR_SL_enh-Core</w:t>
      </w:r>
      <w:r>
        <w:tab/>
        <w:t>Late</w:t>
      </w:r>
    </w:p>
    <w:p w14:paraId="29165E80" w14:textId="2E67A401" w:rsidR="008D2F70" w:rsidRDefault="008D2F70" w:rsidP="008D2F70">
      <w:pPr>
        <w:pStyle w:val="Doc-title"/>
      </w:pPr>
      <w:r w:rsidRPr="00C87446">
        <w:t>R2-2203182</w:t>
      </w:r>
      <w:r>
        <w:tab/>
        <w:t>SL DRX CP aspects</w:t>
      </w:r>
      <w:r>
        <w:tab/>
        <w:t>Lenovo, Motorola Mobility</w:t>
      </w:r>
      <w:r>
        <w:tab/>
        <w:t>discussion</w:t>
      </w:r>
      <w:r>
        <w:tab/>
        <w:t>NR_SL_enh-Core</w:t>
      </w:r>
    </w:p>
    <w:p w14:paraId="1BE033F0" w14:textId="2C4CE00C" w:rsidR="008D2F70" w:rsidRDefault="008D2F70" w:rsidP="008D2F70">
      <w:pPr>
        <w:pStyle w:val="Doc-title"/>
      </w:pPr>
      <w:r w:rsidRPr="00C87446">
        <w:t>R2-2203200</w:t>
      </w:r>
      <w:r>
        <w:tab/>
        <w:t>Handling of sidelink mode-1 grant drop due to misalignment with SL-DRX</w:t>
      </w:r>
      <w:r>
        <w:tab/>
        <w:t>Nokia, Nokia Shanghai Bell</w:t>
      </w:r>
      <w:r>
        <w:tab/>
        <w:t>discussion</w:t>
      </w:r>
      <w:r>
        <w:tab/>
        <w:t>Rel-17</w:t>
      </w:r>
      <w:r>
        <w:tab/>
        <w:t>NR_SL_enh-Core</w:t>
      </w:r>
    </w:p>
    <w:p w14:paraId="7191ADD5" w14:textId="433D016D" w:rsidR="008D2F70" w:rsidRDefault="008D2F70" w:rsidP="008D2F70">
      <w:pPr>
        <w:pStyle w:val="Doc-title"/>
      </w:pPr>
      <w:r w:rsidRPr="00C87446">
        <w:t>R2-2203274</w:t>
      </w:r>
      <w:r>
        <w:tab/>
        <w:t>Down-selection for SL DRX configuration for GC/BC with multiple QoS profiles associated with the same L2 DST ID</w:t>
      </w:r>
      <w:r>
        <w:tab/>
        <w:t>Nokia, Nokia Shanghai Bell</w:t>
      </w:r>
      <w:r>
        <w:tab/>
        <w:t>discussion</w:t>
      </w:r>
      <w:r>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5EDB64C5" w:rsidR="008D2F70" w:rsidRDefault="008D2F70" w:rsidP="008D2F70">
      <w:pPr>
        <w:pStyle w:val="Doc-title"/>
      </w:pPr>
      <w:r w:rsidRPr="00C87446">
        <w:t>R2-2202191</w:t>
      </w:r>
      <w:r>
        <w:tab/>
        <w:t>Discussion on power saving resource allocation enhancement</w:t>
      </w:r>
      <w:r>
        <w:tab/>
        <w:t>OPPO</w:t>
      </w:r>
      <w:r>
        <w:tab/>
        <w:t>discussion</w:t>
      </w:r>
      <w:r>
        <w:tab/>
        <w:t>Rel-17</w:t>
      </w:r>
      <w:r>
        <w:tab/>
        <w:t>NR_SL_enh-Core</w:t>
      </w:r>
    </w:p>
    <w:p w14:paraId="6E45A1D4" w14:textId="54DE155D" w:rsidR="008D2F70" w:rsidRDefault="008D2F70" w:rsidP="008D2F70">
      <w:pPr>
        <w:pStyle w:val="Doc-title"/>
      </w:pPr>
      <w:r w:rsidRPr="00C87446">
        <w:t>R2-2202192</w:t>
      </w:r>
      <w:r>
        <w:tab/>
        <w:t>Discussion on inter-UE coordination</w:t>
      </w:r>
      <w:r>
        <w:tab/>
        <w:t>OPPO</w:t>
      </w:r>
      <w:r>
        <w:tab/>
        <w:t>discussion</w:t>
      </w:r>
      <w:r>
        <w:tab/>
        <w:t>Rel-17</w:t>
      </w:r>
      <w:r>
        <w:tab/>
        <w:t>NR_SL_enh-Core</w:t>
      </w:r>
    </w:p>
    <w:p w14:paraId="5E5E68B9" w14:textId="316FC3F8" w:rsidR="008D2F70" w:rsidRDefault="008D2F70" w:rsidP="008D2F70">
      <w:pPr>
        <w:pStyle w:val="Doc-title"/>
      </w:pPr>
      <w:r w:rsidRPr="00C87446">
        <w:t>R2-2202387</w:t>
      </w:r>
      <w:r>
        <w:tab/>
        <w:t>IUC Request and Response MAC CE Design</w:t>
      </w:r>
      <w:r>
        <w:tab/>
        <w:t>CATT</w:t>
      </w:r>
      <w:r>
        <w:tab/>
        <w:t>discussion</w:t>
      </w:r>
      <w:r>
        <w:tab/>
        <w:t>Rel-17</w:t>
      </w:r>
      <w:r>
        <w:tab/>
        <w:t>NR_SL_enh-Core</w:t>
      </w:r>
    </w:p>
    <w:p w14:paraId="64DE467D" w14:textId="38822023" w:rsidR="008D2F70" w:rsidRDefault="008D2F70" w:rsidP="008D2F70">
      <w:pPr>
        <w:pStyle w:val="Doc-title"/>
      </w:pPr>
      <w:r w:rsidRPr="00C87446">
        <w:t>R2-2202431</w:t>
      </w:r>
      <w:r>
        <w:tab/>
        <w:t>MAC CE design of inter-UE coordination</w:t>
      </w:r>
      <w:r>
        <w:tab/>
        <w:t>Ericsson</w:t>
      </w:r>
      <w:r>
        <w:tab/>
        <w:t>discussion</w:t>
      </w:r>
      <w:r>
        <w:tab/>
        <w:t>Rel-17</w:t>
      </w:r>
      <w:r>
        <w:tab/>
        <w:t>NR_SL_enh-Core</w:t>
      </w:r>
    </w:p>
    <w:p w14:paraId="317DBF43" w14:textId="6E160804" w:rsidR="008D2F70" w:rsidRDefault="008D2F70" w:rsidP="008D2F70">
      <w:pPr>
        <w:pStyle w:val="Doc-title"/>
      </w:pPr>
      <w:r w:rsidRPr="00C87446">
        <w:t>R2-2202432</w:t>
      </w:r>
      <w:r>
        <w:tab/>
        <w:t>Remaining issues for power saving resource allocation</w:t>
      </w:r>
      <w:r>
        <w:tab/>
        <w:t>Ericsson</w:t>
      </w:r>
      <w:r>
        <w:tab/>
        <w:t>discussion</w:t>
      </w:r>
      <w:r>
        <w:tab/>
        <w:t>Rel-17</w:t>
      </w:r>
      <w:r>
        <w:tab/>
        <w:t>NR_SL_enh-Core</w:t>
      </w:r>
    </w:p>
    <w:p w14:paraId="657D5A72" w14:textId="1E6B6281" w:rsidR="008D2F70" w:rsidRDefault="008D2F70" w:rsidP="008D2F70">
      <w:pPr>
        <w:pStyle w:val="Doc-title"/>
      </w:pPr>
      <w:r w:rsidRPr="00C87446">
        <w:t>R2-2202451</w:t>
      </w:r>
      <w:r>
        <w:tab/>
        <w:t>Discussion on Inter-UE coordination</w:t>
      </w:r>
      <w:r>
        <w:tab/>
        <w:t>ZTE Corporation</w:t>
      </w:r>
      <w:r>
        <w:tab/>
        <w:t>discussion</w:t>
      </w:r>
      <w:r>
        <w:tab/>
        <w:t>Rel-17</w:t>
      </w:r>
      <w:r>
        <w:tab/>
        <w:t>NR_SL_enh-Core</w:t>
      </w:r>
    </w:p>
    <w:p w14:paraId="47C9A6B9" w14:textId="02EF233B" w:rsidR="008D2F70" w:rsidRDefault="008D2F70" w:rsidP="008D2F70">
      <w:pPr>
        <w:pStyle w:val="Doc-title"/>
      </w:pPr>
      <w:r w:rsidRPr="00C87446">
        <w:t>R2-2202477</w:t>
      </w:r>
      <w:r>
        <w:tab/>
        <w:t>On the Allowable Cast Types for IUC</w:t>
      </w:r>
      <w:r>
        <w:tab/>
        <w:t>InterDigital</w:t>
      </w:r>
      <w:r>
        <w:tab/>
        <w:t>discussion</w:t>
      </w:r>
      <w:r>
        <w:tab/>
        <w:t>Rel-17</w:t>
      </w:r>
      <w:r>
        <w:tab/>
        <w:t>NR_SL_enh-Core</w:t>
      </w:r>
    </w:p>
    <w:p w14:paraId="179EA297" w14:textId="1E7C9DC6" w:rsidR="008D2F70" w:rsidRDefault="008D2F70" w:rsidP="008D2F70">
      <w:pPr>
        <w:pStyle w:val="Doc-title"/>
      </w:pPr>
      <w:r w:rsidRPr="00C87446">
        <w:t>R2-2202541</w:t>
      </w:r>
      <w:r>
        <w:tab/>
        <w:t>Discussion on Inter-UE Coordination</w:t>
      </w:r>
      <w:r>
        <w:tab/>
        <w:t>Apple</w:t>
      </w:r>
      <w:r>
        <w:tab/>
        <w:t>discussion</w:t>
      </w:r>
      <w:r>
        <w:tab/>
        <w:t>Rel-17</w:t>
      </w:r>
      <w:r>
        <w:tab/>
        <w:t>NR_SL_enh-Core</w:t>
      </w:r>
    </w:p>
    <w:p w14:paraId="6B73DE3C" w14:textId="5A6BC0A3" w:rsidR="008D2F70" w:rsidRDefault="008D2F70" w:rsidP="008D2F70">
      <w:pPr>
        <w:pStyle w:val="Doc-title"/>
      </w:pPr>
      <w:r w:rsidRPr="00C87446">
        <w:t>R2-2202542</w:t>
      </w:r>
      <w:r>
        <w:tab/>
        <w:t>Discussion on power saving resource selection</w:t>
      </w:r>
      <w:r>
        <w:tab/>
        <w:t>Apple</w:t>
      </w:r>
      <w:r>
        <w:tab/>
        <w:t>discussion</w:t>
      </w:r>
      <w:r>
        <w:tab/>
        <w:t>Rel-17</w:t>
      </w:r>
      <w:r>
        <w:tab/>
        <w:t>NR_SL_enh-Core</w:t>
      </w:r>
    </w:p>
    <w:p w14:paraId="3B959FAF" w14:textId="4C12EF08" w:rsidR="008D2F70" w:rsidRDefault="008D2F70" w:rsidP="008D2F70">
      <w:pPr>
        <w:pStyle w:val="Doc-title"/>
      </w:pPr>
      <w:r w:rsidRPr="00C87446">
        <w:t>R2-2202582</w:t>
      </w:r>
      <w:r>
        <w:tab/>
        <w:t>Open issues on SL inter-UE coordination</w:t>
      </w:r>
      <w:r>
        <w:tab/>
        <w:t>Lenovo, Motorola Mobility</w:t>
      </w:r>
      <w:r>
        <w:tab/>
        <w:t>discussion</w:t>
      </w:r>
      <w:r>
        <w:tab/>
        <w:t>Rel-17</w:t>
      </w:r>
    </w:p>
    <w:p w14:paraId="359A9DAB" w14:textId="0DB2592A" w:rsidR="008D2F70" w:rsidRDefault="008D2F70" w:rsidP="008D2F70">
      <w:pPr>
        <w:pStyle w:val="Doc-title"/>
      </w:pPr>
      <w:r w:rsidRPr="00C87446">
        <w:t>R2-2202668</w:t>
      </w:r>
      <w:r>
        <w:tab/>
        <w:t>Inter-UE coordination open issues</w:t>
      </w:r>
      <w:r>
        <w:tab/>
        <w:t>Intel Corporation</w:t>
      </w:r>
      <w:r>
        <w:tab/>
        <w:t>discussion</w:t>
      </w:r>
      <w:r>
        <w:tab/>
        <w:t>Rel-17</w:t>
      </w:r>
      <w:r>
        <w:tab/>
        <w:t>NR_SL_enh-Core</w:t>
      </w:r>
    </w:p>
    <w:p w14:paraId="09B873D9" w14:textId="1474FC82" w:rsidR="008D2F70" w:rsidRDefault="008D2F70" w:rsidP="008D2F70">
      <w:pPr>
        <w:pStyle w:val="Doc-title"/>
      </w:pPr>
      <w:r w:rsidRPr="00C87446">
        <w:lastRenderedPageBreak/>
        <w:t>R2-2202823</w:t>
      </w:r>
      <w:r>
        <w:tab/>
        <w:t>Summary of [POST116bis-e][706][V2X/SL] Open issues on power-saving resource allocation, Phase 2</w:t>
      </w:r>
      <w:r>
        <w:tab/>
        <w:t>vivo (Rapporteur)</w:t>
      </w:r>
      <w:r>
        <w:tab/>
        <w:t>discussion</w:t>
      </w:r>
      <w:r>
        <w:tab/>
        <w:t>Late</w:t>
      </w:r>
    </w:p>
    <w:p w14:paraId="4FB1474A" w14:textId="31ABB95F" w:rsidR="008D2F70" w:rsidRDefault="008D2F70" w:rsidP="008D2F70">
      <w:pPr>
        <w:pStyle w:val="Doc-title"/>
      </w:pPr>
      <w:r w:rsidRPr="00C87446">
        <w:t>R2-2202866</w:t>
      </w:r>
      <w:r>
        <w:tab/>
        <w:t>Consideration on Inter-UE coordination</w:t>
      </w:r>
      <w:r>
        <w:tab/>
        <w:t>Huawei, HiSilicon</w:t>
      </w:r>
      <w:r>
        <w:tab/>
        <w:t>discussion</w:t>
      </w:r>
    </w:p>
    <w:p w14:paraId="72C83F24" w14:textId="43D2F914" w:rsidR="008D2F70" w:rsidRDefault="008D2F70" w:rsidP="008D2F70">
      <w:pPr>
        <w:pStyle w:val="Doc-title"/>
      </w:pPr>
      <w:r w:rsidRPr="00C87446">
        <w:t>R2-2202942</w:t>
      </w:r>
      <w:r>
        <w:tab/>
        <w:t>Discussion on Inter-UE Coordination</w:t>
      </w:r>
      <w:r>
        <w:tab/>
        <w:t>LG Electronics France</w:t>
      </w:r>
      <w:r>
        <w:tab/>
        <w:t>discussion</w:t>
      </w:r>
      <w:r>
        <w:tab/>
        <w:t>NR_SL_enh-Core</w:t>
      </w:r>
    </w:p>
    <w:p w14:paraId="214A51DF" w14:textId="15381FD3" w:rsidR="008D2F70" w:rsidRDefault="008D2F70" w:rsidP="008D2F70">
      <w:pPr>
        <w:pStyle w:val="Doc-title"/>
      </w:pPr>
      <w:r w:rsidRPr="00C87446">
        <w:t>R2-2203046</w:t>
      </w:r>
      <w:r>
        <w:tab/>
        <w:t>Latency bound and remaining PDB related to inter-UE coordination MAC CE not covered by open issue list</w:t>
      </w:r>
      <w:r>
        <w:tab/>
        <w:t>vivo</w:t>
      </w:r>
      <w:r>
        <w:tab/>
        <w:t>discussion</w:t>
      </w:r>
      <w:r>
        <w:tab/>
        <w:t>Rel-17</w:t>
      </w:r>
    </w:p>
    <w:p w14:paraId="0930BDD5" w14:textId="4B1678F3" w:rsidR="008D2F70" w:rsidRDefault="008D2F70" w:rsidP="008D2F70">
      <w:pPr>
        <w:pStyle w:val="Doc-title"/>
      </w:pPr>
      <w:r w:rsidRPr="00C87446">
        <w:t>R2-2203083</w:t>
      </w:r>
      <w:r>
        <w:tab/>
        <w:t>Partial-sensing/random selection based resource allocation in SL DRX</w:t>
      </w:r>
      <w:r>
        <w:tab/>
        <w:t>Samsung Research America</w:t>
      </w:r>
      <w:r>
        <w:tab/>
        <w:t>discussion</w:t>
      </w:r>
    </w:p>
    <w:p w14:paraId="52D4C980" w14:textId="5D73D1C7" w:rsidR="008D2F70" w:rsidRDefault="008D2F70" w:rsidP="008D2F70">
      <w:pPr>
        <w:pStyle w:val="Doc-title"/>
      </w:pPr>
      <w:r w:rsidRPr="00C87446">
        <w:t>R2-2203084</w:t>
      </w:r>
      <w:r>
        <w:tab/>
        <w:t>Introduction of IUC MAC CE</w:t>
      </w:r>
      <w:r>
        <w:tab/>
        <w:t>Samsung Research America</w:t>
      </w:r>
      <w:r>
        <w:tab/>
        <w:t>discussion</w:t>
      </w:r>
    </w:p>
    <w:p w14:paraId="31E60249" w14:textId="22D196EF" w:rsidR="008D2F70" w:rsidRDefault="008D2F70" w:rsidP="008D2F70">
      <w:pPr>
        <w:pStyle w:val="Doc-title"/>
      </w:pPr>
      <w:r w:rsidRPr="00C87446">
        <w:t>R2-2203207</w:t>
      </w:r>
      <w:r>
        <w:tab/>
        <w:t xml:space="preserve">Whether UE-A in IUC can be in mode 1 or mode 2 </w:t>
      </w:r>
      <w:r>
        <w:tab/>
        <w:t>Nokia, Nokia Shanghai Bell</w:t>
      </w:r>
      <w:r>
        <w:tab/>
        <w:t>discussion</w:t>
      </w:r>
      <w:r>
        <w:tab/>
        <w:t>Rel-17</w:t>
      </w:r>
      <w:r>
        <w:tab/>
        <w:t>NR_SL_enh-Core</w:t>
      </w:r>
    </w:p>
    <w:p w14:paraId="765F287F" w14:textId="2F90E820" w:rsidR="008D2F70" w:rsidRDefault="008D2F70" w:rsidP="008D2F70">
      <w:pPr>
        <w:pStyle w:val="Doc-title"/>
      </w:pPr>
      <w:r w:rsidRPr="00C87446">
        <w:t>R2-2203472</w:t>
      </w:r>
      <w:r>
        <w:tab/>
        <w:t xml:space="preserve">Discussion on Inter-UE Coordination  </w:t>
      </w:r>
      <w:r>
        <w:tab/>
        <w:t>Qualcomm Finland RFFE Oy</w:t>
      </w:r>
      <w:r>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93" w:name="_Hlk96306675"/>
      <w:r>
        <w:t>[AT117-e][</w:t>
      </w:r>
      <w:proofErr w:type="gramStart"/>
      <w:r>
        <w:t>0</w:t>
      </w:r>
      <w:r w:rsidR="00172A08">
        <w:t>48</w:t>
      </w:r>
      <w:r>
        <w:t>][</w:t>
      </w:r>
      <w:proofErr w:type="spellStart"/>
      <w:proofErr w:type="gramEnd"/>
      <w:r>
        <w:t>eNPN</w:t>
      </w:r>
      <w:proofErr w:type="spellEnd"/>
      <w:r>
        <w:t>] Open Issues (Nokia)</w:t>
      </w:r>
    </w:p>
    <w:p w14:paraId="19C2D2A0" w14:textId="42298ACC" w:rsidR="00511D66" w:rsidRDefault="00511D66" w:rsidP="00511D66">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93"/>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7F80B323" w:rsidR="008D2F70" w:rsidRDefault="008D2F70" w:rsidP="008D2F70">
      <w:pPr>
        <w:pStyle w:val="Doc-title"/>
      </w:pPr>
      <w:r w:rsidRPr="00C87446">
        <w:t>R2-2202174</w:t>
      </w:r>
      <w:r>
        <w:tab/>
        <w:t>Reply to LS on support of PWS over SNPN (S1-214049; contact: Nokia)</w:t>
      </w:r>
      <w:r>
        <w:tab/>
        <w:t>SA1</w:t>
      </w:r>
      <w:r>
        <w:tab/>
        <w:t>LS in</w:t>
      </w:r>
      <w:r>
        <w:tab/>
        <w:t>Rel-17</w:t>
      </w:r>
      <w:r>
        <w:tab/>
        <w:t>To:SA3</w:t>
      </w:r>
      <w:r>
        <w:tab/>
        <w:t>Cc:SA2, CT1, RAN2, RAN3, SA, CT, RAN</w:t>
      </w:r>
    </w:p>
    <w:p w14:paraId="0A20655D" w14:textId="50413C42" w:rsidR="00511D66" w:rsidRDefault="008D2F70" w:rsidP="00511D66">
      <w:pPr>
        <w:pStyle w:val="Doc-title"/>
      </w:pPr>
      <w:r w:rsidRPr="00C87446">
        <w:t>R2-2202175</w:t>
      </w:r>
      <w:r>
        <w:tab/>
        <w:t>Reply LS on limited service availability of an SNPN (S2-2109254; contact: Qualcomm)</w:t>
      </w:r>
      <w:r>
        <w:tab/>
        <w:t>SA2</w:t>
      </w:r>
      <w:r>
        <w:tab/>
        <w:t>LS in</w:t>
      </w:r>
      <w:r>
        <w:tab/>
        <w:t>Rel-17</w:t>
      </w:r>
      <w:r>
        <w:tab/>
        <w:t>To:CT1, RAN2</w:t>
      </w:r>
      <w:r>
        <w:tab/>
        <w:t>Cc:SA1</w:t>
      </w:r>
    </w:p>
    <w:p w14:paraId="5AE6AC60" w14:textId="076A5019" w:rsidR="00511D66" w:rsidRPr="00511D66" w:rsidRDefault="00511D66" w:rsidP="00511D66">
      <w:pPr>
        <w:pStyle w:val="BoldComments"/>
      </w:pPr>
      <w:r>
        <w:t>CRs</w:t>
      </w:r>
    </w:p>
    <w:p w14:paraId="29D26F63" w14:textId="460BE58D" w:rsidR="008D2F70" w:rsidRDefault="008D2F70" w:rsidP="008D2F70">
      <w:pPr>
        <w:pStyle w:val="Doc-title"/>
      </w:pPr>
      <w:r w:rsidRPr="00C87446">
        <w:t>R2-2202636</w:t>
      </w:r>
      <w:r>
        <w:tab/>
        <w:t>Introduction of Rel-17 NPN UE capability</w:t>
      </w:r>
      <w:r>
        <w:tab/>
        <w:t>Intel Corporation</w:t>
      </w:r>
      <w:r>
        <w:tab/>
        <w:t>CR</w:t>
      </w:r>
      <w:r>
        <w:tab/>
        <w:t>Rel-17</w:t>
      </w:r>
      <w:r>
        <w:tab/>
        <w:t>38.306</w:t>
      </w:r>
      <w:r>
        <w:tab/>
        <w:t>16.7.0</w:t>
      </w:r>
      <w:r>
        <w:tab/>
        <w:t>0684</w:t>
      </w:r>
      <w:r>
        <w:tab/>
        <w:t>-</w:t>
      </w:r>
      <w:r>
        <w:tab/>
        <w:t>B</w:t>
      </w:r>
      <w:r>
        <w:tab/>
        <w:t>NG_RAN_PRN_enh-Core</w:t>
      </w:r>
    </w:p>
    <w:p w14:paraId="46448C3A" w14:textId="235EFB81" w:rsidR="008D2F70" w:rsidRDefault="008D2F70" w:rsidP="008D2F70">
      <w:pPr>
        <w:pStyle w:val="Doc-title"/>
      </w:pPr>
      <w:r w:rsidRPr="00C87446">
        <w:t>R2-2202689</w:t>
      </w:r>
      <w:r>
        <w:tab/>
        <w:t>Introduction of Enhancements for Private Networks</w:t>
      </w:r>
      <w:r>
        <w:tab/>
        <w:t>Qualcomm Incorporated</w:t>
      </w:r>
      <w:r>
        <w:tab/>
        <w:t>CR</w:t>
      </w:r>
      <w:r>
        <w:tab/>
        <w:t>Rel-17</w:t>
      </w:r>
      <w:r>
        <w:tab/>
        <w:t>38.304</w:t>
      </w:r>
      <w:r>
        <w:tab/>
        <w:t>16.7.0</w:t>
      </w:r>
      <w:r>
        <w:tab/>
        <w:t>0230</w:t>
      </w:r>
      <w:r>
        <w:tab/>
        <w:t>-</w:t>
      </w:r>
      <w:r>
        <w:tab/>
        <w:t>B</w:t>
      </w:r>
      <w:r>
        <w:tab/>
        <w:t>NG_RAN_PRN_enh-Core</w:t>
      </w:r>
    </w:p>
    <w:p w14:paraId="619E13F1" w14:textId="64892B57" w:rsidR="008D2F70" w:rsidRDefault="008D2F70" w:rsidP="008D2F70">
      <w:pPr>
        <w:pStyle w:val="Doc-title"/>
      </w:pPr>
      <w:r w:rsidRPr="00C87446">
        <w:t>R2-2203072</w:t>
      </w:r>
      <w:r>
        <w:tab/>
        <w:t>Introducing NPN enhancements: Credential Holders, Onboarding, IMS emergency, and PWS support in SNPNs</w:t>
      </w:r>
      <w:r>
        <w:tab/>
        <w:t>Nokia, Nokia Shanghai Bell</w:t>
      </w:r>
      <w:r>
        <w:tab/>
        <w:t>CR</w:t>
      </w:r>
      <w:r>
        <w:tab/>
        <w:t>Rel-17</w:t>
      </w:r>
      <w:r>
        <w:tab/>
        <w:t>38.300</w:t>
      </w:r>
      <w:r>
        <w:tab/>
        <w:t>16.8.0</w:t>
      </w:r>
      <w:r>
        <w:tab/>
        <w:t>0414</w:t>
      </w:r>
      <w:r>
        <w:tab/>
        <w:t>-</w:t>
      </w:r>
      <w:r>
        <w:tab/>
        <w:t>B</w:t>
      </w:r>
      <w:r>
        <w:tab/>
        <w:t>NG_RAN_PRN_enh-Core</w:t>
      </w:r>
    </w:p>
    <w:p w14:paraId="20A5E3A3" w14:textId="16864B9F" w:rsidR="00511D66" w:rsidRDefault="008D2F70" w:rsidP="00511D66">
      <w:pPr>
        <w:pStyle w:val="Doc-title"/>
      </w:pPr>
      <w:r w:rsidRPr="00C87446">
        <w:t>R2-2203073</w:t>
      </w:r>
      <w:r>
        <w:tab/>
        <w:t>Introducing NPN enhancements: Credential Holders, Onboarding, and IMS emergency support in SNPNs</w:t>
      </w:r>
      <w:r>
        <w:tab/>
        <w:t>Nokia, Nokia Shanghai Bell</w:t>
      </w:r>
      <w:r>
        <w:tab/>
        <w:t>CR</w:t>
      </w:r>
      <w:r>
        <w:tab/>
        <w:t>Rel-17</w:t>
      </w:r>
      <w:r>
        <w:tab/>
        <w:t>38.331</w:t>
      </w:r>
      <w:r>
        <w:tab/>
        <w:t>16.7.0</w:t>
      </w:r>
      <w:r>
        <w:tab/>
        <w:t>2925</w:t>
      </w:r>
      <w:r>
        <w:tab/>
        <w:t>-</w:t>
      </w:r>
      <w:r>
        <w:tab/>
        <w:t>B</w:t>
      </w:r>
      <w:r>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E1AD97D" w:rsidR="008D2F70" w:rsidRDefault="008D2F70" w:rsidP="008D2F70">
      <w:pPr>
        <w:pStyle w:val="Doc-title"/>
      </w:pPr>
      <w:r w:rsidRPr="00C87446">
        <w:t>R2-2203074</w:t>
      </w:r>
      <w:r>
        <w:tab/>
        <w:t>RAN2 Work Plan for Enhancement for Private Network Support for NG-RAN</w:t>
      </w:r>
      <w:r>
        <w:tab/>
        <w:t>Nokia, China Telecom (Rapporteurs)</w:t>
      </w:r>
      <w:r>
        <w:tab/>
        <w:t>Work Plan</w:t>
      </w:r>
      <w:r>
        <w:tab/>
        <w:t>Rel-17</w:t>
      </w:r>
      <w:r>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0E7BD304" w:rsidR="008D2F70" w:rsidRDefault="008D2F70" w:rsidP="008D2F70">
      <w:pPr>
        <w:pStyle w:val="Doc-title"/>
      </w:pPr>
      <w:r w:rsidRPr="00C87446">
        <w:t>R2-2202208</w:t>
      </w:r>
      <w:r>
        <w:tab/>
        <w:t>Remaining Key Issues for eNPN</w:t>
      </w:r>
      <w:r>
        <w:tab/>
        <w:t>OPPO</w:t>
      </w:r>
      <w:r>
        <w:tab/>
        <w:t>discussion</w:t>
      </w:r>
      <w:r>
        <w:tab/>
        <w:t>Rel-17</w:t>
      </w:r>
      <w:r>
        <w:tab/>
        <w:t>NG_RAN_PRN_enh-Core</w:t>
      </w:r>
    </w:p>
    <w:p w14:paraId="332144EA" w14:textId="20F62FFF" w:rsidR="008D2F70" w:rsidRDefault="008D2F70" w:rsidP="008D2F70">
      <w:pPr>
        <w:pStyle w:val="Doc-title"/>
      </w:pPr>
      <w:r w:rsidRPr="00C87446">
        <w:lastRenderedPageBreak/>
        <w:t>R2-2202620</w:t>
      </w:r>
      <w:r>
        <w:tab/>
        <w:t>Discussion on open issues for NPN</w:t>
      </w:r>
      <w:r>
        <w:tab/>
        <w:t>CMCC</w:t>
      </w:r>
      <w:r>
        <w:tab/>
        <w:t>discussion</w:t>
      </w:r>
      <w:r>
        <w:tab/>
        <w:t>Rel-17</w:t>
      </w:r>
      <w:r>
        <w:tab/>
        <w:t>NG_RAN_PRN_enh</w:t>
      </w:r>
    </w:p>
    <w:p w14:paraId="400792BB" w14:textId="3ECE4D42" w:rsidR="008D2F70" w:rsidRDefault="008D2F70" w:rsidP="008D2F70">
      <w:pPr>
        <w:pStyle w:val="Doc-title"/>
      </w:pPr>
      <w:r w:rsidRPr="00C87446">
        <w:t>R2-2202832</w:t>
      </w:r>
      <w:r>
        <w:tab/>
        <w:t>Remaining issue of GIN design for eNPN</w:t>
      </w:r>
      <w:r>
        <w:tab/>
        <w:t>China Telecom</w:t>
      </w:r>
      <w:r>
        <w:tab/>
        <w:t>discussion</w:t>
      </w:r>
      <w:r>
        <w:tab/>
        <w:t>Rel-17</w:t>
      </w:r>
      <w:r>
        <w:tab/>
        <w:t>NG_RAN_PRN_enh-Core</w:t>
      </w:r>
    </w:p>
    <w:p w14:paraId="551E1F7F" w14:textId="64953E7E" w:rsidR="008D2F70" w:rsidRDefault="008D2F70" w:rsidP="008D2F70">
      <w:pPr>
        <w:pStyle w:val="Doc-title"/>
      </w:pPr>
      <w:r w:rsidRPr="00C87446">
        <w:t>R2-2202855</w:t>
      </w:r>
      <w:r>
        <w:tab/>
        <w:t>Discussion on open issues in eNPN</w:t>
      </w:r>
      <w:r>
        <w:tab/>
        <w:t>Samsung R&amp;D Institute India</w:t>
      </w:r>
      <w:r>
        <w:tab/>
        <w:t>discussion</w:t>
      </w:r>
      <w:r>
        <w:tab/>
        <w:t>Rel-17</w:t>
      </w:r>
      <w:r>
        <w:tab/>
        <w:t>NG_RAN_PRN_enh-Core</w:t>
      </w:r>
    </w:p>
    <w:p w14:paraId="6617C113" w14:textId="17BC9A8D" w:rsidR="008D2F70" w:rsidRDefault="008D2F70" w:rsidP="008D2F70">
      <w:pPr>
        <w:pStyle w:val="Doc-title"/>
      </w:pPr>
      <w:r w:rsidRPr="00C87446">
        <w:t>R2-2202889</w:t>
      </w:r>
      <w:r>
        <w:tab/>
        <w:t>Discussion on GINs for SNPN</w:t>
      </w:r>
      <w:r>
        <w:tab/>
        <w:t>Huawei, HiSilicon</w:t>
      </w:r>
      <w:r>
        <w:tab/>
        <w:t>discussion</w:t>
      </w:r>
      <w:r>
        <w:tab/>
        <w:t>Rel-17</w:t>
      </w:r>
      <w:r>
        <w:tab/>
        <w:t>NG_RAN_PRN_enh-Core</w:t>
      </w:r>
    </w:p>
    <w:p w14:paraId="1CED42CF" w14:textId="4528F63F" w:rsidR="008D2F70" w:rsidRDefault="008D2F70" w:rsidP="008D2F70">
      <w:pPr>
        <w:pStyle w:val="Doc-title"/>
      </w:pPr>
      <w:r w:rsidRPr="00C87446">
        <w:t>R2-2202896</w:t>
      </w:r>
      <w:r>
        <w:tab/>
        <w:t>Discussion on open issues for R17 NPN</w:t>
      </w:r>
      <w:r>
        <w:tab/>
        <w:t>vivo</w:t>
      </w:r>
      <w:r>
        <w:tab/>
        <w:t>discussion</w:t>
      </w:r>
      <w:r>
        <w:tab/>
        <w:t>Rel-17</w:t>
      </w:r>
      <w:r>
        <w:tab/>
        <w:t>NG_RAN_PRN_enh-Core</w:t>
      </w:r>
    </w:p>
    <w:p w14:paraId="19EA7404" w14:textId="580FE1B4" w:rsidR="008D2F70" w:rsidRDefault="008D2F70" w:rsidP="008D2F70">
      <w:pPr>
        <w:pStyle w:val="Doc-title"/>
      </w:pPr>
      <w:r w:rsidRPr="00C87446">
        <w:t>R2-2202898</w:t>
      </w:r>
      <w:r>
        <w:tab/>
        <w:t>Consideration on the remaining eNPN issues</w:t>
      </w:r>
      <w:r>
        <w:tab/>
        <w:t>ZTE Corporation, Sanechips</w:t>
      </w:r>
      <w:r>
        <w:tab/>
        <w:t>discussion</w:t>
      </w:r>
      <w:r>
        <w:tab/>
        <w:t>Rel-17</w:t>
      </w:r>
      <w:r>
        <w:tab/>
        <w:t>NG_RAN_PRN_enh-Core</w:t>
      </w:r>
    </w:p>
    <w:p w14:paraId="6DA758BF" w14:textId="20F7DC24" w:rsidR="008D2F70" w:rsidRDefault="008D2F70" w:rsidP="008D2F70">
      <w:pPr>
        <w:pStyle w:val="Doc-title"/>
      </w:pPr>
      <w:r w:rsidRPr="00C87446">
        <w:t>R2-2203075</w:t>
      </w:r>
      <w:r>
        <w:tab/>
        <w:t>Remaining open issues of eNPN</w:t>
      </w:r>
      <w:r>
        <w:tab/>
        <w:t>Nokia, Nokia Shanghai Bell</w:t>
      </w:r>
      <w:r>
        <w:tab/>
        <w:t>discussion</w:t>
      </w:r>
      <w:r>
        <w:tab/>
        <w:t>Rel-17</w:t>
      </w:r>
      <w:r>
        <w:tab/>
        <w:t>NG_RAN_PRN_enh-Core</w:t>
      </w:r>
    </w:p>
    <w:p w14:paraId="70C2C9D9" w14:textId="23E511EA" w:rsidR="008D2F70" w:rsidRDefault="008D2F70" w:rsidP="008D2F70">
      <w:pPr>
        <w:pStyle w:val="Doc-title"/>
      </w:pPr>
      <w:r w:rsidRPr="00C87446">
        <w:t>R2-2203264</w:t>
      </w:r>
      <w:r>
        <w:tab/>
        <w:t>Resolving open issues for eNPN</w:t>
      </w:r>
      <w:r>
        <w:tab/>
        <w:t>LG Electronics France</w:t>
      </w:r>
      <w:r>
        <w:tab/>
        <w:t>discussion</w:t>
      </w:r>
      <w:r>
        <w:tab/>
        <w:t>Rel-17</w:t>
      </w:r>
    </w:p>
    <w:p w14:paraId="07DE8D4C" w14:textId="12E3FB14" w:rsidR="008D2F70" w:rsidRDefault="008D2F70" w:rsidP="008D2F70">
      <w:pPr>
        <w:pStyle w:val="Doc-title"/>
      </w:pPr>
      <w:r w:rsidRPr="00C87446">
        <w:t>R2-2203447</w:t>
      </w:r>
      <w:r>
        <w:tab/>
        <w:t>Remaining details for eNPN</w:t>
      </w:r>
      <w:r>
        <w:tab/>
        <w:t>Ericsson</w:t>
      </w:r>
      <w:r>
        <w:tab/>
        <w:t>discussion</w:t>
      </w:r>
      <w:r>
        <w:tab/>
        <w:t>Rel-17</w:t>
      </w:r>
      <w:r>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5B4F862D" w:rsidR="00FB06CE" w:rsidRDefault="00FB06CE" w:rsidP="00FB06CE">
      <w:pPr>
        <w:pStyle w:val="EmailDiscussion2"/>
      </w:pPr>
      <w:r>
        <w:tab/>
        <w:t xml:space="preserve">Intended outcome: </w:t>
      </w:r>
      <w:r w:rsidR="00295ACB">
        <w:t xml:space="preserve">Approved </w:t>
      </w:r>
      <w:r>
        <w:t xml:space="preserve">LS out. </w:t>
      </w:r>
    </w:p>
    <w:p w14:paraId="509B9FE1" w14:textId="14DB43CB" w:rsidR="00FB06CE" w:rsidRDefault="00FB06CE" w:rsidP="00FB06CE">
      <w:pPr>
        <w:pStyle w:val="EmailDiscussion2"/>
      </w:pPr>
      <w:r>
        <w:tab/>
        <w:t xml:space="preserve">Deadline: </w:t>
      </w:r>
      <w:r w:rsidR="006555DF">
        <w:t>W1 Friday</w:t>
      </w:r>
    </w:p>
    <w:p w14:paraId="42665E7C" w14:textId="79C3263E" w:rsidR="00AC1F09" w:rsidRDefault="00AC1F09" w:rsidP="00FB06CE">
      <w:pPr>
        <w:pStyle w:val="EmailDiscussion2"/>
      </w:pPr>
    </w:p>
    <w:p w14:paraId="4E9F07F1" w14:textId="385F28FC" w:rsidR="00AC1F09" w:rsidRDefault="004A0F1A" w:rsidP="00295ACB">
      <w:pPr>
        <w:pStyle w:val="Doc-title"/>
        <w:rPr>
          <w:rFonts w:cs="Arial"/>
          <w:bCs/>
          <w:color w:val="000000"/>
        </w:rPr>
      </w:pPr>
      <w:hyperlink r:id="rId27" w:tooltip="C:UsersjohanOneDriveDokument3GPPtsg_ranWG2_RL2TSGR2_117-eDocsR2-2203752.zip" w:history="1">
        <w:r w:rsidR="00AC1F09" w:rsidRPr="00295ACB">
          <w:rPr>
            <w:rStyle w:val="Hyperlnk"/>
          </w:rPr>
          <w:t>R2-2203752</w:t>
        </w:r>
      </w:hyperlink>
      <w:r w:rsidR="00295ACB">
        <w:tab/>
      </w:r>
      <w:r w:rsidR="00295ACB" w:rsidRPr="00295ACB">
        <w:rPr>
          <w:rFonts w:cs="Arial"/>
          <w:bCs/>
          <w:color w:val="000000"/>
        </w:rPr>
        <w:t>DRAFT LS on further</w:t>
      </w:r>
      <w:r w:rsidR="00295ACB">
        <w:rPr>
          <w:rFonts w:cs="Arial"/>
          <w:bCs/>
          <w:color w:val="000000"/>
        </w:rPr>
        <w:t xml:space="preserve"> questions on</w:t>
      </w:r>
      <w:r w:rsidR="00295ACB" w:rsidRPr="00CB3D41">
        <w:rPr>
          <w:rFonts w:cs="Arial"/>
          <w:bCs/>
          <w:color w:val="000000"/>
        </w:rPr>
        <w:t xml:space="preserve"> </w:t>
      </w:r>
      <w:r w:rsidR="00295ACB">
        <w:rPr>
          <w:rFonts w:cs="Arial"/>
          <w:bCs/>
          <w:color w:val="000000"/>
        </w:rPr>
        <w:t>feMIMO RRC parameters</w:t>
      </w:r>
      <w:r w:rsidR="00295ACB">
        <w:rPr>
          <w:rFonts w:cs="Arial"/>
          <w:bCs/>
          <w:color w:val="000000"/>
        </w:rPr>
        <w:tab/>
        <w:t>Ericsson</w:t>
      </w:r>
    </w:p>
    <w:p w14:paraId="35B41ECB" w14:textId="2BE971B1" w:rsidR="00295ACB" w:rsidRPr="00295ACB" w:rsidRDefault="00295ACB" w:rsidP="00295ACB">
      <w:pPr>
        <w:pStyle w:val="Doc-text2"/>
      </w:pPr>
      <w:r>
        <w:t>Online W1 Wed</w:t>
      </w:r>
    </w:p>
    <w:p w14:paraId="27D1F54D" w14:textId="43C6FD10" w:rsidR="00AC1F09" w:rsidRDefault="00AC1F09" w:rsidP="00AC1F09">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w:t>
      </w:r>
      <w:r w:rsidR="00FC4B06">
        <w:t xml:space="preserve">. CATT think we can say that the two configurations R16 and R17 can be separate to allow different reference. </w:t>
      </w:r>
      <w:proofErr w:type="gramStart"/>
      <w:r w:rsidR="0058782F">
        <w:t>OPPO</w:t>
      </w:r>
      <w:proofErr w:type="gramEnd"/>
      <w:r w:rsidR="0058782F">
        <w:t xml:space="preserve"> think we lose the point if we don’t mention the new list. Huawei think the main point to emphasize to R1 is that ref CC/BWP is only for cells not in the CC </w:t>
      </w:r>
      <w:proofErr w:type="spellStart"/>
      <w:r w:rsidR="0058782F">
        <w:t>Rel</w:t>
      </w:r>
      <w:proofErr w:type="spellEnd"/>
      <w:r w:rsidR="0058782F">
        <w:t xml:space="preserve"> 16 list. Intel </w:t>
      </w:r>
      <w:r w:rsidR="00915FE1">
        <w:t xml:space="preserve">think we can come up with reasonable wording. </w:t>
      </w:r>
    </w:p>
    <w:p w14:paraId="2421C4FB" w14:textId="5748839A" w:rsidR="00AC1F09" w:rsidRDefault="00AC1F09" w:rsidP="00AC1F09">
      <w:pPr>
        <w:pStyle w:val="Doc-text2"/>
      </w:pPr>
      <w:r>
        <w:t>-</w:t>
      </w:r>
      <w:r>
        <w:tab/>
      </w:r>
      <w:r w:rsidR="00FC4B06">
        <w:t xml:space="preserve">Ericsson think that the term common is not clear, it could mean </w:t>
      </w:r>
      <w:proofErr w:type="gramStart"/>
      <w:r w:rsidR="00FC4B06">
        <w:t>e.g.</w:t>
      </w:r>
      <w:proofErr w:type="gramEnd"/>
      <w:r w:rsidR="00FC4B06">
        <w:t xml:space="preserve"> the joint DL UL update, we need to revise also </w:t>
      </w:r>
      <w:proofErr w:type="spellStart"/>
      <w:r w:rsidR="00FC4B06">
        <w:t>w.r.t.</w:t>
      </w:r>
      <w:proofErr w:type="spellEnd"/>
      <w:r w:rsidR="00FC4B06">
        <w:t xml:space="preserve"> that. </w:t>
      </w:r>
      <w:r w:rsidR="0058782F">
        <w:t xml:space="preserve">OPPO think there are easy ways to reword to avoid confusion. </w:t>
      </w:r>
    </w:p>
    <w:p w14:paraId="6335F1EB" w14:textId="54DCEA26" w:rsidR="00FC4B06" w:rsidRDefault="00A10A81" w:rsidP="00AC1F09">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w:t>
      </w:r>
      <w:r w:rsidR="0058782F">
        <w:t xml:space="preserve">OPPO agrees with Ericsson, and think the current CR is ok. Chair: ok we discuss this in R2. </w:t>
      </w:r>
    </w:p>
    <w:p w14:paraId="3A0FA9E4" w14:textId="77777777" w:rsidR="00915FE1" w:rsidRPr="00AC1F09" w:rsidRDefault="00915FE1" w:rsidP="00AC1F09">
      <w:pPr>
        <w:pStyle w:val="Doc-text2"/>
      </w:pPr>
    </w:p>
    <w:p w14:paraId="74D3BB3E" w14:textId="2642344B" w:rsidR="00AC1F09" w:rsidRDefault="00915FE1" w:rsidP="00FB06CE">
      <w:pPr>
        <w:pStyle w:val="EmailDiscussion2"/>
      </w:pPr>
      <w:r>
        <w:t xml:space="preserve">Continue offline deadline </w:t>
      </w:r>
      <w:proofErr w:type="spellStart"/>
      <w:r>
        <w:t>friday</w:t>
      </w:r>
      <w:proofErr w:type="spellEnd"/>
    </w:p>
    <w:p w14:paraId="157CC6F0" w14:textId="77777777" w:rsidR="00915FE1" w:rsidRDefault="00915FE1" w:rsidP="00FB06CE">
      <w:pPr>
        <w:pStyle w:val="EmailDiscussion2"/>
      </w:pP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70C96E55"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6555DF">
        <w:t xml:space="preserve"> if any</w:t>
      </w:r>
      <w:r w:rsidR="0094031B">
        <w:t xml:space="preserve">. </w:t>
      </w:r>
      <w:r w:rsidR="006555DF">
        <w:t xml:space="preserve">Progress P10 and P14 from R2-2203719.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lastRenderedPageBreak/>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2E3BA91E" w14:textId="3B826034" w:rsidR="00FB06CE" w:rsidRDefault="00FB06CE" w:rsidP="00FB06CE">
      <w:pPr>
        <w:pStyle w:val="Doc-text2"/>
      </w:pPr>
    </w:p>
    <w:p w14:paraId="2D03F9FB" w14:textId="10F32E32" w:rsidR="00F23D51" w:rsidRDefault="00FB06CE" w:rsidP="00FB06CE">
      <w:pPr>
        <w:pStyle w:val="EmailDiscussion"/>
      </w:pPr>
      <w:r>
        <w:t>[AT117-e][</w:t>
      </w:r>
      <w:proofErr w:type="gramStart"/>
      <w:r w:rsidR="0036636E">
        <w:t>016</w:t>
      </w:r>
      <w:r>
        <w:t>][</w:t>
      </w:r>
      <w:proofErr w:type="spellStart"/>
      <w:proofErr w:type="gramEnd"/>
      <w:r>
        <w:t>feMIMO</w:t>
      </w:r>
      <w:proofErr w:type="spellEnd"/>
      <w:r>
        <w:t>] MAC (Samsung)</w:t>
      </w:r>
    </w:p>
    <w:p w14:paraId="42F331D8" w14:textId="490FE00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784D0DD2" w:rsidR="00AB1792" w:rsidRPr="009142FC" w:rsidRDefault="008D2F70" w:rsidP="00741CD0">
      <w:pPr>
        <w:pStyle w:val="Doc-title"/>
      </w:pPr>
      <w:r w:rsidRPr="00C87446">
        <w:t>R2-2202926</w:t>
      </w:r>
      <w:r>
        <w:tab/>
        <w:t>Introduction of feMIMO</w:t>
      </w:r>
      <w:r>
        <w:tab/>
        <w:t>Samsung</w:t>
      </w:r>
      <w:r>
        <w:tab/>
        <w:t>CR</w:t>
      </w:r>
      <w:r>
        <w:tab/>
        <w:t>Rel-17</w:t>
      </w:r>
      <w:r>
        <w:tab/>
        <w:t>38.321</w:t>
      </w:r>
      <w:r>
        <w:tab/>
        <w:t>16.7.0</w:t>
      </w:r>
      <w:r>
        <w:tab/>
        <w:t>1204</w:t>
      </w:r>
      <w:r>
        <w:tab/>
        <w:t>-</w:t>
      </w:r>
      <w:r>
        <w:tab/>
        <w:t>B</w:t>
      </w:r>
      <w:r>
        <w:tab/>
        <w:t>NR_feMIMO-Core</w:t>
      </w:r>
    </w:p>
    <w:p w14:paraId="5769D4E3" w14:textId="1BB71CF9" w:rsidR="008D2F70" w:rsidRDefault="008D2F70" w:rsidP="008D2F70">
      <w:pPr>
        <w:pStyle w:val="Doc-title"/>
      </w:pPr>
      <w:r w:rsidRPr="00C87446">
        <w:t>R2-2203032</w:t>
      </w:r>
      <w:r>
        <w:tab/>
        <w:t>Introduction of Release-17 feMIMO</w:t>
      </w:r>
      <w:r>
        <w:tab/>
        <w:t>Ericsson</w:t>
      </w:r>
      <w:r>
        <w:tab/>
        <w:t>CR</w:t>
      </w:r>
      <w:r>
        <w:tab/>
        <w:t>Rel-17</w:t>
      </w:r>
      <w:r>
        <w:tab/>
        <w:t>38.331</w:t>
      </w:r>
      <w:r>
        <w:tab/>
        <w:t>16.7.0</w:t>
      </w:r>
      <w:r>
        <w:tab/>
        <w:t>2923</w:t>
      </w:r>
      <w:r>
        <w:tab/>
        <w:t>-</w:t>
      </w:r>
      <w:r>
        <w:tab/>
        <w:t>B</w:t>
      </w:r>
      <w:r>
        <w:tab/>
        <w:t>NR_feMIMO-Core</w:t>
      </w:r>
    </w:p>
    <w:p w14:paraId="755B3870" w14:textId="43DC2058" w:rsidR="008D2F70" w:rsidRDefault="008D2F70" w:rsidP="008D2F70">
      <w:pPr>
        <w:pStyle w:val="Doc-title"/>
      </w:pPr>
      <w:r w:rsidRPr="00C87446">
        <w:t>R2-2203033</w:t>
      </w:r>
      <w:r>
        <w:tab/>
        <w:t>FeMIMO L1 parameters with RAN2 notes Rel-17 NR</w:t>
      </w:r>
      <w:r>
        <w:tab/>
        <w:t>Ericsson Limited</w:t>
      </w:r>
      <w:r>
        <w:tab/>
        <w:t>other</w:t>
      </w:r>
      <w:r>
        <w:tab/>
        <w:t>Rel-17</w:t>
      </w:r>
      <w:r>
        <w:tab/>
        <w:t>NR_feMIMO-Core</w:t>
      </w:r>
    </w:p>
    <w:p w14:paraId="23F59008" w14:textId="7B7DA69A" w:rsidR="008D2F70" w:rsidRDefault="008D2F70" w:rsidP="008D2F70">
      <w:pPr>
        <w:pStyle w:val="Doc-title"/>
      </w:pPr>
      <w:r w:rsidRPr="00C87446">
        <w:t>R2-2203035</w:t>
      </w:r>
      <w:r>
        <w:tab/>
        <w:t>RRC CR rapporteur open issue document</w:t>
      </w:r>
      <w:r>
        <w:tab/>
        <w:t>Ericsson</w:t>
      </w:r>
      <w:r>
        <w:tab/>
        <w:t>discussion</w:t>
      </w:r>
      <w:r>
        <w:tab/>
        <w:t>Rel-17</w:t>
      </w:r>
      <w:r>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lastRenderedPageBreak/>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64D123C2" w:rsidR="008D2F70" w:rsidRDefault="008D2F70" w:rsidP="008D2F70">
      <w:pPr>
        <w:pStyle w:val="Doc-title"/>
      </w:pPr>
      <w:r w:rsidRPr="00C87446">
        <w:t>R2-2203050</w:t>
      </w:r>
      <w:r>
        <w:tab/>
        <w:t xml:space="preserve">[Pre117-e][009][feMIMO] feMIMO Open Issues Input (Ericsson) </w:t>
      </w:r>
      <w:r>
        <w:tab/>
        <w:t>Ericsson</w:t>
      </w:r>
      <w:r>
        <w:tab/>
        <w:t>report</w:t>
      </w:r>
      <w:r>
        <w:tab/>
        <w:t>NR_feMIMO-Core</w:t>
      </w:r>
      <w:r>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lastRenderedPageBreak/>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C87446">
        <w:rPr>
          <w:noProof w:val="0"/>
        </w:rPr>
        <w:t>R2-2202000</w:t>
      </w:r>
      <w:r>
        <w:rPr>
          <w:noProof w:val="0"/>
        </w:rPr>
        <w:t xml:space="preserve">), annotated L1 parameters list (in </w:t>
      </w:r>
      <w:r w:rsidRPr="00C87446">
        <w:rPr>
          <w:noProof w:val="0"/>
        </w:rPr>
        <w:t>R2-2202055</w:t>
      </w:r>
      <w:r>
        <w:rPr>
          <w:noProof w:val="0"/>
        </w:rPr>
        <w:t xml:space="preserve">), and RRC open issues list (in </w:t>
      </w:r>
      <w:r w:rsidRPr="00C87446">
        <w:rPr>
          <w:noProof w:val="0"/>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60473680" w:rsidR="00101DA4" w:rsidRDefault="00101DA4" w:rsidP="00101DA4">
      <w:pPr>
        <w:pStyle w:val="Doc-title"/>
      </w:pPr>
      <w:r w:rsidRPr="00C87446">
        <w:rPr>
          <w:rFonts w:cs="Arial"/>
          <w:szCs w:val="20"/>
        </w:rPr>
        <w:t>R2-2203719</w:t>
      </w:r>
      <w:r w:rsidRPr="005813A8">
        <w:t xml:space="preserve"> </w:t>
      </w:r>
      <w:r>
        <w:tab/>
      </w:r>
      <w:r w:rsidRPr="005813A8">
        <w:t>AI Summary of 8.17.4.1 RRC and General (Intel)</w:t>
      </w:r>
      <w:r>
        <w:tab/>
        <w:t xml:space="preserve">Intel </w:t>
      </w:r>
    </w:p>
    <w:p w14:paraId="2783069B" w14:textId="01890D73" w:rsidR="00205FE4" w:rsidRDefault="00205FE4" w:rsidP="00205FE4">
      <w:pPr>
        <w:pStyle w:val="Doc-text2"/>
      </w:pP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D36C15B" w14:textId="77777777" w:rsidR="006555DF" w:rsidRDefault="006555DF"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40D0B726" w:rsidR="00197E77" w:rsidRDefault="00197E77" w:rsidP="00205FE4">
      <w:pPr>
        <w:pStyle w:val="Doc-text2"/>
      </w:pPr>
      <w:r>
        <w:t xml:space="preserve">Proposals 10 and 14 in the RRC </w:t>
      </w:r>
      <w:r w:rsidR="0036636E">
        <w:t xml:space="preserve">offline </w:t>
      </w:r>
      <w:r>
        <w:t>discussion</w:t>
      </w:r>
    </w:p>
    <w:p w14:paraId="76C6BD02" w14:textId="77777777" w:rsidR="00197E77" w:rsidRDefault="00197E77" w:rsidP="00205FE4">
      <w:pPr>
        <w:pStyle w:val="Doc-text2"/>
      </w:pPr>
    </w:p>
    <w:p w14:paraId="68CEFFDC" w14:textId="77777777" w:rsidR="00915FE1" w:rsidRPr="00205FE4" w:rsidRDefault="00915FE1" w:rsidP="00205FE4">
      <w:pPr>
        <w:pStyle w:val="Doc-text2"/>
      </w:pPr>
    </w:p>
    <w:p w14:paraId="6A5EB343" w14:textId="2BFC060C" w:rsidR="00101DA4" w:rsidRDefault="00101DA4" w:rsidP="00101DA4">
      <w:pPr>
        <w:pStyle w:val="Doc-title"/>
      </w:pPr>
      <w:r w:rsidRPr="00C87446">
        <w:t>R2-2202669</w:t>
      </w:r>
      <w:r>
        <w:tab/>
        <w:t>Remaining issues on RRC parameters</w:t>
      </w:r>
      <w:r>
        <w:tab/>
        <w:t>Intel Corporation</w:t>
      </w:r>
      <w:r>
        <w:tab/>
        <w:t>discussion</w:t>
      </w:r>
      <w:r>
        <w:tab/>
        <w:t>Rel-17</w:t>
      </w:r>
      <w:r>
        <w:tab/>
        <w:t>NR_feMIMO-Core</w:t>
      </w:r>
    </w:p>
    <w:p w14:paraId="5689A914" w14:textId="77926492" w:rsidR="00101DA4" w:rsidRPr="00101DA4" w:rsidRDefault="00101DA4" w:rsidP="00101DA4">
      <w:pPr>
        <w:pStyle w:val="Doc-comment"/>
      </w:pPr>
      <w:r>
        <w:t>Moved here</w:t>
      </w:r>
    </w:p>
    <w:p w14:paraId="1894090B" w14:textId="2B57485F" w:rsidR="0041007A" w:rsidRDefault="0041007A" w:rsidP="0041007A">
      <w:pPr>
        <w:pStyle w:val="Doc-title"/>
      </w:pPr>
      <w:r w:rsidRPr="00C87446">
        <w:t>R2-2202319</w:t>
      </w:r>
      <w:r>
        <w:tab/>
        <w:t>Discussion on RRC aspects for feMIMO</w:t>
      </w:r>
      <w:r>
        <w:tab/>
        <w:t>vivo</w:t>
      </w:r>
      <w:r>
        <w:tab/>
        <w:t>discussion</w:t>
      </w:r>
      <w:r>
        <w:tab/>
        <w:t>Rel-17</w:t>
      </w:r>
      <w:r>
        <w:tab/>
        <w:t>NR_feMIMO-Core</w:t>
      </w:r>
    </w:p>
    <w:p w14:paraId="022BB5A1" w14:textId="25194015" w:rsidR="0041007A" w:rsidRDefault="0041007A" w:rsidP="0041007A">
      <w:pPr>
        <w:pStyle w:val="Doc-title"/>
      </w:pPr>
      <w:r w:rsidRPr="00C87446">
        <w:t>R2-2202348</w:t>
      </w:r>
      <w:r>
        <w:tab/>
        <w:t>Systerm Information provisioning for inter-cell beam management</w:t>
      </w:r>
      <w:r>
        <w:tab/>
        <w:t>Fujitsu</w:t>
      </w:r>
      <w:r>
        <w:tab/>
        <w:t>discussion</w:t>
      </w:r>
      <w:r>
        <w:tab/>
        <w:t>Rel-17</w:t>
      </w:r>
      <w:r>
        <w:tab/>
        <w:t>NR_feMIMO-Core</w:t>
      </w:r>
    </w:p>
    <w:p w14:paraId="61E391AA" w14:textId="50D0DED2" w:rsidR="0041007A" w:rsidRDefault="0041007A" w:rsidP="0041007A">
      <w:pPr>
        <w:pStyle w:val="Doc-title"/>
      </w:pPr>
      <w:r w:rsidRPr="00C87446">
        <w:t>R2-2202447</w:t>
      </w:r>
      <w:r>
        <w:tab/>
        <w:t>Discussion on FeMIMO open issues</w:t>
      </w:r>
      <w:r>
        <w:tab/>
        <w:t>OPPO</w:t>
      </w:r>
      <w:r>
        <w:tab/>
        <w:t>discussion</w:t>
      </w:r>
      <w:r>
        <w:tab/>
        <w:t>Rel-17</w:t>
      </w:r>
      <w:r>
        <w:tab/>
        <w:t>NR_feMIMO-Core</w:t>
      </w:r>
    </w:p>
    <w:p w14:paraId="72581F18" w14:textId="5C076FF2" w:rsidR="0041007A" w:rsidRDefault="0041007A" w:rsidP="0041007A">
      <w:pPr>
        <w:pStyle w:val="Doc-title"/>
      </w:pPr>
      <w:r w:rsidRPr="00C87446">
        <w:t>R2-2202927</w:t>
      </w:r>
      <w:r>
        <w:tab/>
        <w:t>PUCCH power control for mTRP FR1</w:t>
      </w:r>
      <w:r>
        <w:tab/>
        <w:t>Samsung</w:t>
      </w:r>
      <w:r>
        <w:tab/>
        <w:t>discussion</w:t>
      </w:r>
      <w:r>
        <w:tab/>
        <w:t>Rel-17</w:t>
      </w:r>
      <w:r>
        <w:tab/>
        <w:t>NR_feMIMO-Core</w:t>
      </w:r>
    </w:p>
    <w:p w14:paraId="39ADC19F" w14:textId="5A00C0C7" w:rsidR="0041007A" w:rsidRDefault="0041007A" w:rsidP="0041007A">
      <w:pPr>
        <w:pStyle w:val="Doc-title"/>
      </w:pPr>
      <w:r w:rsidRPr="00C87446">
        <w:t>R2-2203041</w:t>
      </w:r>
      <w:r>
        <w:tab/>
        <w:t>FeMIMO RRC impact</w:t>
      </w:r>
      <w:r>
        <w:tab/>
        <w:t>Ericsson</w:t>
      </w:r>
      <w:r>
        <w:tab/>
        <w:t>discussion</w:t>
      </w:r>
      <w:r>
        <w:tab/>
        <w:t>Rel-17</w:t>
      </w:r>
      <w:r>
        <w:tab/>
        <w:t>NR_feMIMO-Core</w:t>
      </w:r>
    </w:p>
    <w:p w14:paraId="2BB4C7DA" w14:textId="4AEC3DEF" w:rsidR="00101DA4" w:rsidRDefault="00101DA4" w:rsidP="00101DA4">
      <w:pPr>
        <w:pStyle w:val="Doc-title"/>
      </w:pPr>
      <w:r w:rsidRPr="00C87446">
        <w:t>R2-2203043</w:t>
      </w:r>
      <w:r>
        <w:tab/>
        <w:t>Per BWP configuration of SFN scheme</w:t>
      </w:r>
      <w:r>
        <w:tab/>
        <w:t>Ericsson</w:t>
      </w:r>
      <w:r>
        <w:tab/>
        <w:t>discussion</w:t>
      </w:r>
      <w:r>
        <w:tab/>
        <w:t>Rel-17</w:t>
      </w:r>
      <w:r>
        <w:tab/>
        <w:t>NR_feMIMO-Core</w:t>
      </w:r>
    </w:p>
    <w:p w14:paraId="0670AD4B" w14:textId="78DB2CDC" w:rsidR="00101DA4" w:rsidRPr="00101DA4" w:rsidRDefault="00101DA4" w:rsidP="00101DA4">
      <w:pPr>
        <w:pStyle w:val="Doc-comment"/>
      </w:pPr>
      <w:r>
        <w:t>Moved here</w:t>
      </w:r>
    </w:p>
    <w:p w14:paraId="59E9CBCC" w14:textId="72C9071E" w:rsidR="0041007A" w:rsidRDefault="0041007A" w:rsidP="0041007A">
      <w:pPr>
        <w:pStyle w:val="Doc-title"/>
      </w:pPr>
      <w:r w:rsidRPr="00C87446">
        <w:t>R2-2203102</w:t>
      </w:r>
      <w:r>
        <w:tab/>
        <w:t>Discussions on the remaining RRC issues of feMIMO</w:t>
      </w:r>
      <w:r>
        <w:tab/>
        <w:t>CATT</w:t>
      </w:r>
      <w:r>
        <w:tab/>
        <w:t>discussion</w:t>
      </w:r>
      <w:r>
        <w:tab/>
        <w:t>Rel-17</w:t>
      </w:r>
      <w:r>
        <w:tab/>
        <w:t>NR_feMIMO-Core</w:t>
      </w:r>
    </w:p>
    <w:p w14:paraId="793C458B" w14:textId="4D4A0D8D" w:rsidR="0041007A" w:rsidRDefault="0041007A" w:rsidP="0041007A">
      <w:pPr>
        <w:pStyle w:val="Doc-title"/>
      </w:pPr>
      <w:r w:rsidRPr="00C87446">
        <w:t>R2-2203103</w:t>
      </w:r>
      <w:r>
        <w:tab/>
        <w:t>Considerations on Inter-cell Beam Management</w:t>
      </w:r>
      <w:r>
        <w:tab/>
        <w:t>CATT</w:t>
      </w:r>
      <w:r>
        <w:tab/>
        <w:t>discussion</w:t>
      </w:r>
      <w:r>
        <w:tab/>
        <w:t>Rel-17</w:t>
      </w:r>
      <w:r>
        <w:tab/>
        <w:t>NR_feMIMO-Core</w:t>
      </w:r>
      <w:r>
        <w:tab/>
      </w:r>
      <w:r w:rsidRPr="00C87446">
        <w:t>R2-2201254</w:t>
      </w:r>
    </w:p>
    <w:p w14:paraId="7FDF7B5A" w14:textId="12495A40" w:rsidR="00101DA4" w:rsidRPr="00101DA4" w:rsidRDefault="0041007A" w:rsidP="00101DA4">
      <w:pPr>
        <w:pStyle w:val="Doc-title"/>
      </w:pPr>
      <w:r w:rsidRPr="00C87446">
        <w:t>R2-2203126</w:t>
      </w:r>
      <w:r>
        <w:tab/>
        <w:t>Clarification on the serving cell measurement for mTRP</w:t>
      </w:r>
      <w:r>
        <w:tab/>
        <w:t>Xiaomi Communications</w:t>
      </w:r>
      <w:r>
        <w:tab/>
        <w:t>discussion</w:t>
      </w:r>
      <w:r>
        <w:tab/>
        <w:t>Rel-17</w:t>
      </w:r>
      <w:r>
        <w:tab/>
        <w:t>NR_feMIMO-Core</w:t>
      </w:r>
      <w:r>
        <w:tab/>
      </w:r>
      <w:r w:rsidRPr="00C87446">
        <w:t>R2-2201386</w:t>
      </w:r>
    </w:p>
    <w:p w14:paraId="3357D57D" w14:textId="6C77C405" w:rsidR="00101DA4" w:rsidRDefault="00101DA4" w:rsidP="00101DA4">
      <w:pPr>
        <w:pStyle w:val="Doc-title"/>
      </w:pPr>
      <w:r w:rsidRPr="00C87446">
        <w:t>R2-2203263</w:t>
      </w:r>
      <w:r>
        <w:tab/>
        <w:t>Signaling support for UL power control for BM</w:t>
      </w:r>
      <w:r>
        <w:tab/>
        <w:t>LG Electronics France</w:t>
      </w:r>
      <w:r>
        <w:tab/>
        <w:t>discussion</w:t>
      </w:r>
      <w:r>
        <w:tab/>
        <w:t>Rel-17</w:t>
      </w:r>
    </w:p>
    <w:p w14:paraId="5C408C6B" w14:textId="259C5EDD" w:rsidR="00101DA4" w:rsidRPr="00101DA4" w:rsidRDefault="00101DA4" w:rsidP="00101DA4">
      <w:pPr>
        <w:pStyle w:val="Doc-comment"/>
      </w:pPr>
      <w:r>
        <w:t>Moved here</w:t>
      </w:r>
    </w:p>
    <w:p w14:paraId="27B983EE" w14:textId="4B8592C6" w:rsidR="0041007A" w:rsidRDefault="0041007A" w:rsidP="0041007A">
      <w:pPr>
        <w:pStyle w:val="Doc-title"/>
      </w:pPr>
      <w:r w:rsidRPr="00C87446">
        <w:t>R2-2203381</w:t>
      </w:r>
      <w:r>
        <w:tab/>
        <w:t>FeMIMO RRC issues</w:t>
      </w:r>
      <w:r>
        <w:tab/>
        <w:t>Huawei, HiSilicon</w:t>
      </w:r>
      <w:r>
        <w:tab/>
        <w:t>discussion</w:t>
      </w:r>
      <w:r>
        <w:tab/>
        <w:t>Rel-17</w:t>
      </w:r>
      <w:r>
        <w:tab/>
        <w:t>NR_feMIMO-Core</w:t>
      </w:r>
    </w:p>
    <w:p w14:paraId="451073AF" w14:textId="1E7A7BF5" w:rsidR="00D73FAE" w:rsidRDefault="00D73FAE" w:rsidP="00D73FAE">
      <w:pPr>
        <w:pStyle w:val="Doc-title"/>
      </w:pPr>
      <w:r w:rsidRPr="00C87446">
        <w:t>R2-2202231</w:t>
      </w:r>
      <w:r>
        <w:tab/>
        <w:t>Discussion on unified TCI framework</w:t>
      </w:r>
      <w:r>
        <w:tab/>
        <w:t>TCL Communication Ltd.</w:t>
      </w:r>
      <w:r>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C87446">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C87446">
        <w:rPr>
          <w:noProof w:val="0"/>
        </w:rPr>
        <w:t>R2-2201994</w:t>
      </w:r>
      <w:r>
        <w:rPr>
          <w:noProof w:val="0"/>
        </w:rPr>
        <w:t>) for Open issues on MAC. Please focus company input on Open Issues.</w:t>
      </w:r>
    </w:p>
    <w:p w14:paraId="6CA9180D" w14:textId="75D606AA" w:rsidR="00D83852" w:rsidRDefault="00101DA4" w:rsidP="008E6576">
      <w:pPr>
        <w:pStyle w:val="Doc-title"/>
      </w:pPr>
      <w:r w:rsidRPr="00C87446">
        <w:t>R2-220</w:t>
      </w:r>
      <w:r w:rsidR="0068619C" w:rsidRPr="00C87446">
        <w:t>3709</w:t>
      </w:r>
      <w:r>
        <w:tab/>
      </w:r>
      <w:r w:rsidRPr="003967A0">
        <w:t xml:space="preserve">[Pre117-e][016][feMIMO] AI summary of 8.17.4.2 MAC </w:t>
      </w:r>
      <w:r>
        <w:tab/>
      </w:r>
      <w:r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w:t>
      </w:r>
      <w:r>
        <w:lastRenderedPageBreak/>
        <w:t xml:space="preserve">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182AE929"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R2-2203269 could be the baseline of the further discussion.</w:t>
      </w:r>
    </w:p>
    <w:p w14:paraId="5FB0317A" w14:textId="76C78C8E" w:rsidR="008E6576" w:rsidRDefault="008E6576" w:rsidP="00D26A3C">
      <w:pPr>
        <w:pStyle w:val="Doc-text2"/>
      </w:pPr>
    </w:p>
    <w:p w14:paraId="606818B2" w14:textId="77777777" w:rsidR="008E6576" w:rsidRDefault="008E6576" w:rsidP="00D26A3C">
      <w:pPr>
        <w:pStyle w:val="Doc-text2"/>
      </w:pPr>
    </w:p>
    <w:p w14:paraId="16FA8CA9" w14:textId="564A2DB0" w:rsidR="008E6576" w:rsidRDefault="008E6576" w:rsidP="00D26A3C">
      <w:pPr>
        <w:pStyle w:val="Doc-text2"/>
      </w:pPr>
      <w:r>
        <w:t>Continue offline and CB next week</w:t>
      </w:r>
    </w:p>
    <w:p w14:paraId="18A52C44" w14:textId="77777777" w:rsidR="008E6576" w:rsidRPr="00D26A3C" w:rsidRDefault="008E6576" w:rsidP="00D26A3C">
      <w:pPr>
        <w:pStyle w:val="Doc-text2"/>
      </w:pPr>
    </w:p>
    <w:p w14:paraId="3806ED04" w14:textId="77777777" w:rsidR="00D26A3C" w:rsidRPr="00D26A3C" w:rsidRDefault="00D26A3C" w:rsidP="00D26A3C">
      <w:pPr>
        <w:pStyle w:val="Doc-text2"/>
      </w:pPr>
    </w:p>
    <w:p w14:paraId="0E3EF82E" w14:textId="30CDEC5A" w:rsidR="0041007A" w:rsidRDefault="0041007A" w:rsidP="0041007A">
      <w:pPr>
        <w:pStyle w:val="Doc-title"/>
      </w:pPr>
      <w:r w:rsidRPr="00C87446">
        <w:t>R2-2202288</w:t>
      </w:r>
      <w:r>
        <w:tab/>
        <w:t>Multi TRP Beam Failure Detection and Recovery</w:t>
      </w:r>
      <w:r>
        <w:tab/>
        <w:t>Samsung Electronics Co., Ltd</w:t>
      </w:r>
      <w:r>
        <w:tab/>
        <w:t>discussion</w:t>
      </w:r>
      <w:r>
        <w:tab/>
        <w:t>Rel-17</w:t>
      </w:r>
      <w:r>
        <w:tab/>
        <w:t>NR_feMIMO-Core</w:t>
      </w:r>
    </w:p>
    <w:p w14:paraId="20C3BEF3" w14:textId="488F0CE2" w:rsidR="0041007A" w:rsidRDefault="0041007A" w:rsidP="0041007A">
      <w:pPr>
        <w:pStyle w:val="Doc-title"/>
      </w:pPr>
      <w:r w:rsidRPr="00C87446">
        <w:t>R2-2202320</w:t>
      </w:r>
      <w:r>
        <w:tab/>
        <w:t>Discussion on remaining issues on MAC aspects for feMIMO</w:t>
      </w:r>
      <w:r>
        <w:tab/>
        <w:t>vivo</w:t>
      </w:r>
      <w:r>
        <w:tab/>
        <w:t>discussion</w:t>
      </w:r>
      <w:r>
        <w:tab/>
        <w:t>Rel-17</w:t>
      </w:r>
      <w:r>
        <w:tab/>
        <w:t>NR_feMIMO-Core</w:t>
      </w:r>
    </w:p>
    <w:p w14:paraId="108139A3" w14:textId="7185C179" w:rsidR="0041007A" w:rsidRDefault="0041007A" w:rsidP="0041007A">
      <w:pPr>
        <w:pStyle w:val="Doc-title"/>
      </w:pPr>
      <w:r w:rsidRPr="00C87446">
        <w:t>R2-2202349</w:t>
      </w:r>
      <w:r>
        <w:tab/>
        <w:t>Remaining issues on beam failure with mTRP</w:t>
      </w:r>
      <w:r>
        <w:tab/>
        <w:t>Fujitsu</w:t>
      </w:r>
      <w:r>
        <w:tab/>
        <w:t>discussion</w:t>
      </w:r>
      <w:r>
        <w:tab/>
        <w:t>Rel-17</w:t>
      </w:r>
      <w:r>
        <w:tab/>
        <w:t>NR_feMIMO-Core</w:t>
      </w:r>
    </w:p>
    <w:p w14:paraId="488CCF06" w14:textId="711BA5D0" w:rsidR="0041007A" w:rsidRDefault="0041007A" w:rsidP="0041007A">
      <w:pPr>
        <w:pStyle w:val="Doc-title"/>
      </w:pPr>
      <w:r w:rsidRPr="00C87446">
        <w:t>R2-2202448</w:t>
      </w:r>
      <w:r>
        <w:tab/>
        <w:t>MAC CE design for FeMIMO</w:t>
      </w:r>
      <w:r>
        <w:tab/>
        <w:t>OPPO</w:t>
      </w:r>
      <w:r>
        <w:tab/>
        <w:t>discussion</w:t>
      </w:r>
      <w:r>
        <w:tab/>
        <w:t>Rel-17</w:t>
      </w:r>
      <w:r>
        <w:tab/>
        <w:t>NR_feMIMO-Core</w:t>
      </w:r>
    </w:p>
    <w:p w14:paraId="5CEEE47B" w14:textId="5B037E30" w:rsidR="0041007A" w:rsidRDefault="0041007A" w:rsidP="0041007A">
      <w:pPr>
        <w:pStyle w:val="Doc-title"/>
      </w:pPr>
      <w:r w:rsidRPr="00C87446">
        <w:t>R2-2202557</w:t>
      </w:r>
      <w:r>
        <w:tab/>
        <w:t>MAC impacts of FeMIMO</w:t>
      </w:r>
      <w:r>
        <w:tab/>
        <w:t>Apple</w:t>
      </w:r>
      <w:r>
        <w:tab/>
        <w:t>discussion</w:t>
      </w:r>
      <w:r>
        <w:tab/>
        <w:t>Rel-17</w:t>
      </w:r>
      <w:r>
        <w:tab/>
        <w:t>NR_feMIMO-Core</w:t>
      </w:r>
    </w:p>
    <w:p w14:paraId="53C03194" w14:textId="7899ED62" w:rsidR="0041007A" w:rsidRDefault="0041007A" w:rsidP="0041007A">
      <w:pPr>
        <w:pStyle w:val="Doc-title"/>
      </w:pPr>
      <w:r w:rsidRPr="00C87446">
        <w:t>R2-2202572</w:t>
      </w:r>
      <w:r>
        <w:tab/>
        <w:t>BFR for both SpCell and SCell in mTRP</w:t>
      </w:r>
      <w:r>
        <w:tab/>
        <w:t>Lenovo, Motorola Mobility</w:t>
      </w:r>
      <w:r>
        <w:tab/>
        <w:t>discussion</w:t>
      </w:r>
      <w:r>
        <w:tab/>
        <w:t>Rel-17</w:t>
      </w:r>
    </w:p>
    <w:p w14:paraId="0F3ACE04" w14:textId="3508DB0A" w:rsidR="0041007A" w:rsidRDefault="0041007A" w:rsidP="0041007A">
      <w:pPr>
        <w:pStyle w:val="Doc-title"/>
      </w:pPr>
      <w:r w:rsidRPr="00C87446">
        <w:t>R2-2202670</w:t>
      </w:r>
      <w:r>
        <w:tab/>
        <w:t>Remaining issues on MAC CEs</w:t>
      </w:r>
      <w:r>
        <w:tab/>
        <w:t>Intel Corporation</w:t>
      </w:r>
      <w:r>
        <w:tab/>
        <w:t>discussion</w:t>
      </w:r>
      <w:r>
        <w:tab/>
        <w:t>Rel-17</w:t>
      </w:r>
      <w:r>
        <w:tab/>
        <w:t>NR_feMIMO-Core</w:t>
      </w:r>
    </w:p>
    <w:p w14:paraId="5DFE1B5C" w14:textId="2148717D" w:rsidR="0041007A" w:rsidRDefault="0041007A" w:rsidP="0041007A">
      <w:pPr>
        <w:pStyle w:val="Doc-title"/>
      </w:pPr>
      <w:r w:rsidRPr="00C87446">
        <w:t>R2-2202772</w:t>
      </w:r>
      <w:r>
        <w:tab/>
        <w:t>MAC CE Design for Unified TCI States Activation Deactivation</w:t>
      </w:r>
      <w:r>
        <w:tab/>
        <w:t>MediaTek Inc.</w:t>
      </w:r>
      <w:r>
        <w:tab/>
        <w:t>discussion</w:t>
      </w:r>
    </w:p>
    <w:p w14:paraId="786C8331" w14:textId="0D0D5BB3" w:rsidR="0041007A" w:rsidRDefault="0041007A" w:rsidP="0041007A">
      <w:pPr>
        <w:pStyle w:val="Doc-title"/>
      </w:pPr>
      <w:r w:rsidRPr="00C87446">
        <w:t>R2-2202851</w:t>
      </w:r>
      <w:r>
        <w:tab/>
        <w:t>Discussion on Power Headroom Reporting for mTRP PUSCH repetition</w:t>
      </w:r>
      <w:r>
        <w:tab/>
        <w:t>ASUSTeK</w:t>
      </w:r>
      <w:r>
        <w:tab/>
        <w:t>discussion</w:t>
      </w:r>
      <w:r>
        <w:tab/>
        <w:t>Rel-17</w:t>
      </w:r>
      <w:r>
        <w:tab/>
        <w:t>NR_feMIMO-Core</w:t>
      </w:r>
    </w:p>
    <w:p w14:paraId="75F1E8C8" w14:textId="57E5BDB5" w:rsidR="0041007A" w:rsidRDefault="0041007A" w:rsidP="0041007A">
      <w:pPr>
        <w:pStyle w:val="Doc-title"/>
      </w:pPr>
      <w:r w:rsidRPr="00C87446">
        <w:t>R2-2202852</w:t>
      </w:r>
      <w:r>
        <w:tab/>
        <w:t>Discussion on MAC CE design regarding separate and joint TCI state</w:t>
      </w:r>
      <w:r>
        <w:tab/>
        <w:t>ASUSTeK</w:t>
      </w:r>
      <w:r>
        <w:tab/>
        <w:t>discussion</w:t>
      </w:r>
      <w:r>
        <w:tab/>
        <w:t>Rel-17</w:t>
      </w:r>
      <w:r>
        <w:tab/>
        <w:t>NR_feMIMO-Core</w:t>
      </w:r>
    </w:p>
    <w:p w14:paraId="5C7C35C5" w14:textId="0986BE89" w:rsidR="0041007A" w:rsidRDefault="0041007A" w:rsidP="0041007A">
      <w:pPr>
        <w:pStyle w:val="Doc-title"/>
      </w:pPr>
      <w:r w:rsidRPr="00C87446">
        <w:t>R2-2202928</w:t>
      </w:r>
      <w:r>
        <w:tab/>
        <w:t>Discussions on PHR enhancements for mTRP PUSCH repetition</w:t>
      </w:r>
      <w:r>
        <w:tab/>
        <w:t>Samsung</w:t>
      </w:r>
      <w:r>
        <w:tab/>
        <w:t>discussion</w:t>
      </w:r>
      <w:r>
        <w:tab/>
        <w:t>Rel-17</w:t>
      </w:r>
      <w:r>
        <w:tab/>
        <w:t>NR_feMIMO-Core</w:t>
      </w:r>
    </w:p>
    <w:p w14:paraId="24279CD0" w14:textId="1A01F653" w:rsidR="0041007A" w:rsidRDefault="0041007A" w:rsidP="0041007A">
      <w:pPr>
        <w:pStyle w:val="Doc-title"/>
      </w:pPr>
      <w:r w:rsidRPr="00C87446">
        <w:lastRenderedPageBreak/>
        <w:t>R2-2202957</w:t>
      </w:r>
      <w:r>
        <w:tab/>
        <w:t>Remaining issues on multi-TRP BFR</w:t>
      </w:r>
      <w:r>
        <w:tab/>
        <w:t>Qualcomm Incorporated</w:t>
      </w:r>
      <w:r>
        <w:tab/>
        <w:t>discussion</w:t>
      </w:r>
      <w:r>
        <w:tab/>
        <w:t>Rel-17</w:t>
      </w:r>
      <w:r>
        <w:tab/>
        <w:t>NR_feMIMO-Core</w:t>
      </w:r>
    </w:p>
    <w:p w14:paraId="1EB78DAA" w14:textId="16059626" w:rsidR="0041007A" w:rsidRDefault="0041007A" w:rsidP="0041007A">
      <w:pPr>
        <w:pStyle w:val="Doc-title"/>
      </w:pPr>
      <w:r w:rsidRPr="00C87446">
        <w:t>R2-2202958</w:t>
      </w:r>
      <w:r>
        <w:tab/>
        <w:t>Remaining issues on MAC and MIMO MAC CEs</w:t>
      </w:r>
      <w:r>
        <w:tab/>
        <w:t>Qualcomm Incorporated</w:t>
      </w:r>
      <w:r>
        <w:tab/>
        <w:t>discussion</w:t>
      </w:r>
      <w:r>
        <w:tab/>
        <w:t>Rel-17</w:t>
      </w:r>
      <w:r>
        <w:tab/>
        <w:t>NR_feMIMO-Core</w:t>
      </w:r>
    </w:p>
    <w:p w14:paraId="02C26BC8" w14:textId="7EAEA0CB" w:rsidR="0041007A" w:rsidRDefault="0041007A" w:rsidP="0041007A">
      <w:pPr>
        <w:pStyle w:val="Doc-title"/>
      </w:pPr>
      <w:r w:rsidRPr="00C87446">
        <w:t>R2-2203044</w:t>
      </w:r>
      <w:r>
        <w:tab/>
        <w:t xml:space="preserve">MAC CE impacts </w:t>
      </w:r>
      <w:r>
        <w:tab/>
        <w:t>Ericsson</w:t>
      </w:r>
      <w:r>
        <w:tab/>
        <w:t>discussion</w:t>
      </w:r>
      <w:r>
        <w:tab/>
        <w:t>NR_feMIMO-Core</w:t>
      </w:r>
    </w:p>
    <w:p w14:paraId="77AD93E5" w14:textId="2CBED5ED" w:rsidR="0041007A" w:rsidRDefault="0041007A" w:rsidP="0041007A">
      <w:pPr>
        <w:pStyle w:val="Doc-title"/>
      </w:pPr>
      <w:r w:rsidRPr="00C87446">
        <w:t>R2-2203093</w:t>
      </w:r>
      <w:r>
        <w:tab/>
        <w:t>Remaining issues on MAC</w:t>
      </w:r>
      <w:r>
        <w:tab/>
        <w:t>LG Electronics Inc.</w:t>
      </w:r>
      <w:r>
        <w:tab/>
        <w:t>discussion</w:t>
      </w:r>
      <w:r>
        <w:tab/>
        <w:t>NR_feMIMO-Core</w:t>
      </w:r>
    </w:p>
    <w:p w14:paraId="590FB9E5" w14:textId="16DB0F10" w:rsidR="0041007A" w:rsidRDefault="0041007A" w:rsidP="0041007A">
      <w:pPr>
        <w:pStyle w:val="Doc-title"/>
      </w:pPr>
      <w:r w:rsidRPr="00C87446">
        <w:t>R2-2203104</w:t>
      </w:r>
      <w:r>
        <w:tab/>
        <w:t>Discussions on the remaining open Issues of 38.321 Running CR</w:t>
      </w:r>
      <w:r>
        <w:tab/>
        <w:t>CATT</w:t>
      </w:r>
      <w:r>
        <w:tab/>
        <w:t>discussion</w:t>
      </w:r>
      <w:r>
        <w:tab/>
        <w:t>Rel-17</w:t>
      </w:r>
      <w:r>
        <w:tab/>
        <w:t>NR_feMIMO-Core</w:t>
      </w:r>
    </w:p>
    <w:p w14:paraId="4B5B60C8" w14:textId="0E9773CD" w:rsidR="0041007A" w:rsidRDefault="0041007A" w:rsidP="0041007A">
      <w:pPr>
        <w:pStyle w:val="Doc-title"/>
      </w:pPr>
      <w:r w:rsidRPr="00C87446">
        <w:t>R2-2203246</w:t>
      </w:r>
      <w:r>
        <w:tab/>
        <w:t>Consideration on Implementation of BFR for mTRP</w:t>
      </w:r>
      <w:r>
        <w:tab/>
        <w:t>ZTE Corporation,Sanechips</w:t>
      </w:r>
      <w:r>
        <w:tab/>
        <w:t>discussion</w:t>
      </w:r>
      <w:r>
        <w:tab/>
        <w:t>Rel-17</w:t>
      </w:r>
      <w:r>
        <w:tab/>
        <w:t>NR_feMIMO-Core</w:t>
      </w:r>
    </w:p>
    <w:p w14:paraId="0B9CA34A" w14:textId="007DC55D" w:rsidR="0041007A" w:rsidRDefault="0041007A" w:rsidP="0041007A">
      <w:pPr>
        <w:pStyle w:val="Doc-title"/>
      </w:pPr>
      <w:r w:rsidRPr="00C87446">
        <w:t>R2-2203247</w:t>
      </w:r>
      <w:r>
        <w:tab/>
        <w:t>Further Considerations On New PHR and PHR MAC CE</w:t>
      </w:r>
      <w:r>
        <w:tab/>
        <w:t>ZTE Corporation,Sanechips</w:t>
      </w:r>
      <w:r>
        <w:tab/>
        <w:t>discussion</w:t>
      </w:r>
      <w:r>
        <w:tab/>
        <w:t>Rel-17</w:t>
      </w:r>
      <w:r>
        <w:tab/>
        <w:t>NR_feMIMO-Core</w:t>
      </w:r>
    </w:p>
    <w:p w14:paraId="1330FE11" w14:textId="1FAE0572" w:rsidR="0041007A" w:rsidRDefault="0041007A" w:rsidP="0041007A">
      <w:pPr>
        <w:pStyle w:val="Doc-title"/>
      </w:pPr>
      <w:r w:rsidRPr="00C87446">
        <w:t>R2-2203248</w:t>
      </w:r>
      <w:r>
        <w:tab/>
        <w:t>Consideration on the unified TCI State MAC CE for ICBM</w:t>
      </w:r>
      <w:r>
        <w:tab/>
        <w:t>ZTE Corporation,Sanechips</w:t>
      </w:r>
      <w:r>
        <w:tab/>
        <w:t>discussion</w:t>
      </w:r>
      <w:r>
        <w:tab/>
        <w:t>Rel-17</w:t>
      </w:r>
      <w:r>
        <w:tab/>
        <w:t>NR_feMIMO-Core</w:t>
      </w:r>
    </w:p>
    <w:p w14:paraId="598F7DC8" w14:textId="799E1C79" w:rsidR="0041007A" w:rsidRDefault="0041007A" w:rsidP="0041007A">
      <w:pPr>
        <w:pStyle w:val="Doc-title"/>
      </w:pPr>
      <w:r w:rsidRPr="00C87446">
        <w:t>R2-2203269</w:t>
      </w:r>
      <w:r>
        <w:tab/>
        <w:t>PHR reporting for FeMIMO</w:t>
      </w:r>
      <w:r>
        <w:tab/>
        <w:t>Nokia, Nokia Shanghai Bell</w:t>
      </w:r>
      <w:r>
        <w:tab/>
        <w:t>discussion</w:t>
      </w:r>
      <w:r>
        <w:tab/>
        <w:t>Rel-17</w:t>
      </w:r>
      <w:r>
        <w:tab/>
        <w:t>NR_feMIMO-Core</w:t>
      </w:r>
    </w:p>
    <w:p w14:paraId="70D956EB" w14:textId="2FEDD044" w:rsidR="0041007A" w:rsidRDefault="0041007A" w:rsidP="0041007A">
      <w:pPr>
        <w:pStyle w:val="Doc-title"/>
      </w:pPr>
      <w:r w:rsidRPr="00C87446">
        <w:t>R2-2203282</w:t>
      </w:r>
      <w:r>
        <w:tab/>
        <w:t>Beam failure with mTRP</w:t>
      </w:r>
      <w:r>
        <w:tab/>
        <w:t>Nokia, Nokia Shanghai Bell</w:t>
      </w:r>
      <w:r>
        <w:tab/>
        <w:t>discussion</w:t>
      </w:r>
      <w:r>
        <w:tab/>
        <w:t>Rel-17</w:t>
      </w:r>
      <w:r>
        <w:tab/>
        <w:t>NR_feMIMO-Core</w:t>
      </w:r>
    </w:p>
    <w:p w14:paraId="5CE85979" w14:textId="3D8A6E9D" w:rsidR="0041007A" w:rsidRDefault="0041007A" w:rsidP="0041007A">
      <w:pPr>
        <w:pStyle w:val="Doc-title"/>
      </w:pPr>
      <w:r w:rsidRPr="00C87446">
        <w:t>R2-2203382</w:t>
      </w:r>
      <w:r>
        <w:tab/>
        <w:t>FeMIMO MAC open issues</w:t>
      </w:r>
      <w:r>
        <w:tab/>
        <w:t>Huawei, HiSilicon</w:t>
      </w:r>
      <w:r>
        <w:tab/>
        <w:t>discussion</w:t>
      </w:r>
      <w:r>
        <w:tab/>
        <w:t>Rel-17</w:t>
      </w:r>
      <w:r>
        <w:tab/>
        <w:t>NR_feMIMO-Core</w:t>
      </w:r>
    </w:p>
    <w:p w14:paraId="58BD6A92" w14:textId="75C4F2F3" w:rsidR="0041007A" w:rsidRDefault="0041007A" w:rsidP="0041007A">
      <w:pPr>
        <w:pStyle w:val="Doc-title"/>
      </w:pPr>
      <w:r w:rsidRPr="00C87446">
        <w:t>R2-2203383</w:t>
      </w:r>
      <w:r>
        <w:tab/>
        <w:t>SP-SRS resource set activation by MAC CE</w:t>
      </w:r>
      <w:r>
        <w:tab/>
        <w:t>Huawei, HiSilicon</w:t>
      </w:r>
      <w:r>
        <w:tab/>
        <w:t>discussion</w:t>
      </w:r>
      <w:r>
        <w:tab/>
        <w:t>Rel-17</w:t>
      </w:r>
      <w:r>
        <w:tab/>
        <w:t>NR_feMIMO-Core</w:t>
      </w:r>
    </w:p>
    <w:p w14:paraId="75AE474A" w14:textId="39F62B28" w:rsidR="0041007A" w:rsidRDefault="0041007A" w:rsidP="0041007A">
      <w:pPr>
        <w:pStyle w:val="Doc-title"/>
      </w:pPr>
      <w:r w:rsidRPr="00C87446">
        <w:t>R2-2203426</w:t>
      </w:r>
      <w:r>
        <w:tab/>
        <w:t>Discussion on Multi-TRP PHR enhancements</w:t>
      </w:r>
      <w:r>
        <w:tab/>
        <w:t>InterDigital</w:t>
      </w:r>
      <w:r>
        <w:tab/>
        <w:t>discussion</w:t>
      </w:r>
      <w:r>
        <w:tab/>
        <w:t>Rel-17</w:t>
      </w:r>
      <w:r>
        <w:tab/>
        <w:t>NR_feMIMO-Core</w:t>
      </w:r>
      <w:r>
        <w:tab/>
      </w:r>
      <w:r w:rsidRPr="00C87446">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F94C582" w:rsidR="008D2F70" w:rsidRDefault="008D2F70" w:rsidP="008D2F70">
      <w:pPr>
        <w:pStyle w:val="Doc-title"/>
      </w:pPr>
      <w:r w:rsidRPr="00C87446">
        <w:t>R2-2202558</w:t>
      </w:r>
      <w:r>
        <w:tab/>
        <w:t>Signaling aspects of RACH partitioning</w:t>
      </w:r>
      <w:r>
        <w:tab/>
        <w:t>Apple</w:t>
      </w:r>
      <w:r>
        <w:tab/>
        <w:t>discussion</w:t>
      </w:r>
      <w:r>
        <w:tab/>
        <w:t>Rel-17</w:t>
      </w:r>
      <w:r>
        <w:tab/>
        <w:t>NR_SmallData_INACTIVE-Core, NR_cov_enh-Core, NR_redcap-Core, NR_slice-Core</w:t>
      </w:r>
    </w:p>
    <w:p w14:paraId="5186CD21" w14:textId="77777777" w:rsidR="008D2F70" w:rsidRDefault="008D2F70" w:rsidP="008D2F70">
      <w:pPr>
        <w:pStyle w:val="Doc-title"/>
      </w:pPr>
      <w:r w:rsidRPr="00C87446">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4BE02C0D" w:rsidR="008D2F70" w:rsidRDefault="008D2F70" w:rsidP="008D2F70">
      <w:pPr>
        <w:pStyle w:val="Doc-title"/>
      </w:pPr>
      <w:r w:rsidRPr="00C87446">
        <w:t>R2-2203063</w:t>
      </w:r>
      <w:r>
        <w:tab/>
        <w:t>Discussion on RO sharing cases for common RACH configuration</w:t>
      </w:r>
      <w:r>
        <w:tab/>
        <w:t>LG Electronics Inc.</w:t>
      </w:r>
      <w:r>
        <w:tab/>
        <w:t>discussion</w:t>
      </w:r>
      <w:r>
        <w:tab/>
        <w:t>Rel-17</w:t>
      </w:r>
      <w:r>
        <w:tab/>
        <w:t>NR_SmallData_INACTIVE-Core, NR_slice-Core, NR_redcap-Core, NR_cov_enh-Core</w:t>
      </w:r>
    </w:p>
    <w:p w14:paraId="7B99015C" w14:textId="07C4FF72" w:rsidR="008D2F70" w:rsidRDefault="008D2F70" w:rsidP="008D2F70">
      <w:pPr>
        <w:pStyle w:val="Doc-title"/>
      </w:pPr>
      <w:r w:rsidRPr="00C87446">
        <w:t>R2-2203339</w:t>
      </w:r>
      <w:r>
        <w:tab/>
        <w:t>Common signalling for RACH indication and partitioning</w:t>
      </w:r>
      <w:r>
        <w:tab/>
        <w:t>Huawei, HiSilicon</w:t>
      </w:r>
      <w:r>
        <w:tab/>
        <w:t>discussion</w:t>
      </w:r>
      <w:r>
        <w:tab/>
        <w:t>Rel-17</w:t>
      </w:r>
      <w:r>
        <w:tab/>
        <w:t>NR_SmallData_INACTIVE-Core, NR_slice-Core, NR_redcap-Core, NR_cov_enh-Core</w:t>
      </w:r>
      <w:r>
        <w:tab/>
        <w:t>Late</w:t>
      </w:r>
    </w:p>
    <w:p w14:paraId="17EC49E2" w14:textId="2E743AE9" w:rsidR="008D2F70" w:rsidRDefault="008D2F70" w:rsidP="008D2F70">
      <w:pPr>
        <w:pStyle w:val="Doc-title"/>
      </w:pPr>
      <w:r w:rsidRPr="00C87446">
        <w:t>R2-2203356</w:t>
      </w:r>
      <w:r>
        <w:tab/>
        <w:t>RSRP Thresholds for RACH Partitioning</w:t>
      </w:r>
      <w:r>
        <w:tab/>
        <w:t>Ericsson</w:t>
      </w:r>
      <w:r>
        <w:tab/>
        <w:t>discussion</w:t>
      </w:r>
      <w:r>
        <w:tab/>
        <w:t>Rel-17</w:t>
      </w:r>
      <w:r>
        <w:tab/>
        <w:t>NR_redcap-Core, NR_slice-Core, NR_cov_enh-Core</w:t>
      </w:r>
      <w:r>
        <w:tab/>
        <w:t>Late</w:t>
      </w:r>
    </w:p>
    <w:p w14:paraId="1562C46D" w14:textId="202C6A27" w:rsidR="008D2F70" w:rsidRDefault="008D2F70" w:rsidP="008D2F70">
      <w:pPr>
        <w:pStyle w:val="Doc-title"/>
      </w:pPr>
      <w:r w:rsidRPr="00C87446">
        <w:t>R2-2203357</w:t>
      </w:r>
      <w:r>
        <w:tab/>
        <w:t>Report of [POST116bis-e][515][RA Part] CP open issues</w:t>
      </w:r>
      <w:r>
        <w:tab/>
        <w:t>Ericsson</w:t>
      </w:r>
      <w:r>
        <w:tab/>
        <w:t>report</w:t>
      </w:r>
      <w:r>
        <w:tab/>
        <w:t>Rel-17</w:t>
      </w:r>
      <w:r>
        <w:tab/>
        <w:t>NR_redcap-Core, NR_slice-Core, NR_cov_enh2-Core, NR_SmallData_INACTIVE-Core</w:t>
      </w:r>
      <w:r>
        <w:tab/>
        <w:t>Late</w:t>
      </w:r>
    </w:p>
    <w:p w14:paraId="4DD9DB9A" w14:textId="57852381" w:rsidR="008D2F70" w:rsidRDefault="008D2F70" w:rsidP="008D2F70">
      <w:pPr>
        <w:pStyle w:val="Doc-title"/>
      </w:pPr>
      <w:r w:rsidRPr="00C87446">
        <w:t>R2-2203358</w:t>
      </w:r>
      <w:r>
        <w:tab/>
        <w:t>Introduction of common RACH partitioning aspects in RRC</w:t>
      </w:r>
      <w:r>
        <w:tab/>
        <w:t>Ericsson (rapporteur)</w:t>
      </w:r>
      <w:r>
        <w:tab/>
        <w:t>CR</w:t>
      </w:r>
      <w:r>
        <w:tab/>
        <w:t>Rel-17</w:t>
      </w:r>
      <w:r>
        <w:tab/>
        <w:t>38.331</w:t>
      </w:r>
      <w:r>
        <w:tab/>
        <w:t>16.7.0</w:t>
      </w:r>
      <w:r>
        <w:tab/>
        <w:t>2951</w:t>
      </w:r>
      <w:r>
        <w:tab/>
        <w:t>-</w:t>
      </w:r>
      <w:r>
        <w:tab/>
        <w:t>B</w:t>
      </w:r>
      <w:r>
        <w:tab/>
        <w:t>NR_SmallData_INACTIVE-Core, NR_cov_enh-Core, NR_redcap-Core, NR_slice-Core</w:t>
      </w:r>
      <w:r>
        <w:tab/>
        <w:t>Late</w:t>
      </w:r>
    </w:p>
    <w:p w14:paraId="669239B2" w14:textId="5EDA9BBB" w:rsidR="008D2F70" w:rsidRDefault="008D2F70" w:rsidP="008D2F70">
      <w:pPr>
        <w:pStyle w:val="Doc-title"/>
      </w:pPr>
      <w:r w:rsidRPr="00C87446">
        <w:t>R2-2203393</w:t>
      </w:r>
      <w:r>
        <w:tab/>
        <w:t>Further Discussion on RACH Partitioning in RA Configuration Aspect</w:t>
      </w:r>
      <w:r>
        <w:tab/>
        <w:t>vivo</w:t>
      </w:r>
      <w:r>
        <w:tab/>
        <w:t>discussion</w:t>
      </w:r>
      <w:r>
        <w:tab/>
        <w:t>Rel-17</w:t>
      </w:r>
      <w:r>
        <w:tab/>
        <w:t>NR_SmallData_INACTIVE-Core, NR_cov_enh, NR_redcap-Core, NR_slice-Core</w:t>
      </w:r>
      <w:r>
        <w:tab/>
      </w:r>
      <w:r w:rsidRPr="00C87446">
        <w:t>R2-2201597</w:t>
      </w:r>
    </w:p>
    <w:p w14:paraId="5F7F1945" w14:textId="0DF3AAD0" w:rsidR="008D2F70" w:rsidRDefault="008D2F70" w:rsidP="008D2F70">
      <w:pPr>
        <w:pStyle w:val="Doc-title"/>
      </w:pPr>
      <w:r w:rsidRPr="00C87446">
        <w:lastRenderedPageBreak/>
        <w:t>R2-2203405</w:t>
      </w:r>
      <w:r>
        <w:tab/>
        <w:t>Slice-specific RACH prioritization in Common RACH Framework</w:t>
      </w:r>
      <w:r>
        <w:tab/>
        <w:t>Nokia, Nokia Shanghai Bell</w:t>
      </w:r>
      <w:r>
        <w:tab/>
        <w:t>discussion</w:t>
      </w:r>
      <w:r>
        <w:tab/>
        <w:t>Rel-17</w:t>
      </w:r>
      <w:r>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A192342" w:rsidR="008D2F70" w:rsidRDefault="008D2F70" w:rsidP="008D2F70">
      <w:pPr>
        <w:pStyle w:val="Doc-title"/>
      </w:pPr>
      <w:r w:rsidRPr="00C87446">
        <w:t>R2-2202694</w:t>
      </w:r>
      <w:r>
        <w:tab/>
        <w:t>Remaining issues for common aspects of RACH procedure</w:t>
      </w:r>
      <w:r>
        <w:tab/>
        <w:t>CATT</w:t>
      </w:r>
      <w:r>
        <w:tab/>
        <w:t>discussion</w:t>
      </w:r>
      <w:r>
        <w:tab/>
        <w:t>Rel-17</w:t>
      </w:r>
      <w:r>
        <w:tab/>
        <w:t>NR_cov_enh-Core, NR_slice-Core, NR_SmallData_INACTIVE-Core, NR_redcap-Core</w:t>
      </w:r>
    </w:p>
    <w:p w14:paraId="1E97BA0A" w14:textId="088F6FF3" w:rsidR="008D2F70" w:rsidRDefault="008D2F70" w:rsidP="008D2F70">
      <w:pPr>
        <w:pStyle w:val="Doc-title"/>
      </w:pPr>
      <w:r w:rsidRPr="00C87446">
        <w:t>R2-2202976</w:t>
      </w:r>
      <w:r>
        <w:tab/>
        <w:t>Discussion on RACH partition UP open issues</w:t>
      </w:r>
      <w:r>
        <w:tab/>
        <w:t>OPPO</w:t>
      </w:r>
      <w:r>
        <w:tab/>
        <w:t>discussion</w:t>
      </w:r>
      <w:r>
        <w:tab/>
        <w:t>Rel-17</w:t>
      </w:r>
      <w:r>
        <w:tab/>
        <w:t>NR_SmallData_INACTIVE-Core, NR_cov_enh-Core, NR_redcap-Core, NR_slice-Core</w:t>
      </w:r>
    </w:p>
    <w:p w14:paraId="5DAE2D45" w14:textId="37C60C6B" w:rsidR="008D2F70" w:rsidRDefault="008D2F70" w:rsidP="008D2F70">
      <w:pPr>
        <w:pStyle w:val="Doc-title"/>
      </w:pPr>
      <w:r w:rsidRPr="00C87446">
        <w:t>R2-2203206</w:t>
      </w:r>
      <w:r>
        <w:tab/>
        <w:t>RNTI collision issue for different features in NR</w:t>
      </w:r>
      <w:r>
        <w:tab/>
        <w:t>Sony</w:t>
      </w:r>
      <w:r>
        <w:tab/>
        <w:t>discussion</w:t>
      </w:r>
      <w:r>
        <w:tab/>
        <w:t>Rel-17</w:t>
      </w:r>
      <w:r>
        <w:tab/>
        <w:t>NR_SmallData_INACTIVE-Core</w:t>
      </w:r>
      <w:r>
        <w:tab/>
      </w:r>
      <w:r w:rsidRPr="00C87446">
        <w:t>R2-2200917</w:t>
      </w:r>
    </w:p>
    <w:p w14:paraId="164CED9F" w14:textId="352022B0" w:rsidR="008D2F70" w:rsidRDefault="008D2F70" w:rsidP="008D2F70">
      <w:pPr>
        <w:pStyle w:val="Doc-title"/>
      </w:pPr>
      <w:r w:rsidRPr="00C87446">
        <w:t>R2-2203283</w:t>
      </w:r>
      <w:r>
        <w:tab/>
        <w:t>Common aspects for RACH partitioning</w:t>
      </w:r>
      <w:r>
        <w:tab/>
        <w:t>Nokia, Nokia Shanghai Bell</w:t>
      </w:r>
      <w:r>
        <w:tab/>
        <w:t>discussion</w:t>
      </w:r>
      <w:r>
        <w:tab/>
        <w:t>Rel-17</w:t>
      </w:r>
      <w:r>
        <w:tab/>
        <w:t>NR_SmallData_INACTIVE-Core</w:t>
      </w:r>
    </w:p>
    <w:p w14:paraId="29914F94" w14:textId="168E7DFB" w:rsidR="008D2F70" w:rsidRDefault="008D2F70" w:rsidP="008D2F70">
      <w:pPr>
        <w:pStyle w:val="Doc-title"/>
      </w:pPr>
      <w:r w:rsidRPr="00C87446">
        <w:t>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04EA22A4" w14:textId="1E3188AF" w:rsidR="008D2F70" w:rsidRDefault="008D2F70" w:rsidP="008D2F70">
      <w:pPr>
        <w:pStyle w:val="Doc-title"/>
      </w:pPr>
      <w:r w:rsidRPr="00C87446">
        <w:t>R2-2203309</w:t>
      </w:r>
      <w:r>
        <w:tab/>
        <w:t>[POST116bis-e][514][RA Part] - Open issue list summary</w:t>
      </w:r>
      <w:r>
        <w:tab/>
        <w:t>ZTE Corporation (rapporteur)</w:t>
      </w:r>
      <w:r>
        <w:tab/>
        <w:t>report</w:t>
      </w:r>
      <w:r>
        <w:tab/>
        <w:t>Rel-17</w:t>
      </w:r>
      <w:r>
        <w:tab/>
        <w:t>Late</w:t>
      </w:r>
    </w:p>
    <w:p w14:paraId="1DC8BAF6" w14:textId="7E6A5CDB" w:rsidR="008D2F70" w:rsidRDefault="008D2F70" w:rsidP="008D2F70">
      <w:pPr>
        <w:pStyle w:val="Doc-title"/>
      </w:pPr>
      <w:r w:rsidRPr="00C87446">
        <w:t>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31552BD3" w14:textId="32ADBA50" w:rsidR="008D2F70" w:rsidRDefault="008D2F70" w:rsidP="008D2F70">
      <w:pPr>
        <w:pStyle w:val="Doc-title"/>
      </w:pPr>
      <w:r w:rsidRPr="00C87446">
        <w:t>R2-2203459</w:t>
      </w:r>
      <w:r>
        <w:tab/>
        <w:t>Remaining issues for RACH partitioning</w:t>
      </w:r>
      <w:r>
        <w:tab/>
        <w:t>InterDigital</w:t>
      </w:r>
      <w:r>
        <w:tab/>
        <w:t>discussion</w:t>
      </w:r>
      <w:r>
        <w:tab/>
        <w:t>Rel-17</w:t>
      </w:r>
      <w:r>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44AE7C1" w:rsidR="008D2F70" w:rsidRDefault="008D2F70" w:rsidP="008D2F70">
      <w:pPr>
        <w:pStyle w:val="Doc-title"/>
      </w:pPr>
      <w:r w:rsidRPr="00C87446">
        <w:t>R2-2202153</w:t>
      </w:r>
      <w:r>
        <w:tab/>
        <w:t>Reply LS on Maximum duration for DMRS bundling (R4-2202368; contact: Qualcomm)</w:t>
      </w:r>
      <w:r>
        <w:tab/>
        <w:t>RAN4</w:t>
      </w:r>
      <w:r>
        <w:tab/>
        <w:t>LS in</w:t>
      </w:r>
      <w:r>
        <w:tab/>
        <w:t>Rel-17</w:t>
      </w:r>
      <w:r>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235A96C5" w:rsidR="008D2F70" w:rsidRDefault="008D2F70" w:rsidP="008D2F70">
      <w:pPr>
        <w:pStyle w:val="Doc-title"/>
      </w:pPr>
      <w:r w:rsidRPr="00C87446">
        <w:t>R2-2202652</w:t>
      </w:r>
      <w:r>
        <w:tab/>
        <w:t>TS 38.321 CR for Rel-17 Coverage enhancement</w:t>
      </w:r>
      <w:r>
        <w:tab/>
        <w:t>ZTE Corporation, Sanechips</w:t>
      </w:r>
      <w:r>
        <w:tab/>
        <w:t>CR</w:t>
      </w:r>
      <w:r>
        <w:tab/>
        <w:t>Rel-17</w:t>
      </w:r>
      <w:r>
        <w:tab/>
        <w:t>38.321</w:t>
      </w:r>
      <w:r>
        <w:tab/>
        <w:t>16.7.0</w:t>
      </w:r>
      <w:r>
        <w:tab/>
        <w:t>1199</w:t>
      </w:r>
      <w:r>
        <w:tab/>
        <w:t>-</w:t>
      </w:r>
      <w:r>
        <w:tab/>
        <w:t>B</w:t>
      </w:r>
      <w:r>
        <w:tab/>
        <w:t>NR_cov_enh-Core</w:t>
      </w:r>
    </w:p>
    <w:p w14:paraId="0D148308" w14:textId="4B59EB6D" w:rsidR="008D2F70" w:rsidRDefault="008D2F70" w:rsidP="008D2F70">
      <w:pPr>
        <w:pStyle w:val="Doc-title"/>
      </w:pPr>
      <w:r w:rsidRPr="00C87446">
        <w:t>R2-2202831</w:t>
      </w:r>
      <w:r>
        <w:tab/>
        <w:t>TS 38.300 CR for Rel-17 NR coverage enhancements</w:t>
      </w:r>
      <w:r>
        <w:tab/>
        <w:t>China Telecom</w:t>
      </w:r>
      <w:r>
        <w:tab/>
        <w:t>CR</w:t>
      </w:r>
      <w:r>
        <w:tab/>
        <w:t>Rel-17</w:t>
      </w:r>
      <w:r>
        <w:tab/>
        <w:t>38.300</w:t>
      </w:r>
      <w:r>
        <w:tab/>
        <w:t>16.8.0</w:t>
      </w:r>
      <w:r>
        <w:tab/>
        <w:t>0412</w:t>
      </w:r>
      <w:r>
        <w:tab/>
        <w:t>-</w:t>
      </w:r>
      <w:r>
        <w:tab/>
        <w:t>B</w:t>
      </w:r>
      <w:r>
        <w:tab/>
        <w:t>NR_cov_enh-Core</w:t>
      </w:r>
    </w:p>
    <w:p w14:paraId="2665C70B" w14:textId="2AA1F22C" w:rsidR="008D2F70" w:rsidRDefault="008D2F70" w:rsidP="008D2F70">
      <w:pPr>
        <w:pStyle w:val="Doc-title"/>
      </w:pPr>
      <w:r w:rsidRPr="00C87446">
        <w:t>R2-2203127</w:t>
      </w:r>
      <w:r>
        <w:tab/>
        <w:t>Introduction of NR coverage enhancements in RRC</w:t>
      </w:r>
      <w:r>
        <w:tab/>
        <w:t>Huawei, HiSilicon</w:t>
      </w:r>
      <w:r>
        <w:tab/>
        <w:t>CR</w:t>
      </w:r>
      <w:r>
        <w:tab/>
        <w:t>Rel-17</w:t>
      </w:r>
      <w:r>
        <w:tab/>
        <w:t>38.331</w:t>
      </w:r>
      <w:r>
        <w:tab/>
        <w:t>16.7.0</w:t>
      </w:r>
      <w:r>
        <w:tab/>
        <w:t>2928</w:t>
      </w:r>
      <w:r>
        <w:tab/>
        <w:t>-</w:t>
      </w:r>
      <w:r>
        <w:tab/>
        <w:t>B</w:t>
      </w:r>
      <w:r>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67E820F2" w:rsidR="008D2F70" w:rsidRDefault="008D2F70" w:rsidP="008D2F70">
      <w:pPr>
        <w:pStyle w:val="Doc-title"/>
      </w:pPr>
      <w:r w:rsidRPr="00C87446">
        <w:t>R2-2202695</w:t>
      </w:r>
      <w:r>
        <w:tab/>
        <w:t>Remaining issues for Msg3 repetition</w:t>
      </w:r>
      <w:r>
        <w:tab/>
        <w:t>CATT</w:t>
      </w:r>
      <w:r>
        <w:tab/>
        <w:t>discussion</w:t>
      </w:r>
      <w:r>
        <w:tab/>
        <w:t>Rel-17</w:t>
      </w:r>
      <w:r>
        <w:tab/>
        <w:t>NR_cov_enh-Core</w:t>
      </w:r>
    </w:p>
    <w:p w14:paraId="44A1B56A" w14:textId="20776A01" w:rsidR="008D2F70" w:rsidRDefault="008D2F70" w:rsidP="008D2F70">
      <w:pPr>
        <w:pStyle w:val="Doc-title"/>
      </w:pPr>
      <w:r w:rsidRPr="00C87446">
        <w:t>R2-2202981</w:t>
      </w:r>
      <w:r>
        <w:tab/>
        <w:t>Discussion on CFRA PUSCH with Repetition</w:t>
      </w:r>
      <w:r>
        <w:tab/>
        <w:t>vivo</w:t>
      </w:r>
      <w:r>
        <w:tab/>
        <w:t>discussion</w:t>
      </w:r>
      <w:r>
        <w:tab/>
        <w:t>Rel-17</w:t>
      </w:r>
      <w:r>
        <w:tab/>
        <w:t>NR_cov_enh</w:t>
      </w:r>
    </w:p>
    <w:p w14:paraId="79B3E94E" w14:textId="16F1F7AC" w:rsidR="008D2F70" w:rsidRDefault="008D2F70" w:rsidP="008D2F70">
      <w:pPr>
        <w:pStyle w:val="Doc-title"/>
      </w:pPr>
      <w:r w:rsidRPr="00C87446">
        <w:lastRenderedPageBreak/>
        <w:t>R2-2203007</w:t>
      </w:r>
      <w:r>
        <w:tab/>
        <w:t>Minor connection to the stage-2 running CR</w:t>
      </w:r>
      <w:r>
        <w:tab/>
        <w:t>OPPO</w:t>
      </w:r>
      <w:r>
        <w:tab/>
        <w:t>discussion</w:t>
      </w:r>
      <w:r>
        <w:tab/>
        <w:t>Rel-17</w:t>
      </w:r>
      <w:r>
        <w:tab/>
        <w:t>NR_cov_enh-Core</w:t>
      </w:r>
    </w:p>
    <w:p w14:paraId="54B449FC" w14:textId="214632B6" w:rsidR="008D2F70" w:rsidRDefault="008D2F70" w:rsidP="008D2F70">
      <w:pPr>
        <w:pStyle w:val="Doc-title"/>
      </w:pPr>
      <w:r w:rsidRPr="00C87446">
        <w:t>R2-2203031</w:t>
      </w:r>
      <w:r>
        <w:tab/>
        <w:t>Discussion on Msg3 repetition for CFRA</w:t>
      </w:r>
      <w:r>
        <w:tab/>
        <w:t>Qualcomm Incorporated</w:t>
      </w:r>
      <w:r>
        <w:tab/>
        <w:t>discussion</w:t>
      </w:r>
      <w:r>
        <w:tab/>
        <w:t>Rel-17</w:t>
      </w:r>
      <w:r>
        <w:tab/>
        <w:t>NR_cov_enh-Core</w:t>
      </w:r>
      <w:r>
        <w:tab/>
        <w:t>Late</w:t>
      </w:r>
    </w:p>
    <w:p w14:paraId="15C878E7" w14:textId="2969C719" w:rsidR="008D2F70" w:rsidRDefault="008D2F70" w:rsidP="008D2F70">
      <w:pPr>
        <w:pStyle w:val="Doc-title"/>
      </w:pPr>
      <w:r w:rsidRPr="00C87446">
        <w:t>R2-2203128</w:t>
      </w:r>
      <w:r>
        <w:tab/>
        <w:t>On measurement gap handling for Msg3 repetitions</w:t>
      </w:r>
      <w:r>
        <w:tab/>
        <w:t>Huawei, HiSilicon</w:t>
      </w:r>
      <w:r>
        <w:tab/>
        <w:t>discussion</w:t>
      </w:r>
      <w:r>
        <w:tab/>
        <w:t>Rel-17</w:t>
      </w:r>
      <w:r>
        <w:tab/>
        <w:t>NR_cov_enh-Core</w:t>
      </w:r>
    </w:p>
    <w:p w14:paraId="6E4637C1" w14:textId="79EDFB5B" w:rsidR="008D2F70" w:rsidRDefault="008D2F70" w:rsidP="008D2F70">
      <w:pPr>
        <w:pStyle w:val="Doc-title"/>
      </w:pPr>
      <w:r w:rsidRPr="00C87446">
        <w:t>R2-2203168</w:t>
      </w:r>
      <w:r>
        <w:tab/>
        <w:t>Further issues on msg3 repetitions</w:t>
      </w:r>
      <w:r>
        <w:tab/>
        <w:t>Ericsson</w:t>
      </w:r>
      <w:r>
        <w:tab/>
        <w:t>discussion</w:t>
      </w:r>
      <w:r>
        <w:tab/>
        <w:t>Rel-17</w:t>
      </w:r>
      <w:r>
        <w:tab/>
        <w:t>NR_cov_enh</w:t>
      </w:r>
    </w:p>
    <w:p w14:paraId="23ED44A5" w14:textId="179E4E70" w:rsidR="008D2F70" w:rsidRDefault="008D2F70" w:rsidP="008D2F70">
      <w:pPr>
        <w:pStyle w:val="Doc-title"/>
      </w:pPr>
      <w:r w:rsidRPr="00C87446">
        <w:t>R2-2203284</w:t>
      </w:r>
      <w:r>
        <w:tab/>
        <w:t>BWP with only CR-RACH resources</w:t>
      </w:r>
      <w:r>
        <w:tab/>
        <w:t>Nokia, Nokia Shanghai Bell</w:t>
      </w:r>
      <w:r>
        <w:tab/>
        <w:t>discussion</w:t>
      </w:r>
      <w:r>
        <w:tab/>
        <w:t>Rel-17</w:t>
      </w:r>
      <w:r>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76035989" w:rsidR="008D2F70" w:rsidRDefault="008D2F70" w:rsidP="008D2F70">
      <w:pPr>
        <w:pStyle w:val="Doc-title"/>
      </w:pPr>
      <w:r w:rsidRPr="00C87446">
        <w:t>R2-2202435</w:t>
      </w:r>
      <w:r>
        <w:tab/>
        <w:t>Running RRC CR for 71 GHz</w:t>
      </w:r>
      <w:r>
        <w:tab/>
        <w:t>Ericsson</w:t>
      </w:r>
      <w:r>
        <w:tab/>
        <w:t>CR</w:t>
      </w:r>
      <w:r>
        <w:tab/>
        <w:t>Rel-17</w:t>
      </w:r>
      <w:r>
        <w:tab/>
        <w:t>38.331</w:t>
      </w:r>
      <w:r>
        <w:tab/>
        <w:t>16.7.0</w:t>
      </w:r>
      <w:r>
        <w:tab/>
        <w:t>2891</w:t>
      </w:r>
      <w:r>
        <w:tab/>
        <w:t>-</w:t>
      </w:r>
      <w:r>
        <w:tab/>
        <w:t>B</w:t>
      </w:r>
      <w:r>
        <w:tab/>
        <w:t>NR_ext_to_71GHz-Core</w:t>
      </w:r>
    </w:p>
    <w:p w14:paraId="646106F5" w14:textId="74A11D97" w:rsidR="008D2F70" w:rsidRDefault="008D2F70" w:rsidP="008D2F70">
      <w:pPr>
        <w:pStyle w:val="Doc-title"/>
      </w:pPr>
      <w:r w:rsidRPr="00C87446">
        <w:t>R2-2202479</w:t>
      </w:r>
      <w:r>
        <w:tab/>
        <w:t>[Post116bis-e][204][71 GHz] Open issues for 71 GHz (Qualcomm)</w:t>
      </w:r>
      <w:r>
        <w:tab/>
        <w:t>Qualcomm Incorporated</w:t>
      </w:r>
      <w:r>
        <w:tab/>
        <w:t>discussion</w:t>
      </w:r>
      <w:r>
        <w:tab/>
        <w:t>Rel-17</w:t>
      </w:r>
      <w:r>
        <w:tab/>
        <w:t>NR_ext_to_71GHz-Core</w:t>
      </w:r>
    </w:p>
    <w:p w14:paraId="74486111" w14:textId="6570F9FE" w:rsidR="008D2F70" w:rsidRDefault="008D2F70" w:rsidP="008D2F70">
      <w:pPr>
        <w:pStyle w:val="Doc-title"/>
      </w:pPr>
      <w:r w:rsidRPr="00C87446">
        <w:t>R2-2202659</w:t>
      </w:r>
      <w:r>
        <w:tab/>
        <w:t>CR to 38306 on UE capabilities for 71G</w:t>
      </w:r>
      <w:r>
        <w:tab/>
        <w:t>Intel Corporation</w:t>
      </w:r>
      <w:r>
        <w:tab/>
        <w:t>draftCR</w:t>
      </w:r>
      <w:r>
        <w:tab/>
        <w:t>Rel-17</w:t>
      </w:r>
      <w:r>
        <w:tab/>
        <w:t>38.306</w:t>
      </w:r>
      <w:r>
        <w:tab/>
        <w:t>16.7.0</w:t>
      </w:r>
      <w:r>
        <w:tab/>
        <w:t>B</w:t>
      </w:r>
      <w:r>
        <w:tab/>
        <w:t>NR_ext_to_71GHz-Core</w:t>
      </w:r>
    </w:p>
    <w:p w14:paraId="58C10E28" w14:textId="621C32F4" w:rsidR="008D2F70" w:rsidRDefault="008D2F70" w:rsidP="008D2F70">
      <w:pPr>
        <w:pStyle w:val="Doc-title"/>
      </w:pPr>
      <w:r w:rsidRPr="00C87446">
        <w:t>R2-2202660</w:t>
      </w:r>
      <w:r>
        <w:tab/>
        <w:t>CR to 38331 on UE capabilities for 71G</w:t>
      </w:r>
      <w:r>
        <w:tab/>
        <w:t>Intel Corporation</w:t>
      </w:r>
      <w:r>
        <w:tab/>
        <w:t>draftCR</w:t>
      </w:r>
      <w:r>
        <w:tab/>
        <w:t>Rel-17</w:t>
      </w:r>
      <w:r>
        <w:tab/>
        <w:t>38.331</w:t>
      </w:r>
      <w:r>
        <w:tab/>
        <w:t>16.7.0</w:t>
      </w:r>
      <w:r>
        <w:tab/>
        <w:t>B</w:t>
      </w:r>
      <w:r>
        <w:tab/>
        <w:t>NR_ext_to_71GHz-Core</w:t>
      </w:r>
    </w:p>
    <w:p w14:paraId="3E7BAB13" w14:textId="79E75853" w:rsidR="008D2F70" w:rsidRDefault="008D2F70" w:rsidP="008D2F70">
      <w:pPr>
        <w:pStyle w:val="Doc-title"/>
      </w:pPr>
      <w:r w:rsidRPr="00C87446">
        <w:t>R2-2202688</w:t>
      </w:r>
      <w:r>
        <w:tab/>
        <w:t>Introduction of Extending NR operation to 71GHz</w:t>
      </w:r>
      <w:r>
        <w:tab/>
        <w:t>Qualcomm Incorporated</w:t>
      </w:r>
      <w:r>
        <w:tab/>
        <w:t>CR</w:t>
      </w:r>
      <w:r>
        <w:tab/>
        <w:t>Rel-17</w:t>
      </w:r>
      <w:r>
        <w:tab/>
        <w:t>38.300</w:t>
      </w:r>
      <w:r>
        <w:tab/>
        <w:t>16.8.0</w:t>
      </w:r>
      <w:r>
        <w:tab/>
        <w:t>0408</w:t>
      </w:r>
      <w:r>
        <w:tab/>
        <w:t>-</w:t>
      </w:r>
      <w:r>
        <w:tab/>
        <w:t>B</w:t>
      </w:r>
      <w:r>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64943CCE" w:rsidR="008D2F70" w:rsidRDefault="008D2F70" w:rsidP="008D2F70">
      <w:pPr>
        <w:pStyle w:val="Doc-title"/>
      </w:pPr>
      <w:r w:rsidRPr="00C87446">
        <w:t>R2-2202433</w:t>
      </w:r>
      <w:r>
        <w:tab/>
        <w:t>Remaining protocol aspects</w:t>
      </w:r>
      <w:r>
        <w:tab/>
        <w:t>Ericsson</w:t>
      </w:r>
      <w:r>
        <w:tab/>
        <w:t>discussion</w:t>
      </w:r>
      <w:r>
        <w:tab/>
        <w:t>Rel-17</w:t>
      </w:r>
      <w:r>
        <w:tab/>
        <w:t>NR_ext_to_71GHz-Core</w:t>
      </w:r>
    </w:p>
    <w:p w14:paraId="1C621753" w14:textId="2501C745" w:rsidR="008D2F70" w:rsidRDefault="008D2F70" w:rsidP="008D2F70">
      <w:pPr>
        <w:pStyle w:val="Doc-title"/>
      </w:pPr>
      <w:r w:rsidRPr="00C87446">
        <w:t>R2-2202434</w:t>
      </w:r>
      <w:r>
        <w:tab/>
        <w:t>Remaining RRC aspects</w:t>
      </w:r>
      <w:r>
        <w:tab/>
        <w:t>Ericsson</w:t>
      </w:r>
      <w:r>
        <w:tab/>
        <w:t>discussion</w:t>
      </w:r>
      <w:r>
        <w:tab/>
        <w:t>Rel-17</w:t>
      </w:r>
      <w:r>
        <w:tab/>
        <w:t>NR_ext_to_71GHz-Core</w:t>
      </w:r>
    </w:p>
    <w:p w14:paraId="6199E0D7" w14:textId="38FE3C9F" w:rsidR="008D2F70" w:rsidRDefault="008D2F70" w:rsidP="008D2F70">
      <w:pPr>
        <w:pStyle w:val="Doc-title"/>
      </w:pPr>
      <w:r w:rsidRPr="00C87446">
        <w:t>R2-2202710</w:t>
      </w:r>
      <w:r>
        <w:tab/>
        <w:t>Discussion about RAN2 impacts of Ext 52-71GHz</w:t>
      </w:r>
      <w:r>
        <w:tab/>
        <w:t>Huawei, HiSilicon</w:t>
      </w:r>
      <w:r>
        <w:tab/>
        <w:t>discussion</w:t>
      </w:r>
      <w:r>
        <w:tab/>
        <w:t>Rel-17</w:t>
      </w:r>
      <w:r>
        <w:tab/>
        <w:t>NR_ext_to_71GHz-Core</w:t>
      </w:r>
    </w:p>
    <w:p w14:paraId="0A0762E8" w14:textId="1D059207" w:rsidR="008D2F70" w:rsidRDefault="008D2F70" w:rsidP="008D2F70">
      <w:pPr>
        <w:pStyle w:val="Doc-title"/>
      </w:pPr>
      <w:r w:rsidRPr="00C87446">
        <w:t>R2-2202920</w:t>
      </w:r>
      <w:r>
        <w:tab/>
        <w:t>Remaining issues on UAI enhancement</w:t>
      </w:r>
      <w:r>
        <w:tab/>
        <w:t>Samsung</w:t>
      </w:r>
      <w:r>
        <w:tab/>
        <w:t>discussion</w:t>
      </w:r>
      <w:r>
        <w:tab/>
        <w:t>Rel-17</w:t>
      </w:r>
      <w:r>
        <w:tab/>
        <w:t>NR_ext_to_71GHz-Core</w:t>
      </w:r>
    </w:p>
    <w:p w14:paraId="76524700" w14:textId="503136E8" w:rsidR="008D2F70" w:rsidRDefault="008D2F70" w:rsidP="008D2F70">
      <w:pPr>
        <w:pStyle w:val="Doc-title"/>
      </w:pPr>
      <w:r w:rsidRPr="00C87446">
        <w:t>R2-2203079</w:t>
      </w:r>
      <w:r>
        <w:tab/>
        <w:t>Discussion on necessary update of Rel-16 LBT procedures</w:t>
      </w:r>
      <w:r>
        <w:tab/>
        <w:t>CATT</w:t>
      </w:r>
      <w:r>
        <w:tab/>
        <w:t>discussion</w:t>
      </w:r>
      <w:r>
        <w:tab/>
        <w:t>Rel-17</w:t>
      </w:r>
      <w:r>
        <w:tab/>
        <w:t>NR_ext_to_71GHz-Core</w:t>
      </w:r>
    </w:p>
    <w:p w14:paraId="6523AEB8" w14:textId="23C33262" w:rsidR="008D2F70" w:rsidRDefault="008D2F70" w:rsidP="008D2F70">
      <w:pPr>
        <w:pStyle w:val="Doc-title"/>
      </w:pPr>
      <w:r w:rsidRPr="00C87446">
        <w:t>R2-2203418</w:t>
      </w:r>
      <w:r>
        <w:tab/>
        <w:t>CP open issues for RRC CR Extending NR operation to 71GHz</w:t>
      </w:r>
      <w:r>
        <w:tab/>
        <w:t>ZTE Corporation, Sanechips</w:t>
      </w:r>
      <w:r>
        <w:tab/>
        <w:t>discussion</w:t>
      </w:r>
    </w:p>
    <w:p w14:paraId="0DB949D5" w14:textId="043FBA2A" w:rsidR="008D2F70" w:rsidRDefault="008D2F70" w:rsidP="008D2F70">
      <w:pPr>
        <w:pStyle w:val="Doc-title"/>
      </w:pPr>
      <w:r w:rsidRPr="00C87446">
        <w:t>R2-2203419</w:t>
      </w:r>
      <w:r>
        <w:tab/>
        <w:t>Remaining UP issues for extending to 71GHz</w:t>
      </w:r>
      <w:r>
        <w:tab/>
        <w:t>ZTE Corporation, Sanechips</w:t>
      </w:r>
      <w:r>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C87446">
        <w:rPr>
          <w:noProof w:val="0"/>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C87446">
        <w:rPr>
          <w:noProof w:val="0"/>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lastRenderedPageBreak/>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6A71D5BA" w:rsidR="008D2F70" w:rsidRDefault="008D2F70" w:rsidP="008D2F70">
      <w:pPr>
        <w:pStyle w:val="Doc-title"/>
      </w:pPr>
      <w:r w:rsidRPr="00C87446">
        <w:t>R2-2202661</w:t>
      </w:r>
      <w:r>
        <w:tab/>
        <w:t>Remaining UE capability issues on NR operation for upto 71GHz</w:t>
      </w:r>
      <w:r>
        <w:tab/>
        <w:t>Intel Corporation</w:t>
      </w:r>
      <w:r>
        <w:tab/>
        <w:t>discussion</w:t>
      </w:r>
      <w:r>
        <w:tab/>
        <w:t>Rel-17</w:t>
      </w:r>
      <w:r>
        <w:tab/>
        <w:t>NR_ext_to_71GHz-Core</w:t>
      </w:r>
    </w:p>
    <w:p w14:paraId="7992A150" w14:textId="0F7D231C" w:rsidR="008D2F70" w:rsidRDefault="008D2F70" w:rsidP="008D2F70">
      <w:pPr>
        <w:pStyle w:val="Doc-title"/>
      </w:pPr>
      <w:r w:rsidRPr="00C87446">
        <w:t>R2-2202711</w:t>
      </w:r>
      <w:r>
        <w:tab/>
        <w:t>Discussion about UE capabilities on Ext 52-71GHz</w:t>
      </w:r>
      <w:r>
        <w:tab/>
        <w:t>Huawei, HiSilicon</w:t>
      </w:r>
      <w:r>
        <w:tab/>
        <w:t>discussion</w:t>
      </w:r>
      <w:r>
        <w:tab/>
        <w:t>Rel-17</w:t>
      </w:r>
      <w:r>
        <w:tab/>
        <w:t>NR_ext_to_71GHz-Core</w:t>
      </w:r>
    </w:p>
    <w:p w14:paraId="73A17F83" w14:textId="1C2D54AB" w:rsidR="008D2F70" w:rsidRDefault="008D2F70" w:rsidP="008D2F70">
      <w:pPr>
        <w:pStyle w:val="Doc-title"/>
      </w:pPr>
      <w:r w:rsidRPr="00C87446">
        <w:t>R2-2202921</w:t>
      </w:r>
      <w:r>
        <w:tab/>
        <w:t>Discussion on L2 buffer size</w:t>
      </w:r>
      <w:r>
        <w:tab/>
        <w:t>Samsung</w:t>
      </w:r>
      <w:r>
        <w:tab/>
        <w:t>discussion</w:t>
      </w:r>
      <w:r>
        <w:tab/>
        <w:t>Rel-17</w:t>
      </w:r>
      <w:r>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94" w:name="_Hlk96306702"/>
      <w:r>
        <w:t>[AT117-e][</w:t>
      </w:r>
      <w:proofErr w:type="gramStart"/>
      <w:r>
        <w:t>0</w:t>
      </w:r>
      <w:r w:rsidR="00172A08">
        <w:t>49</w:t>
      </w:r>
      <w:r>
        <w:t>][</w:t>
      </w:r>
      <w:proofErr w:type="gramEnd"/>
      <w:r>
        <w:t>NR17TEI] In-principle Agreed CRs and related docs (ZTE)</w:t>
      </w:r>
    </w:p>
    <w:p w14:paraId="02CB21C2" w14:textId="4EEB9EA6" w:rsidR="00715FA1" w:rsidRDefault="00715FA1" w:rsidP="00715FA1">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94"/>
    <w:p w14:paraId="4F10CC42" w14:textId="65E4994C" w:rsidR="0085494C" w:rsidRDefault="0085494C" w:rsidP="0085494C">
      <w:pPr>
        <w:pStyle w:val="BoldComments"/>
      </w:pPr>
      <w:r>
        <w:t>PO determination RRC INACTIVE</w:t>
      </w:r>
    </w:p>
    <w:p w14:paraId="0DD9E5A2" w14:textId="5F04F1BB" w:rsidR="00715FA1" w:rsidRPr="00715FA1" w:rsidRDefault="00715FA1" w:rsidP="00715FA1">
      <w:pPr>
        <w:pStyle w:val="Doc-title"/>
      </w:pPr>
      <w:r w:rsidRPr="00C87446">
        <w:t>R2-2202225</w:t>
      </w:r>
      <w:r>
        <w:tab/>
        <w:t>Discussion on UE capability signaling of inactiveStatePO-Determination-r17 in LTE</w:t>
      </w:r>
      <w:r>
        <w:tab/>
        <w:t>Lenovo, Motorola Mobility</w:t>
      </w:r>
      <w:r>
        <w:tab/>
        <w:t>discussion</w:t>
      </w:r>
      <w:r>
        <w:tab/>
        <w:t>Rel-17</w:t>
      </w:r>
      <w:r>
        <w:tab/>
        <w:t>TEI17</w:t>
      </w:r>
      <w:r>
        <w:tab/>
      </w:r>
      <w:r w:rsidRPr="00C87446">
        <w:t>R2-2201140</w:t>
      </w:r>
    </w:p>
    <w:p w14:paraId="736E36E1" w14:textId="1CFF562B" w:rsidR="0041007A" w:rsidRDefault="0041007A" w:rsidP="0041007A">
      <w:pPr>
        <w:pStyle w:val="Doc-title"/>
      </w:pPr>
      <w:r w:rsidRPr="00C87446">
        <w:t>R2-2202395</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w:t>
      </w:r>
      <w:r>
        <w:tab/>
        <w:t>F</w:t>
      </w:r>
      <w:r>
        <w:tab/>
        <w:t>TEI17</w:t>
      </w:r>
    </w:p>
    <w:p w14:paraId="663C5890" w14:textId="3CABE307" w:rsidR="0041007A" w:rsidRDefault="0041007A" w:rsidP="0041007A">
      <w:pPr>
        <w:pStyle w:val="Doc-title"/>
      </w:pPr>
      <w:r w:rsidRPr="00C87446">
        <w:t>R2-2202396</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w:t>
      </w:r>
      <w:r>
        <w:tab/>
        <w:t>F</w:t>
      </w:r>
      <w:r>
        <w:tab/>
        <w:t>TEI17</w:t>
      </w:r>
    </w:p>
    <w:p w14:paraId="341E6BD9" w14:textId="62DBACAC" w:rsidR="0041007A" w:rsidRDefault="0041007A" w:rsidP="0041007A">
      <w:pPr>
        <w:pStyle w:val="Doc-title"/>
      </w:pPr>
      <w:r w:rsidRPr="00C87446">
        <w:t>R2-2202397</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w:t>
      </w:r>
      <w:r>
        <w:tab/>
        <w:t>F</w:t>
      </w:r>
      <w:r>
        <w:tab/>
        <w:t>TEI17</w:t>
      </w:r>
    </w:p>
    <w:p w14:paraId="0E1C2E04" w14:textId="57934894" w:rsidR="0041007A" w:rsidRDefault="0041007A" w:rsidP="0041007A">
      <w:pPr>
        <w:pStyle w:val="Doc-title"/>
      </w:pPr>
      <w:r w:rsidRPr="00C87446">
        <w:t>R2-2202398</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w:t>
      </w:r>
      <w:r>
        <w:tab/>
        <w:t>F</w:t>
      </w:r>
      <w:r>
        <w:tab/>
        <w:t>TEI17</w:t>
      </w:r>
    </w:p>
    <w:p w14:paraId="6A1DFC2F" w14:textId="60FDDB9E" w:rsidR="0041007A" w:rsidRDefault="0041007A" w:rsidP="0041007A">
      <w:pPr>
        <w:pStyle w:val="Doc-title"/>
      </w:pPr>
      <w:r w:rsidRPr="00C87446">
        <w:t>R2-2202399</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w:t>
      </w:r>
      <w:r>
        <w:tab/>
        <w:t>F</w:t>
      </w:r>
      <w:r>
        <w:tab/>
        <w:t>TEI17</w:t>
      </w:r>
    </w:p>
    <w:p w14:paraId="4BE176AA" w14:textId="5B8466E6" w:rsidR="0085494C" w:rsidRDefault="0041007A" w:rsidP="0085494C">
      <w:pPr>
        <w:pStyle w:val="Doc-title"/>
      </w:pPr>
      <w:r w:rsidRPr="00C87446">
        <w:t>R2-2202400</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w:t>
      </w:r>
      <w:r>
        <w:tab/>
        <w:t>F</w:t>
      </w:r>
      <w:r>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6FEA712" w:rsidR="0041007A" w:rsidRDefault="0041007A" w:rsidP="0041007A">
      <w:pPr>
        <w:pStyle w:val="Doc-title"/>
      </w:pPr>
      <w:r w:rsidRPr="00C87446">
        <w:t>R2-2202626</w:t>
      </w:r>
      <w:r>
        <w:tab/>
        <w:t>Introduction of mobility-state-based cell reselection for NR HSDN</w:t>
      </w:r>
      <w:r w:rsidR="0085494C">
        <w:t xml:space="preserve"> [NR_HSDN]</w:t>
      </w:r>
      <w:r>
        <w:tab/>
        <w:t>CMCC, CATT, Ericsson, Huawei, ZTE, Nokia, OPPO, vivo</w:t>
      </w:r>
      <w:r>
        <w:tab/>
        <w:t>CR</w:t>
      </w:r>
      <w:r>
        <w:tab/>
        <w:t>Rel-17</w:t>
      </w:r>
      <w:r>
        <w:tab/>
        <w:t>38.331</w:t>
      </w:r>
      <w:r>
        <w:tab/>
        <w:t>16.7.0</w:t>
      </w:r>
      <w:r>
        <w:tab/>
        <w:t>2846</w:t>
      </w:r>
      <w:r>
        <w:tab/>
        <w:t>1</w:t>
      </w:r>
      <w:r>
        <w:tab/>
        <w:t>B</w:t>
      </w:r>
      <w:r>
        <w:tab/>
        <w:t>TEI17</w:t>
      </w:r>
      <w:r>
        <w:tab/>
      </w:r>
      <w:r w:rsidRPr="00C87446">
        <w:t>R2-2110772</w:t>
      </w:r>
    </w:p>
    <w:p w14:paraId="2636BDCB" w14:textId="03A08597" w:rsidR="0041007A" w:rsidRDefault="0041007A" w:rsidP="0041007A">
      <w:pPr>
        <w:pStyle w:val="Doc-title"/>
      </w:pPr>
      <w:r w:rsidRPr="00C87446">
        <w:t>R2-2202627</w:t>
      </w:r>
      <w:r>
        <w:tab/>
        <w:t>Introduction of mobility-state-based cell reselection for NR HSDN</w:t>
      </w:r>
      <w:r>
        <w:tab/>
        <w:t>CMCC, CATT, Ericsson, Huawei, ZTE, Nokia, OPPO, vivo</w:t>
      </w:r>
      <w:r>
        <w:tab/>
        <w:t>CR</w:t>
      </w:r>
      <w:r>
        <w:tab/>
        <w:t>Rel-17</w:t>
      </w:r>
      <w:r>
        <w:tab/>
        <w:t>38.304</w:t>
      </w:r>
      <w:r>
        <w:tab/>
        <w:t>16.7.0</w:t>
      </w:r>
      <w:r>
        <w:tab/>
        <w:t>0223</w:t>
      </w:r>
      <w:r>
        <w:tab/>
        <w:t>1</w:t>
      </w:r>
      <w:r>
        <w:tab/>
        <w:t>B</w:t>
      </w:r>
      <w:r>
        <w:tab/>
        <w:t>TEI17</w:t>
      </w:r>
      <w:r>
        <w:tab/>
      </w:r>
      <w:r w:rsidRPr="00C87446">
        <w:t>R2-2110232</w:t>
      </w:r>
    </w:p>
    <w:p w14:paraId="1D1BEDC3" w14:textId="4ACEA8FE" w:rsidR="0041007A" w:rsidRDefault="0041007A" w:rsidP="0041007A">
      <w:pPr>
        <w:pStyle w:val="Doc-title"/>
      </w:pPr>
      <w:r w:rsidRPr="00C87446">
        <w:lastRenderedPageBreak/>
        <w:t>R2-2202628</w:t>
      </w:r>
      <w:r>
        <w:tab/>
        <w:t>Introduction of mobility-state-based cell reselection for NR HSDN</w:t>
      </w:r>
      <w:r>
        <w:tab/>
        <w:t>CMCC, CATT, Ericsson, Huawei, ZTE, Nokia, OPPO, vivo</w:t>
      </w:r>
      <w:r>
        <w:tab/>
        <w:t>CR</w:t>
      </w:r>
      <w:r>
        <w:tab/>
        <w:t>Rel-17</w:t>
      </w:r>
      <w:r>
        <w:tab/>
        <w:t>38.306</w:t>
      </w:r>
      <w:r>
        <w:tab/>
        <w:t>16.7.0</w:t>
      </w:r>
      <w:r>
        <w:tab/>
        <w:t>0650</w:t>
      </w:r>
      <w:r>
        <w:tab/>
        <w:t>1</w:t>
      </w:r>
      <w:r>
        <w:tab/>
        <w:t>B</w:t>
      </w:r>
      <w:r>
        <w:tab/>
        <w:t>TEI17</w:t>
      </w:r>
      <w:r>
        <w:tab/>
      </w:r>
      <w:r w:rsidRPr="00C87446">
        <w:t>R2-2110234</w:t>
      </w:r>
    </w:p>
    <w:p w14:paraId="000A8B7E" w14:textId="309BFF76" w:rsidR="00715FA1" w:rsidRPr="00715FA1" w:rsidRDefault="0041007A" w:rsidP="009846E8">
      <w:pPr>
        <w:pStyle w:val="Doc-title"/>
      </w:pPr>
      <w:r w:rsidRPr="00C87446">
        <w:t>R2-2202629</w:t>
      </w:r>
      <w:r>
        <w:tab/>
        <w:t>Introduction of mobility-state-based cell reselection for NR HSDN</w:t>
      </w:r>
      <w:r>
        <w:tab/>
        <w:t>CMCC, CATT, Ericsson, Huawei, ZTE, Nokia, OPPO, vivo</w:t>
      </w:r>
      <w:r>
        <w:tab/>
        <w:t>CR</w:t>
      </w:r>
      <w:r>
        <w:tab/>
        <w:t>Rel-17</w:t>
      </w:r>
      <w:r>
        <w:tab/>
        <w:t>36.331</w:t>
      </w:r>
      <w:r>
        <w:tab/>
        <w:t>16.7.0</w:t>
      </w:r>
      <w:r>
        <w:tab/>
        <w:t>4730</w:t>
      </w:r>
      <w:r>
        <w:tab/>
        <w:t>1</w:t>
      </w:r>
      <w:r>
        <w:tab/>
        <w:t>B</w:t>
      </w:r>
      <w:r>
        <w:tab/>
        <w:t>TEI17</w:t>
      </w:r>
      <w:r>
        <w:tab/>
      </w:r>
      <w:r w:rsidRPr="00C87446">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105C3C66" w:rsidR="0041007A" w:rsidRDefault="0041007A" w:rsidP="0041007A">
      <w:pPr>
        <w:pStyle w:val="Doc-title"/>
      </w:pPr>
      <w:r w:rsidRPr="00C87446">
        <w:t>R2-2203366</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1</w:t>
      </w:r>
      <w:r>
        <w:tab/>
        <w:t>B</w:t>
      </w:r>
      <w:r>
        <w:tab/>
        <w:t>TEI17</w:t>
      </w:r>
      <w:r>
        <w:tab/>
      </w:r>
      <w:r w:rsidRPr="00C87446">
        <w:t>R2-2110711</w:t>
      </w:r>
    </w:p>
    <w:p w14:paraId="199D9414" w14:textId="5361B8EF" w:rsidR="0085494C" w:rsidRDefault="0085494C" w:rsidP="0085494C">
      <w:pPr>
        <w:pStyle w:val="Doc-title"/>
      </w:pPr>
      <w:r w:rsidRPr="00C87446">
        <w:t>R2-2202608</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1D3F1BCA" w:rsidR="0041007A" w:rsidRDefault="0041007A" w:rsidP="0041007A">
      <w:pPr>
        <w:pStyle w:val="Doc-title"/>
      </w:pPr>
      <w:r w:rsidRPr="00C87446">
        <w:t>R2-2202126</w:t>
      </w:r>
      <w:r>
        <w:tab/>
        <w:t>Reply on security protection of RRCResumeRequest message (R3-221183; contact: ZTE)</w:t>
      </w:r>
      <w:r>
        <w:tab/>
        <w:t>RAN3</w:t>
      </w:r>
      <w:r>
        <w:tab/>
        <w:t>LS in</w:t>
      </w:r>
      <w:r>
        <w:tab/>
        <w:t>Rel-17</w:t>
      </w:r>
      <w:r>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C87446">
        <w:rPr>
          <w:noProof w:val="0"/>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95" w:name="_Hlk96306722"/>
      <w:r>
        <w:t>[AT117-e][</w:t>
      </w:r>
      <w:proofErr w:type="gramStart"/>
      <w:r>
        <w:t>0</w:t>
      </w:r>
      <w:r w:rsidR="00172A08">
        <w:t>50</w:t>
      </w:r>
      <w:r>
        <w:t>][</w:t>
      </w:r>
      <w:proofErr w:type="gramEnd"/>
      <w:r>
        <w:t>NR17TEI] Explicit Indication of SI Scheduling start position (Ericsson)</w:t>
      </w:r>
    </w:p>
    <w:p w14:paraId="1160570E" w14:textId="0F5F7A37" w:rsidR="009846E8" w:rsidRDefault="009846E8" w:rsidP="009846E8">
      <w:pPr>
        <w:pStyle w:val="EmailDiscussion2"/>
      </w:pPr>
      <w:r>
        <w:tab/>
        <w:t xml:space="preserve">Scope: Treat </w:t>
      </w:r>
      <w:r w:rsidRPr="00C87446">
        <w:t>R2-2203365</w:t>
      </w:r>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95"/>
    <w:p w14:paraId="14EB8AFA" w14:textId="1E90039F" w:rsidR="009846E8" w:rsidRPr="009846E8" w:rsidRDefault="009846E8" w:rsidP="009846E8">
      <w:pPr>
        <w:pStyle w:val="Doc-text2"/>
        <w:ind w:left="0" w:firstLine="0"/>
      </w:pPr>
    </w:p>
    <w:p w14:paraId="276846F5" w14:textId="22F5EC43" w:rsidR="0041007A" w:rsidRDefault="0041007A" w:rsidP="0041007A">
      <w:pPr>
        <w:pStyle w:val="Doc-title"/>
      </w:pPr>
      <w:r w:rsidRPr="00C87446">
        <w:t>R2-2203365</w:t>
      </w:r>
      <w:r>
        <w:tab/>
        <w:t>Explicit Indication of SI Scheduling start position [SI-SCHEDULING]</w:t>
      </w:r>
      <w:r>
        <w:tab/>
        <w:t>Ericsson, Verizon, Softbank, Deutsche Telekom, vivo</w:t>
      </w:r>
      <w:r>
        <w:tab/>
        <w:t>CR</w:t>
      </w:r>
      <w:r>
        <w:tab/>
        <w:t>Rel-17</w:t>
      </w:r>
      <w:r>
        <w:tab/>
        <w:t>38.331</w:t>
      </w:r>
      <w:r>
        <w:tab/>
        <w:t>16.7.0</w:t>
      </w:r>
      <w:r>
        <w:tab/>
        <w:t>2953</w:t>
      </w:r>
      <w:r>
        <w:tab/>
        <w:t>-</w:t>
      </w:r>
      <w:r>
        <w:tab/>
        <w:t>B</w:t>
      </w:r>
      <w:r>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6E04DC97" w:rsidR="0041007A" w:rsidRDefault="0041007A" w:rsidP="0041007A">
      <w:pPr>
        <w:pStyle w:val="Doc-title"/>
      </w:pPr>
      <w:r w:rsidRPr="00C87446">
        <w:t>R2-2202265</w:t>
      </w:r>
      <w:r>
        <w:tab/>
        <w:t>Secondary DRX enhancement</w:t>
      </w:r>
      <w:r>
        <w:tab/>
        <w:t>Ericsson, Verizon, Qualcomm Inc., T-Mobile USA Inc., Deutsche Telekom</w:t>
      </w:r>
      <w:r>
        <w:tab/>
        <w:t>discussion</w:t>
      </w:r>
      <w:r>
        <w:tab/>
        <w:t>Rel-17</w:t>
      </w:r>
      <w:r>
        <w:tab/>
        <w:t>TEI17</w:t>
      </w:r>
      <w:r>
        <w:tab/>
      </w:r>
      <w:r w:rsidRPr="00C87446">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583842D7" w:rsidR="0041007A" w:rsidRPr="00D73FAE" w:rsidRDefault="0041007A" w:rsidP="0041007A">
      <w:pPr>
        <w:pStyle w:val="Doc-title"/>
      </w:pPr>
      <w:r w:rsidRPr="00C87446">
        <w:t>R2-2202505</w:t>
      </w:r>
      <w:r w:rsidRPr="00D73FAE">
        <w:tab/>
        <w:t>Discussion on EPS fallback enhancement</w:t>
      </w:r>
      <w:r w:rsidRPr="00D73FAE">
        <w:tab/>
        <w:t>Apple, ZTE</w:t>
      </w:r>
      <w:r w:rsidRPr="00D73FAE">
        <w:tab/>
        <w:t>discussion</w:t>
      </w:r>
      <w:r w:rsidRPr="00D73FAE">
        <w:tab/>
        <w:t>Rel-17</w:t>
      </w:r>
      <w:r w:rsidRPr="00D73FAE">
        <w:tab/>
        <w:t>TEI17</w:t>
      </w:r>
    </w:p>
    <w:p w14:paraId="074AC189" w14:textId="3740E5F9" w:rsidR="0041007A" w:rsidRPr="00D73FAE" w:rsidRDefault="0041007A" w:rsidP="0041007A">
      <w:pPr>
        <w:pStyle w:val="Doc-title"/>
      </w:pPr>
      <w:r w:rsidRPr="00C87446">
        <w:t>R2-2202818</w:t>
      </w:r>
      <w:r w:rsidRPr="00D73FAE">
        <w:tab/>
        <w:t>EPS fallback enhancements in Rel-17</w:t>
      </w:r>
      <w:r w:rsidRPr="00D73FAE">
        <w:tab/>
        <w:t>Huawei, HiSilicon, CMCC, China Telecom, China Unicom, LG Uplus</w:t>
      </w:r>
      <w:r w:rsidRPr="00D73FAE">
        <w:tab/>
        <w:t>discussion</w:t>
      </w:r>
      <w:r w:rsidRPr="00D73FAE">
        <w:tab/>
        <w:t>Rel-17</w:t>
      </w:r>
      <w:r w:rsidRPr="00D73FAE">
        <w:tab/>
        <w:t>TEI17</w:t>
      </w:r>
    </w:p>
    <w:p w14:paraId="3AD0F59B" w14:textId="13B4F9B5" w:rsidR="0041007A" w:rsidRDefault="0041007A" w:rsidP="0041007A">
      <w:pPr>
        <w:pStyle w:val="Doc-title"/>
      </w:pPr>
      <w:r w:rsidRPr="00C87446">
        <w:t>R2-2202791</w:t>
      </w:r>
      <w:r w:rsidRPr="00D73FAE">
        <w:tab/>
        <w:t>Redirection enhancement on EPS Fallback</w:t>
      </w:r>
      <w:r w:rsidRPr="00D73FAE">
        <w:tab/>
        <w:t>vivo</w:t>
      </w:r>
      <w:r w:rsidRPr="00D73FAE">
        <w:tab/>
        <w:t>discussion</w:t>
      </w:r>
      <w:r w:rsidRPr="00D73FAE">
        <w:tab/>
        <w:t>Rel-17</w:t>
      </w:r>
      <w:r w:rsidRPr="00D73FAE">
        <w:tab/>
        <w:t>TEI17</w:t>
      </w:r>
      <w:r w:rsidRPr="00D73FAE">
        <w:tab/>
      </w:r>
      <w:r w:rsidRPr="00C87446">
        <w:t>R2-2201401</w:t>
      </w:r>
    </w:p>
    <w:p w14:paraId="7B77121F" w14:textId="3E168DBE" w:rsidR="0041007A" w:rsidRPr="00A0660E" w:rsidRDefault="0041007A" w:rsidP="0041007A">
      <w:pPr>
        <w:pStyle w:val="Doc-title"/>
      </w:pPr>
      <w:r w:rsidRPr="00C87446">
        <w:t>R2-2202792</w:t>
      </w:r>
      <w:r>
        <w:tab/>
        <w:t>38331 CR for Redirection enhancement on EPS Fallback</w:t>
      </w:r>
      <w:r>
        <w:tab/>
        <w:t>vivo</w:t>
      </w:r>
      <w:r>
        <w:tab/>
        <w:t>CR</w:t>
      </w:r>
      <w:r>
        <w:tab/>
        <w:t>Rel-17</w:t>
      </w:r>
      <w:r>
        <w:tab/>
        <w:t>38.331</w:t>
      </w:r>
      <w:r>
        <w:tab/>
        <w:t>16.7.0</w:t>
      </w:r>
      <w:r>
        <w:tab/>
        <w:t>2873</w:t>
      </w:r>
      <w:r>
        <w:tab/>
        <w:t>1</w:t>
      </w:r>
      <w:r>
        <w:tab/>
        <w:t>B</w:t>
      </w:r>
      <w:r>
        <w:tab/>
        <w:t>TEI17</w:t>
      </w:r>
      <w:r>
        <w:tab/>
      </w:r>
      <w:r w:rsidRPr="00C87446">
        <w:t>R2-2201402</w:t>
      </w:r>
    </w:p>
    <w:p w14:paraId="21FF2846" w14:textId="3549E206" w:rsidR="0041007A" w:rsidRDefault="0041007A" w:rsidP="0041007A">
      <w:pPr>
        <w:pStyle w:val="Doc-title"/>
      </w:pPr>
      <w:r w:rsidRPr="00C87446">
        <w:lastRenderedPageBreak/>
        <w:t>R2-2202793</w:t>
      </w:r>
      <w:r>
        <w:tab/>
        <w:t>38306 CR for Redirection enhancement on EPS Fallback</w:t>
      </w:r>
      <w:r>
        <w:tab/>
        <w:t>vivo</w:t>
      </w:r>
      <w:r>
        <w:tab/>
        <w:t>CR</w:t>
      </w:r>
      <w:r>
        <w:tab/>
        <w:t>Rel-17</w:t>
      </w:r>
      <w:r>
        <w:tab/>
        <w:t>38.306</w:t>
      </w:r>
      <w:r>
        <w:tab/>
        <w:t>16.7.0</w:t>
      </w:r>
      <w:r>
        <w:tab/>
        <w:t>0671</w:t>
      </w:r>
      <w:r>
        <w:tab/>
        <w:t>1</w:t>
      </w:r>
      <w:r>
        <w:tab/>
        <w:t>B</w:t>
      </w:r>
      <w:r>
        <w:tab/>
        <w:t>TEI17</w:t>
      </w:r>
      <w:r>
        <w:tab/>
      </w:r>
      <w:r w:rsidRPr="00C87446">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7BD30A31" w:rsidR="00A000E8" w:rsidRDefault="00A000E8" w:rsidP="00A000E8">
      <w:pPr>
        <w:pStyle w:val="Doc-title"/>
      </w:pPr>
      <w:r w:rsidRPr="00C87446">
        <w:t>R2-2202704</w:t>
      </w:r>
      <w:r>
        <w:tab/>
        <w:t>Periodic SRS in SCell dormant BWP</w:t>
      </w:r>
      <w:r>
        <w:tab/>
        <w:t>Qualcomm Incorporated, ZTE Corporation, Futurewei</w:t>
      </w:r>
      <w:r>
        <w:tab/>
        <w:t>discussion</w:t>
      </w:r>
      <w:r>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4D7BB9F" w:rsidR="00C942F1" w:rsidRDefault="00C942F1" w:rsidP="00C942F1">
      <w:pPr>
        <w:pStyle w:val="Doc-title"/>
      </w:pPr>
      <w:r w:rsidRPr="00C87446">
        <w:t>R2-2202521</w:t>
      </w:r>
      <w:r>
        <w:tab/>
        <w:t>SDAP end-marker in RLC UM</w:t>
      </w:r>
      <w:r>
        <w:tab/>
        <w:t>Apple, Futurewei, Spreadtrum, FGI, Asia Pacific Telecom, T-Mobile USA</w:t>
      </w:r>
      <w:r>
        <w:tab/>
        <w:t>discussion</w:t>
      </w:r>
      <w:r>
        <w:tab/>
        <w:t>Rel-17</w:t>
      </w:r>
      <w:r>
        <w:tab/>
        <w:t>TEI17</w:t>
      </w:r>
      <w:r>
        <w:tab/>
      </w:r>
      <w:r w:rsidRPr="00C87446">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7721665E" w:rsidR="00C942F1" w:rsidRPr="00A0660E" w:rsidRDefault="00C942F1" w:rsidP="00C942F1">
      <w:pPr>
        <w:pStyle w:val="Doc-title"/>
      </w:pPr>
      <w:r w:rsidRPr="00C87446">
        <w:t>R2-2203250</w:t>
      </w:r>
      <w:r>
        <w:tab/>
        <w:t>Extension of the timeDomainAllocation for CG type 1 with typeB repetition</w:t>
      </w:r>
      <w:r>
        <w:tab/>
        <w:t>ZTE Corporation,Huawei, China Telecom, Sanechips</w:t>
      </w:r>
      <w:r>
        <w:tab/>
        <w:t>CR</w:t>
      </w:r>
      <w:r>
        <w:tab/>
        <w:t>Rel-17</w:t>
      </w:r>
      <w:r>
        <w:tab/>
        <w:t>38.331</w:t>
      </w:r>
      <w:r>
        <w:tab/>
        <w:t>16.7.0</w:t>
      </w:r>
      <w:r>
        <w:tab/>
        <w:t>2934</w:t>
      </w:r>
      <w:r>
        <w:tab/>
        <w:t>-</w:t>
      </w:r>
      <w:r>
        <w:tab/>
        <w:t>F</w:t>
      </w:r>
      <w:r>
        <w:tab/>
        <w:t>TEI17</w:t>
      </w:r>
    </w:p>
    <w:p w14:paraId="7055C67C" w14:textId="432714C1" w:rsidR="00C942F1" w:rsidRDefault="00C942F1" w:rsidP="00C942F1">
      <w:pPr>
        <w:pStyle w:val="Doc-title"/>
      </w:pPr>
      <w:r w:rsidRPr="00C87446">
        <w:t>R2-2203251</w:t>
      </w:r>
      <w:r>
        <w:tab/>
        <w:t>Addition of UE capability of extension of TDRA indication for Configured UL Grant type 1</w:t>
      </w:r>
      <w:r>
        <w:tab/>
        <w:t>ZTE Corporation,Huawei, China Telecom, Sanechips</w:t>
      </w:r>
      <w:r>
        <w:tab/>
        <w:t>CR</w:t>
      </w:r>
      <w:r>
        <w:tab/>
        <w:t>Rel-17</w:t>
      </w:r>
      <w:r>
        <w:tab/>
        <w:t>38.306</w:t>
      </w:r>
      <w:r>
        <w:tab/>
        <w:t>16.7.0</w:t>
      </w:r>
      <w:r>
        <w:tab/>
        <w:t>0693</w:t>
      </w:r>
      <w:r>
        <w:tab/>
        <w:t>-</w:t>
      </w:r>
      <w:r>
        <w:tab/>
        <w:t>F</w:t>
      </w:r>
      <w:r>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292BE88D" w:rsidR="0041007A" w:rsidRDefault="0041007A" w:rsidP="0041007A">
      <w:pPr>
        <w:pStyle w:val="Doc-title"/>
      </w:pPr>
      <w:r w:rsidRPr="00C87446">
        <w:t>R2-2202992</w:t>
      </w:r>
      <w:r>
        <w:tab/>
        <w:t>Leaving indication for CHO execution</w:t>
      </w:r>
      <w:r>
        <w:tab/>
        <w:t>Qualcomm Incorporated</w:t>
      </w:r>
      <w:r>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55178941" w:rsidR="00C942F1" w:rsidRDefault="00C942F1" w:rsidP="00C942F1">
      <w:pPr>
        <w:pStyle w:val="Doc-title"/>
      </w:pPr>
      <w:r w:rsidRPr="00C87446">
        <w:t>R2-2202632</w:t>
      </w:r>
      <w:r>
        <w:tab/>
        <w:t>Discussion on remote access issue</w:t>
      </w:r>
      <w:r>
        <w:tab/>
        <w:t>CMCC</w:t>
      </w:r>
      <w:r>
        <w:tab/>
        <w:t>discussion</w:t>
      </w:r>
      <w:r>
        <w:tab/>
        <w:t>Rel-17</w:t>
      </w:r>
      <w:r>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34A730F1" w:rsidR="00C942F1" w:rsidRDefault="00C942F1" w:rsidP="00C942F1">
      <w:pPr>
        <w:pStyle w:val="Doc-title"/>
      </w:pPr>
      <w:r w:rsidRPr="00C87446">
        <w:t>R2-2202436</w:t>
      </w:r>
      <w:r>
        <w:tab/>
      </w:r>
      <w:bookmarkStart w:id="96" w:name="_Hlk96203049"/>
      <w:r>
        <w:t>On inter-frequency measurement configuration and reporting enhancements</w:t>
      </w:r>
      <w:bookmarkEnd w:id="96"/>
      <w:r>
        <w:tab/>
        <w:t>BT Plc., Ericsson, Vodafone, T-Mobile USA, Qualcomm</w:t>
      </w:r>
      <w:r>
        <w:tab/>
        <w:t>discussion</w:t>
      </w:r>
      <w:r>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542AC830" w:rsidR="00C942F1" w:rsidRDefault="00C942F1" w:rsidP="00C942F1">
      <w:pPr>
        <w:pStyle w:val="Doc-title"/>
      </w:pPr>
      <w:r w:rsidRPr="00C87446">
        <w:t>R2-2202788</w:t>
      </w:r>
      <w:r>
        <w:tab/>
        <w:t>Early measurement for EPS Fallback</w:t>
      </w:r>
      <w:r>
        <w:tab/>
        <w:t>vivo,CMCC, softbank, China Telecom,China Unicom</w:t>
      </w:r>
      <w:r>
        <w:tab/>
        <w:t>discussion</w:t>
      </w:r>
      <w:r>
        <w:tab/>
        <w:t>Rel-17</w:t>
      </w:r>
      <w:r>
        <w:tab/>
        <w:t>TEI17</w:t>
      </w:r>
      <w:r>
        <w:tab/>
      </w:r>
      <w:r w:rsidRPr="00C87446">
        <w:t>R2-2201398</w:t>
      </w:r>
    </w:p>
    <w:p w14:paraId="2AE2515D" w14:textId="4D54C712" w:rsidR="00C942F1" w:rsidRPr="00A0660E" w:rsidRDefault="00C942F1" w:rsidP="00C942F1">
      <w:pPr>
        <w:pStyle w:val="Doc-title"/>
      </w:pPr>
      <w:r w:rsidRPr="00C87446">
        <w:t>R2-2202789</w:t>
      </w:r>
      <w:r>
        <w:tab/>
        <w:t>38331 CR for Early measurement for EPS Fallback</w:t>
      </w:r>
      <w:r>
        <w:tab/>
        <w:t>vivo,CMCC, softbank, China Telecom,China Unicom</w:t>
      </w:r>
      <w:r>
        <w:tab/>
        <w:t>CR</w:t>
      </w:r>
      <w:r>
        <w:tab/>
        <w:t>Rel-17</w:t>
      </w:r>
      <w:r>
        <w:tab/>
        <w:t>38.331</w:t>
      </w:r>
      <w:r>
        <w:tab/>
        <w:t>16.7.0</w:t>
      </w:r>
      <w:r>
        <w:tab/>
        <w:t>2872</w:t>
      </w:r>
      <w:r>
        <w:tab/>
        <w:t>1</w:t>
      </w:r>
      <w:r>
        <w:tab/>
        <w:t>B</w:t>
      </w:r>
      <w:r>
        <w:tab/>
        <w:t>TEI17</w:t>
      </w:r>
      <w:r>
        <w:tab/>
      </w:r>
      <w:r w:rsidRPr="00C87446">
        <w:t>R2-2201399</w:t>
      </w:r>
    </w:p>
    <w:p w14:paraId="47582CBC" w14:textId="04D9835D" w:rsidR="00C942F1" w:rsidRPr="00A0660E" w:rsidRDefault="00C942F1" w:rsidP="00C942F1">
      <w:pPr>
        <w:pStyle w:val="Doc-title"/>
      </w:pPr>
      <w:r w:rsidRPr="00C87446">
        <w:t>R2-2202790</w:t>
      </w:r>
      <w:r>
        <w:tab/>
        <w:t>38306 CR for Early measurement for EPS Fallback</w:t>
      </w:r>
      <w:r>
        <w:tab/>
        <w:t>vivo,CMCC, softbank, China Telecom,China Unicom</w:t>
      </w:r>
      <w:r>
        <w:tab/>
        <w:t>CR</w:t>
      </w:r>
      <w:r>
        <w:tab/>
        <w:t>Rel-17</w:t>
      </w:r>
      <w:r>
        <w:tab/>
        <w:t>38.306</w:t>
      </w:r>
      <w:r>
        <w:tab/>
        <w:t>16.7.0</w:t>
      </w:r>
      <w:r>
        <w:tab/>
        <w:t>0670</w:t>
      </w:r>
      <w:r>
        <w:tab/>
        <w:t>1</w:t>
      </w:r>
      <w:r>
        <w:tab/>
        <w:t>B</w:t>
      </w:r>
      <w:r>
        <w:tab/>
        <w:t>TEI17</w:t>
      </w:r>
      <w:r>
        <w:tab/>
      </w:r>
      <w:r w:rsidRPr="00C87446">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A60A369" w:rsidR="0041007A" w:rsidRDefault="0041007A" w:rsidP="0041007A">
      <w:pPr>
        <w:pStyle w:val="Doc-title"/>
      </w:pPr>
      <w:r w:rsidRPr="00C87446">
        <w:t>R2-2202158</w:t>
      </w:r>
      <w:r>
        <w:tab/>
        <w:t>Further reply LS on R17 NR MG enhancements – Concurrent MG (R4-2202604; contact: MediaTek)</w:t>
      </w:r>
      <w:r>
        <w:tab/>
        <w:t>RAN4</w:t>
      </w:r>
      <w:r>
        <w:tab/>
        <w:t>LS in</w:t>
      </w:r>
      <w:r>
        <w:tab/>
        <w:t>Rel-17</w:t>
      </w:r>
      <w:r>
        <w:tab/>
        <w:t>To:RAN2</w:t>
      </w:r>
      <w:r>
        <w:tab/>
        <w:t>Cc:RAN1</w:t>
      </w:r>
    </w:p>
    <w:p w14:paraId="0C54604A" w14:textId="74BE2A01" w:rsidR="00F60F15" w:rsidRDefault="00F60F15" w:rsidP="00F60F15">
      <w:pPr>
        <w:pStyle w:val="Agreement"/>
      </w:pPr>
      <w:r>
        <w:lastRenderedPageBreak/>
        <w:t>Noted</w:t>
      </w:r>
    </w:p>
    <w:p w14:paraId="3E5E6D5D" w14:textId="77777777" w:rsidR="005C06E5" w:rsidRPr="005C06E5" w:rsidRDefault="005C06E5" w:rsidP="005C06E5">
      <w:pPr>
        <w:pStyle w:val="Doc-text2"/>
      </w:pPr>
    </w:p>
    <w:p w14:paraId="287C2181" w14:textId="49326789" w:rsidR="0041007A" w:rsidRDefault="0041007A" w:rsidP="0041007A">
      <w:pPr>
        <w:pStyle w:val="Doc-title"/>
      </w:pPr>
      <w:r w:rsidRPr="00C87446">
        <w:t>R2-2202159</w:t>
      </w:r>
      <w:r>
        <w:tab/>
        <w:t>LS on R17 NR MG enhancements – Pre-configured MG (R4-2202615; contact: Intel)</w:t>
      </w:r>
      <w:r>
        <w:tab/>
        <w:t>RAN4</w:t>
      </w:r>
      <w:r>
        <w:tab/>
        <w:t>LS in</w:t>
      </w:r>
      <w:r>
        <w:tab/>
        <w:t>Rel-17</w:t>
      </w:r>
      <w:r>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2E3875B" w:rsidR="0041007A" w:rsidRDefault="0041007A" w:rsidP="0041007A">
      <w:pPr>
        <w:pStyle w:val="Doc-title"/>
      </w:pPr>
      <w:r w:rsidRPr="00C87446">
        <w:t>R2-2202160</w:t>
      </w:r>
      <w:r>
        <w:tab/>
        <w:t>Reply LS on R17 NR MG enhancements – Pre-configured MG (R4-2202616; contact: CATT)</w:t>
      </w:r>
      <w:r>
        <w:tab/>
        <w:t>RAN4</w:t>
      </w:r>
      <w:r>
        <w:tab/>
        <w:t>LS in</w:t>
      </w:r>
      <w:r>
        <w:tab/>
        <w:t>Rel-17</w:t>
      </w:r>
      <w:r>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15A05AC" w:rsidR="0041007A" w:rsidRDefault="0041007A" w:rsidP="0041007A">
      <w:pPr>
        <w:pStyle w:val="Doc-title"/>
      </w:pPr>
      <w:r w:rsidRPr="00C87446">
        <w:t>R2-2202161</w:t>
      </w:r>
      <w:r>
        <w:tab/>
        <w:t>LS on R17 MG enhancement - NCSG (R4-2202626; contact: Apple)</w:t>
      </w:r>
      <w:r>
        <w:tab/>
        <w:t>RAN4</w:t>
      </w:r>
      <w:r>
        <w:tab/>
        <w:t>LS in</w:t>
      </w:r>
      <w:r>
        <w:tab/>
        <w:t>Rel-17</w:t>
      </w:r>
      <w:r>
        <w:tab/>
        <w:t>To:RAN2</w:t>
      </w:r>
      <w:r>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2FAE85A" w:rsidR="005C06E5" w:rsidRDefault="005C06E5" w:rsidP="005C06E5">
      <w:pPr>
        <w:pStyle w:val="EmailDiscussion2"/>
      </w:pPr>
      <w:r>
        <w:tab/>
        <w:t xml:space="preserve">Scope: Treat R2-2202877.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436E7844" w:rsidR="0041007A" w:rsidRDefault="0041007A" w:rsidP="0041007A">
      <w:pPr>
        <w:pStyle w:val="Doc-title"/>
      </w:pPr>
      <w:r w:rsidRPr="00C87446">
        <w:t>R2-2202868</w:t>
      </w:r>
      <w:r>
        <w:tab/>
        <w:t>Introduction of RRC signaling for measurement gap enhancement</w:t>
      </w:r>
      <w:r>
        <w:tab/>
        <w:t>MediaTek Inc.</w:t>
      </w:r>
      <w:r>
        <w:tab/>
        <w:t>CR</w:t>
      </w:r>
      <w:r>
        <w:tab/>
        <w:t>Rel-17</w:t>
      </w:r>
      <w:r>
        <w:tab/>
        <w:t>38.331</w:t>
      </w:r>
      <w:r>
        <w:tab/>
        <w:t>16.7.0</w:t>
      </w:r>
      <w:r>
        <w:tab/>
        <w:t>2913</w:t>
      </w:r>
      <w:r>
        <w:tab/>
        <w:t>-</w:t>
      </w:r>
      <w:r>
        <w:tab/>
        <w:t>B</w:t>
      </w:r>
      <w:r>
        <w:tab/>
        <w:t>NR_MG_enh-Core</w:t>
      </w:r>
      <w:r>
        <w:tab/>
      </w:r>
      <w:r w:rsidRPr="00C87446">
        <w:t>R2-2201903</w:t>
      </w:r>
    </w:p>
    <w:p w14:paraId="146BBACC" w14:textId="65566B6B" w:rsidR="0041007A" w:rsidRDefault="0041007A" w:rsidP="0041007A">
      <w:pPr>
        <w:pStyle w:val="Doc-title"/>
      </w:pPr>
      <w:r w:rsidRPr="00C87446">
        <w:t>R2-2202877</w:t>
      </w:r>
      <w:r>
        <w:tab/>
        <w:t>Rapporteur resolution for MGE open issues</w:t>
      </w:r>
      <w:r>
        <w:tab/>
        <w:t>MediaTek Inc.</w:t>
      </w:r>
      <w:r>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C87446">
        <w:rPr>
          <w:noProof w:val="0"/>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72F6CC4F" w:rsidR="004766C5" w:rsidRDefault="0041007A" w:rsidP="000D5724">
      <w:pPr>
        <w:pStyle w:val="Doc-title"/>
      </w:pPr>
      <w:r w:rsidRPr="00C87446">
        <w:t>R2-2202899</w:t>
      </w:r>
      <w:r>
        <w:tab/>
        <w:t>Report of [Pre117-e][010][MGE] MGE Open Issues Input (MediaTek)</w:t>
      </w:r>
      <w:r>
        <w:tab/>
        <w:t>MediaTek Inc.</w:t>
      </w:r>
      <w:r>
        <w:tab/>
        <w:t>discussion</w:t>
      </w:r>
      <w:r>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lastRenderedPageBreak/>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C87446">
        <w:rPr>
          <w:noProof w:val="0"/>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4D810F14" w:rsidR="000F3AAC" w:rsidRDefault="000F3AAC" w:rsidP="000F3AAC">
      <w:pPr>
        <w:pStyle w:val="Doc-title"/>
      </w:pPr>
      <w:r w:rsidRPr="00C87446">
        <w:t>R2-2203523</w:t>
      </w:r>
      <w:r>
        <w:tab/>
      </w:r>
      <w:r w:rsidRPr="000F3AAC">
        <w:t>[Pre117-e][018][MGE] AI Summary of 8.22.3.2.1 Pre-configured MG patterns (Intel)</w:t>
      </w:r>
      <w:r>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lastRenderedPageBreak/>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DE09FE7" w:rsidR="0041007A" w:rsidRDefault="0041007A" w:rsidP="0041007A">
      <w:pPr>
        <w:pStyle w:val="Doc-title"/>
      </w:pPr>
      <w:r w:rsidRPr="00C87446">
        <w:t>R2-2202461</w:t>
      </w:r>
      <w:r>
        <w:tab/>
        <w:t>Support of pre-configured MG under CA</w:t>
      </w:r>
      <w:r>
        <w:tab/>
        <w:t>Intel Corporation</w:t>
      </w:r>
      <w:r>
        <w:tab/>
        <w:t>discussion</w:t>
      </w:r>
      <w:r>
        <w:tab/>
        <w:t>Rel-17</w:t>
      </w:r>
      <w:r>
        <w:tab/>
        <w:t>NR_MG_enh-Core</w:t>
      </w:r>
    </w:p>
    <w:p w14:paraId="58A960E2" w14:textId="707C110C" w:rsidR="0041007A" w:rsidRDefault="0041007A" w:rsidP="0041007A">
      <w:pPr>
        <w:pStyle w:val="Doc-title"/>
      </w:pPr>
      <w:r w:rsidRPr="00C87446">
        <w:t>R2-2202460</w:t>
      </w:r>
      <w:r>
        <w:tab/>
        <w:t>Discussion on support of case 4</w:t>
      </w:r>
      <w:r>
        <w:tab/>
        <w:t>Intel Corporation</w:t>
      </w:r>
      <w:r>
        <w:tab/>
        <w:t>discussion</w:t>
      </w:r>
      <w:r>
        <w:tab/>
        <w:t>Rel-17</w:t>
      </w:r>
      <w:r>
        <w:tab/>
        <w:t>NR_MG_enh-Core</w:t>
      </w:r>
    </w:p>
    <w:p w14:paraId="687197A1" w14:textId="36E9C74A" w:rsidR="0041007A" w:rsidRDefault="0041007A" w:rsidP="0041007A">
      <w:pPr>
        <w:pStyle w:val="Doc-title"/>
      </w:pPr>
      <w:r w:rsidRPr="00C87446">
        <w:t>R2-2202322</w:t>
      </w:r>
      <w:r>
        <w:tab/>
        <w:t>Discussion on per-configured measurement gap</w:t>
      </w:r>
      <w:r>
        <w:tab/>
        <w:t>vivo</w:t>
      </w:r>
      <w:r>
        <w:tab/>
        <w:t>discussion</w:t>
      </w:r>
      <w:r>
        <w:tab/>
        <w:t>Rel-17</w:t>
      </w:r>
      <w:r>
        <w:tab/>
        <w:t>NR_MG_enh-Core</w:t>
      </w:r>
    </w:p>
    <w:p w14:paraId="76FC84FF" w14:textId="2E6BDFF5" w:rsidR="0041007A" w:rsidRDefault="0041007A" w:rsidP="0041007A">
      <w:pPr>
        <w:pStyle w:val="Doc-title"/>
      </w:pPr>
      <w:r w:rsidRPr="00C87446">
        <w:t>R2-2203504</w:t>
      </w:r>
      <w:r>
        <w:tab/>
        <w:t>Pre-Configured gap case-4 discussion</w:t>
      </w:r>
      <w:r>
        <w:tab/>
        <w:t>Qualcomm Incorporated</w:t>
      </w:r>
      <w:r>
        <w:tab/>
        <w:t>discussion</w:t>
      </w:r>
      <w:r>
        <w:tab/>
        <w:t>Rel-17</w:t>
      </w:r>
      <w:r>
        <w:tab/>
        <w:t>38.331</w:t>
      </w:r>
      <w:r>
        <w:tab/>
        <w:t>NR_MG_enh-Core</w:t>
      </w:r>
    </w:p>
    <w:p w14:paraId="48AE0329" w14:textId="4F1A34AF" w:rsidR="0041007A" w:rsidRDefault="0041007A" w:rsidP="0041007A">
      <w:pPr>
        <w:pStyle w:val="Doc-title"/>
      </w:pPr>
      <w:r w:rsidRPr="00C87446">
        <w:t>R2-2203448</w:t>
      </w:r>
      <w:r>
        <w:tab/>
        <w:t>Pre-configured measurement gaps</w:t>
      </w:r>
      <w:r>
        <w:tab/>
        <w:t>Ericsson</w:t>
      </w:r>
      <w:r>
        <w:tab/>
        <w:t>discussion</w:t>
      </w:r>
      <w:r>
        <w:tab/>
        <w:t>Rel-17</w:t>
      </w:r>
      <w:r>
        <w:tab/>
        <w:t>NR_MG_enh-Core</w:t>
      </w:r>
    </w:p>
    <w:p w14:paraId="1A4C5076" w14:textId="04CCB28C" w:rsidR="0041007A" w:rsidRDefault="0041007A" w:rsidP="0041007A">
      <w:pPr>
        <w:pStyle w:val="Doc-title"/>
      </w:pPr>
      <w:r w:rsidRPr="00C87446">
        <w:t>R2-2202890</w:t>
      </w:r>
      <w:r>
        <w:tab/>
        <w:t>Discussion on Pre-configured MG</w:t>
      </w:r>
      <w:r>
        <w:tab/>
        <w:t>Huawei, HiSilicon</w:t>
      </w:r>
      <w:r>
        <w:tab/>
        <w:t>discussion</w:t>
      </w:r>
      <w:r>
        <w:tab/>
        <w:t>Rel-17</w:t>
      </w:r>
      <w:r>
        <w:tab/>
        <w:t>NR_MG_enh-Core</w:t>
      </w:r>
    </w:p>
    <w:p w14:paraId="52A81078" w14:textId="2709BB66" w:rsidR="0041007A" w:rsidRDefault="0041007A" w:rsidP="0041007A">
      <w:pPr>
        <w:pStyle w:val="Doc-title"/>
      </w:pPr>
      <w:r w:rsidRPr="00C87446">
        <w:t>R2-2202647</w:t>
      </w:r>
      <w:r>
        <w:tab/>
        <w:t>Remaining issues on Pre-configured MG</w:t>
      </w:r>
      <w:r>
        <w:tab/>
        <w:t>ZTE Corporation, Sanechips</w:t>
      </w:r>
      <w:r>
        <w:tab/>
        <w:t>discussion</w:t>
      </w:r>
      <w:r>
        <w:tab/>
        <w:t>Rel-17</w:t>
      </w:r>
      <w:r>
        <w:tab/>
        <w:t>NR_MG_enh-Core</w:t>
      </w:r>
    </w:p>
    <w:p w14:paraId="6F90AFF6" w14:textId="7C430E91" w:rsidR="0041007A" w:rsidRDefault="0041007A" w:rsidP="0041007A">
      <w:pPr>
        <w:pStyle w:val="Doc-title"/>
      </w:pPr>
      <w:r w:rsidRPr="00C87446">
        <w:t>R2-2203037</w:t>
      </w:r>
      <w:r>
        <w:tab/>
        <w:t>Remaining issues on Pre-configured MG</w:t>
      </w:r>
      <w:r>
        <w:tab/>
        <w:t>LG Electronics Inc</w:t>
      </w:r>
      <w:r>
        <w:tab/>
        <w:t>discussion</w:t>
      </w:r>
      <w:r>
        <w:tab/>
        <w:t>Rel-17</w:t>
      </w:r>
    </w:p>
    <w:p w14:paraId="4257683F" w14:textId="21E59F2D" w:rsidR="0041007A" w:rsidRDefault="0041007A" w:rsidP="0041007A">
      <w:pPr>
        <w:pStyle w:val="Doc-title"/>
      </w:pPr>
      <w:r w:rsidRPr="00C87446">
        <w:t>R2-2202513</w:t>
      </w:r>
      <w:r>
        <w:tab/>
        <w:t>RAN2 impact from pre-MG</w:t>
      </w:r>
      <w:r>
        <w:tab/>
        <w:t>Apple</w:t>
      </w:r>
      <w:r>
        <w:tab/>
        <w:t>discussion</w:t>
      </w:r>
      <w:r>
        <w:tab/>
        <w:t>Rel-17</w:t>
      </w:r>
      <w:r>
        <w:tab/>
        <w:t>NR_MG_enh-Core</w:t>
      </w:r>
    </w:p>
    <w:p w14:paraId="3722A539" w14:textId="1DD6B8F7" w:rsidR="0041007A" w:rsidRDefault="0041007A" w:rsidP="0041007A">
      <w:pPr>
        <w:pStyle w:val="Doc-title"/>
      </w:pPr>
      <w:r w:rsidRPr="00C87446">
        <w:t>R2-2203260</w:t>
      </w:r>
      <w:r>
        <w:tab/>
        <w:t>Discussion on open issues for pre-configured MG</w:t>
      </w:r>
      <w:r>
        <w:tab/>
        <w:t>Nokia, Nokia Shanghai Bell</w:t>
      </w:r>
      <w:r>
        <w:tab/>
        <w:t>discussion</w:t>
      </w:r>
      <w:r>
        <w:tab/>
        <w:t>Rel-17</w:t>
      </w:r>
      <w:r>
        <w:tab/>
        <w:t>NR_MG_enh-Core</w:t>
      </w:r>
    </w:p>
    <w:p w14:paraId="17ED7001" w14:textId="1CA7F44C" w:rsidR="0041007A" w:rsidRDefault="0041007A" w:rsidP="0041007A">
      <w:pPr>
        <w:pStyle w:val="Doc-title"/>
      </w:pPr>
      <w:r w:rsidRPr="00C87446">
        <w:t>R2-2202873</w:t>
      </w:r>
      <w:r>
        <w:tab/>
        <w:t>Discussion on open issue of pre-configured gap</w:t>
      </w:r>
      <w:r>
        <w:tab/>
        <w:t>MediaTek Inc.</w:t>
      </w:r>
      <w:r>
        <w:tab/>
        <w:t>discussion</w:t>
      </w:r>
    </w:p>
    <w:p w14:paraId="4E951F45" w14:textId="108DB48E" w:rsidR="0041007A" w:rsidRDefault="0041007A" w:rsidP="0041007A">
      <w:pPr>
        <w:pStyle w:val="Doc-title"/>
      </w:pPr>
      <w:r w:rsidRPr="00C87446">
        <w:t>R2-2202944</w:t>
      </w:r>
      <w:r>
        <w:tab/>
        <w:t>Discussion on remaining issues of pre-configured MG</w:t>
      </w:r>
      <w:r>
        <w:tab/>
        <w:t>CATT</w:t>
      </w:r>
      <w:r>
        <w:tab/>
        <w:t>discussion</w:t>
      </w:r>
      <w:r>
        <w:tab/>
        <w:t>Rel-17</w:t>
      </w:r>
      <w:r>
        <w:tab/>
        <w:t>NR_MG_enh-Core</w:t>
      </w:r>
    </w:p>
    <w:p w14:paraId="2113219B" w14:textId="6DEED687" w:rsidR="0041007A" w:rsidRDefault="0041007A" w:rsidP="0041007A">
      <w:pPr>
        <w:pStyle w:val="Doc-title"/>
      </w:pPr>
      <w:r w:rsidRPr="00C87446">
        <w:t>R2-2202977</w:t>
      </w:r>
      <w:r>
        <w:tab/>
        <w:t>Discussion on Pre-MG activation and deactivation</w:t>
      </w:r>
      <w:r>
        <w:tab/>
        <w:t>Samsung</w:t>
      </w:r>
      <w:r>
        <w:tab/>
        <w:t>discussion</w:t>
      </w:r>
    </w:p>
    <w:p w14:paraId="100AC735" w14:textId="3426AF5C" w:rsidR="0041007A" w:rsidRDefault="0041007A" w:rsidP="0041007A">
      <w:pPr>
        <w:pStyle w:val="Doc-title"/>
      </w:pPr>
      <w:r w:rsidRPr="00C87446">
        <w:t>R2-2203011</w:t>
      </w:r>
      <w:r>
        <w:tab/>
        <w:t>Discussion on the support of Pre-MG for CA</w:t>
      </w:r>
      <w:r>
        <w:tab/>
        <w:t>Samsung R&amp;D Institute India</w:t>
      </w:r>
      <w:r>
        <w:tab/>
        <w:t>discussion</w:t>
      </w:r>
    </w:p>
    <w:p w14:paraId="46AD67A1" w14:textId="767DA891" w:rsidR="0041007A" w:rsidRDefault="0041007A" w:rsidP="0041007A">
      <w:pPr>
        <w:pStyle w:val="Doc-title"/>
      </w:pPr>
      <w:r w:rsidRPr="00C87446">
        <w:t>R2-2203060</w:t>
      </w:r>
      <w:r>
        <w:tab/>
        <w:t>Discussion on Pre-configured MG</w:t>
      </w:r>
      <w:r>
        <w:tab/>
        <w:t>Xiaomi Communications</w:t>
      </w:r>
      <w:r>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7FE103D9" w:rsidR="005C06E5" w:rsidRDefault="005C06E5" w:rsidP="005C06E5">
      <w:pPr>
        <w:pStyle w:val="EmailDiscussion2"/>
      </w:pPr>
      <w:r>
        <w:tab/>
        <w:t>Scope: Based on R2-2203713</w:t>
      </w:r>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4224D9FD" w:rsidR="0068619C" w:rsidRDefault="0068619C" w:rsidP="0068619C">
      <w:pPr>
        <w:pStyle w:val="Doc-title"/>
      </w:pPr>
      <w:r w:rsidRPr="00C87446">
        <w:t>R2-2203713</w:t>
      </w:r>
      <w:r>
        <w:tab/>
      </w:r>
      <w:r w:rsidRPr="0068619C">
        <w:t>[Pre117-e][019][MGE] AI summary of 8.22.3.2.2 Network Controlled Small Gap (Apple)</w:t>
      </w:r>
      <w:r>
        <w:tab/>
        <w:t>Apple</w:t>
      </w:r>
    </w:p>
    <w:p w14:paraId="5FF17269" w14:textId="0EE3B89B" w:rsidR="0041007A" w:rsidRDefault="0041007A" w:rsidP="0041007A">
      <w:pPr>
        <w:pStyle w:val="Doc-title"/>
      </w:pPr>
      <w:r w:rsidRPr="00C87446">
        <w:t>R2-2202323</w:t>
      </w:r>
      <w:r>
        <w:tab/>
        <w:t>Discussion on NCSG</w:t>
      </w:r>
      <w:r>
        <w:tab/>
        <w:t>vivo</w:t>
      </w:r>
      <w:r>
        <w:tab/>
        <w:t>discussion</w:t>
      </w:r>
      <w:r>
        <w:tab/>
        <w:t>Rel-17</w:t>
      </w:r>
      <w:r>
        <w:tab/>
        <w:t>NR_MG_enh-Core</w:t>
      </w:r>
    </w:p>
    <w:p w14:paraId="58B0FE39" w14:textId="6792F8F4" w:rsidR="0041007A" w:rsidRDefault="0041007A" w:rsidP="0041007A">
      <w:pPr>
        <w:pStyle w:val="Doc-title"/>
      </w:pPr>
      <w:r w:rsidRPr="00C87446">
        <w:t>R2-2202512</w:t>
      </w:r>
      <w:r>
        <w:tab/>
        <w:t>RAN2 impact from NCSG</w:t>
      </w:r>
      <w:r>
        <w:tab/>
        <w:t>Apple</w:t>
      </w:r>
      <w:r>
        <w:tab/>
        <w:t>discussion</w:t>
      </w:r>
      <w:r>
        <w:tab/>
        <w:t>Rel-17</w:t>
      </w:r>
      <w:r>
        <w:tab/>
        <w:t>NR_MG_enh-Core</w:t>
      </w:r>
    </w:p>
    <w:p w14:paraId="71841446" w14:textId="2E28D066" w:rsidR="0041007A" w:rsidRDefault="0041007A" w:rsidP="0041007A">
      <w:pPr>
        <w:pStyle w:val="Doc-title"/>
      </w:pPr>
      <w:r w:rsidRPr="00C87446">
        <w:lastRenderedPageBreak/>
        <w:t>R2-2202648</w:t>
      </w:r>
      <w:r>
        <w:tab/>
        <w:t>Remaining issues on NCSG</w:t>
      </w:r>
      <w:r>
        <w:tab/>
        <w:t>ZTE Corporation, Sanechips</w:t>
      </w:r>
      <w:r>
        <w:tab/>
        <w:t>discussion</w:t>
      </w:r>
      <w:r>
        <w:tab/>
        <w:t>Rel-17</w:t>
      </w:r>
      <w:r>
        <w:tab/>
        <w:t>NR_MG_enh-Core</w:t>
      </w:r>
    </w:p>
    <w:p w14:paraId="730AC899" w14:textId="2F6DFF9E" w:rsidR="0041007A" w:rsidRDefault="0041007A" w:rsidP="0041007A">
      <w:pPr>
        <w:pStyle w:val="Doc-title"/>
      </w:pPr>
      <w:r w:rsidRPr="00C87446">
        <w:t>R2-2202874</w:t>
      </w:r>
      <w:r>
        <w:tab/>
        <w:t>Discussion on open issue of NCSG</w:t>
      </w:r>
      <w:r>
        <w:tab/>
        <w:t>MediaTek Inc.</w:t>
      </w:r>
      <w:r>
        <w:tab/>
        <w:t>discussion</w:t>
      </w:r>
    </w:p>
    <w:p w14:paraId="7FBE897E" w14:textId="1487148C" w:rsidR="0041007A" w:rsidRDefault="0041007A" w:rsidP="0041007A">
      <w:pPr>
        <w:pStyle w:val="Doc-title"/>
      </w:pPr>
      <w:r w:rsidRPr="00C87446">
        <w:t>R2-2202891</w:t>
      </w:r>
      <w:r>
        <w:tab/>
        <w:t>Discussion on NCSG</w:t>
      </w:r>
      <w:r>
        <w:tab/>
        <w:t>Huawei, HiSilicon</w:t>
      </w:r>
      <w:r>
        <w:tab/>
        <w:t>discussion</w:t>
      </w:r>
      <w:r>
        <w:tab/>
        <w:t>Rel-17</w:t>
      </w:r>
      <w:r>
        <w:tab/>
        <w:t>NR_MG_enh-Core</w:t>
      </w:r>
    </w:p>
    <w:p w14:paraId="4BADA6FA" w14:textId="390B29C7" w:rsidR="0041007A" w:rsidRDefault="0041007A" w:rsidP="0041007A">
      <w:pPr>
        <w:pStyle w:val="Doc-title"/>
      </w:pPr>
      <w:r w:rsidRPr="00C87446">
        <w:t>R2-2202945</w:t>
      </w:r>
      <w:r>
        <w:tab/>
        <w:t>Discussion on remaining issues of NCSG</w:t>
      </w:r>
      <w:r>
        <w:tab/>
        <w:t>CATT</w:t>
      </w:r>
      <w:r>
        <w:tab/>
        <w:t>discussion</w:t>
      </w:r>
      <w:r>
        <w:tab/>
        <w:t>Rel-17</w:t>
      </w:r>
      <w:r>
        <w:tab/>
        <w:t>NR_MG_enh-Core</w:t>
      </w:r>
    </w:p>
    <w:p w14:paraId="5FEB9691" w14:textId="6D33D63F" w:rsidR="0041007A" w:rsidRDefault="0041007A" w:rsidP="0041007A">
      <w:pPr>
        <w:pStyle w:val="Doc-title"/>
      </w:pPr>
      <w:r w:rsidRPr="00C87446">
        <w:t>R2-2203012</w:t>
      </w:r>
      <w:r>
        <w:tab/>
        <w:t>On Network Controlled Small Gaps</w:t>
      </w:r>
      <w:r>
        <w:tab/>
        <w:t>Samsung</w:t>
      </w:r>
      <w:r>
        <w:tab/>
        <w:t>discussion</w:t>
      </w:r>
    </w:p>
    <w:p w14:paraId="6BFC1908" w14:textId="6FE8828E" w:rsidR="0041007A" w:rsidRDefault="0041007A" w:rsidP="0041007A">
      <w:pPr>
        <w:pStyle w:val="Doc-title"/>
      </w:pPr>
      <w:r w:rsidRPr="00C87446">
        <w:t>R2-2203261</w:t>
      </w:r>
      <w:r>
        <w:tab/>
        <w:t>Discussion on open issues for NCSG</w:t>
      </w:r>
      <w:r>
        <w:tab/>
        <w:t>Nokia, Nokia Shanghai Bell</w:t>
      </w:r>
      <w:r>
        <w:tab/>
        <w:t>discussion</w:t>
      </w:r>
      <w:r>
        <w:tab/>
        <w:t>Rel-17</w:t>
      </w:r>
      <w:r>
        <w:tab/>
        <w:t>NR_MG_enh-Core</w:t>
      </w:r>
    </w:p>
    <w:p w14:paraId="41593860" w14:textId="0C7824C2" w:rsidR="0041007A" w:rsidRDefault="0041007A" w:rsidP="0041007A">
      <w:pPr>
        <w:pStyle w:val="Doc-title"/>
      </w:pPr>
      <w:r w:rsidRPr="00C87446">
        <w:t>R2-2203449</w:t>
      </w:r>
      <w:r>
        <w:tab/>
        <w:t>Network Controlled Small Gap</w:t>
      </w:r>
      <w:r>
        <w:tab/>
        <w:t>Ericsson</w:t>
      </w:r>
      <w:r>
        <w:tab/>
        <w:t>discussion</w:t>
      </w:r>
      <w:r>
        <w:tab/>
        <w:t>Rel-17</w:t>
      </w:r>
      <w:r>
        <w:tab/>
        <w:t>NR_MG_enh-Core</w:t>
      </w:r>
    </w:p>
    <w:p w14:paraId="16D48714" w14:textId="08BD3233" w:rsidR="0041007A" w:rsidRDefault="0041007A" w:rsidP="0041007A">
      <w:pPr>
        <w:pStyle w:val="Doc-title"/>
      </w:pPr>
      <w:r w:rsidRPr="00C87446">
        <w:t>R2-2203503</w:t>
      </w:r>
      <w:r>
        <w:tab/>
        <w:t>SSB index derivation for NCSG</w:t>
      </w:r>
      <w:r>
        <w:tab/>
        <w:t>Qualcomm Incorporated</w:t>
      </w:r>
      <w:r>
        <w:tab/>
        <w:t>CR</w:t>
      </w:r>
      <w:r>
        <w:tab/>
        <w:t>Rel-17</w:t>
      </w:r>
      <w:r>
        <w:tab/>
        <w:t>38.331</w:t>
      </w:r>
      <w:r>
        <w:tab/>
        <w:t>16.7.0</w:t>
      </w:r>
      <w:r>
        <w:tab/>
        <w:t>2964</w:t>
      </w:r>
      <w:r>
        <w:tab/>
        <w:t>-</w:t>
      </w:r>
      <w:r>
        <w:tab/>
        <w:t>B</w:t>
      </w:r>
      <w:r>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563849E4" w:rsidR="005C06E5" w:rsidRDefault="005C06E5" w:rsidP="005C06E5">
      <w:pPr>
        <w:pStyle w:val="EmailDiscussion2"/>
      </w:pPr>
      <w:r>
        <w:tab/>
        <w:t>Scope: Based on R2-2203522.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4FE2E76E" w:rsidR="000F3AAC" w:rsidRDefault="000F3AAC" w:rsidP="000F3AAC">
      <w:pPr>
        <w:pStyle w:val="Doc-title"/>
      </w:pPr>
      <w:r w:rsidRPr="00C87446">
        <w:t>R2-2203522</w:t>
      </w:r>
      <w:r>
        <w:tab/>
      </w:r>
      <w:r w:rsidRPr="000F3AAC">
        <w:t>[Pre117-e][020][MGE] AI summary of 8.22.4 UE capabilities (Intel)</w:t>
      </w:r>
      <w:r>
        <w:tab/>
        <w:t xml:space="preserve">Intel Corporation </w:t>
      </w:r>
    </w:p>
    <w:p w14:paraId="34E8F3A1" w14:textId="672C3E3F" w:rsidR="0041007A" w:rsidRDefault="0041007A" w:rsidP="0041007A">
      <w:pPr>
        <w:pStyle w:val="Doc-title"/>
      </w:pPr>
      <w:r w:rsidRPr="00C87446">
        <w:t>R2-2202462</w:t>
      </w:r>
      <w:r>
        <w:tab/>
        <w:t>UE capability for NR and MR-DC measurement gap enhancements</w:t>
      </w:r>
      <w:r>
        <w:tab/>
        <w:t>Intel Corporation</w:t>
      </w:r>
      <w:r>
        <w:tab/>
        <w:t>draftCR</w:t>
      </w:r>
      <w:r>
        <w:tab/>
        <w:t>Rel-17</w:t>
      </w:r>
      <w:r>
        <w:tab/>
        <w:t>38.306</w:t>
      </w:r>
      <w:r>
        <w:tab/>
        <w:t>16.7.0</w:t>
      </w:r>
      <w:r>
        <w:tab/>
        <w:t>B</w:t>
      </w:r>
      <w:r>
        <w:tab/>
        <w:t>NR_MG_enh-Core</w:t>
      </w:r>
    </w:p>
    <w:p w14:paraId="67D72F7E" w14:textId="2F5B7A43" w:rsidR="0041007A" w:rsidRDefault="0041007A" w:rsidP="0041007A">
      <w:pPr>
        <w:pStyle w:val="Doc-title"/>
      </w:pPr>
      <w:r w:rsidRPr="00C87446">
        <w:t>R2-2202463</w:t>
      </w:r>
      <w:r>
        <w:tab/>
        <w:t>UE capability for NR and MR-DC measurement gap enhancements</w:t>
      </w:r>
      <w:r>
        <w:tab/>
        <w:t>Intel Corporation</w:t>
      </w:r>
      <w:r>
        <w:tab/>
        <w:t>draftCR</w:t>
      </w:r>
      <w:r>
        <w:tab/>
        <w:t>Rel-17</w:t>
      </w:r>
      <w:r>
        <w:tab/>
        <w:t>38.331</w:t>
      </w:r>
      <w:r>
        <w:tab/>
        <w:t>16.7.0</w:t>
      </w:r>
      <w:r>
        <w:tab/>
        <w:t>B</w:t>
      </w:r>
      <w:r>
        <w:tab/>
        <w:t>NR_MG_enh-Core</w:t>
      </w:r>
    </w:p>
    <w:p w14:paraId="3FB491FC" w14:textId="11758A2F" w:rsidR="0041007A" w:rsidRDefault="0041007A" w:rsidP="0041007A">
      <w:pPr>
        <w:pStyle w:val="Doc-title"/>
      </w:pPr>
      <w:r w:rsidRPr="00C87446">
        <w:t>R2-2202879</w:t>
      </w:r>
      <w:r>
        <w:tab/>
        <w:t>Discussion on UE capabilities of MGE</w:t>
      </w:r>
      <w:r>
        <w:tab/>
        <w:t>MediaTek Inc.</w:t>
      </w:r>
      <w:r>
        <w:tab/>
        <w:t>discussion</w:t>
      </w:r>
    </w:p>
    <w:p w14:paraId="4A8D6B6F" w14:textId="558FE626" w:rsidR="0041007A" w:rsidRDefault="0041007A" w:rsidP="0041007A">
      <w:pPr>
        <w:pStyle w:val="Doc-title"/>
      </w:pPr>
      <w:r w:rsidRPr="00C87446">
        <w:t>R2-2202324</w:t>
      </w:r>
      <w:r>
        <w:tab/>
        <w:t>Discussion on capability for MG enhancement</w:t>
      </w:r>
      <w:r>
        <w:tab/>
        <w:t>vivo</w:t>
      </w:r>
      <w:r>
        <w:tab/>
        <w:t>discussion</w:t>
      </w:r>
      <w:r>
        <w:tab/>
        <w:t>Rel-17</w:t>
      </w:r>
      <w:r>
        <w:tab/>
        <w:t>NR_MG_enh-Core</w:t>
      </w:r>
    </w:p>
    <w:p w14:paraId="7D89DFA3" w14:textId="35452C83" w:rsidR="0041007A" w:rsidRDefault="0041007A" w:rsidP="0041007A">
      <w:pPr>
        <w:pStyle w:val="Doc-title"/>
      </w:pPr>
      <w:r w:rsidRPr="00C87446">
        <w:t>R2-2202892</w:t>
      </w:r>
      <w:r>
        <w:tab/>
        <w:t>Discussion on UE capability for MGE</w:t>
      </w:r>
      <w:r>
        <w:tab/>
        <w:t>Huawei, HiSilicon</w:t>
      </w:r>
      <w:r>
        <w:tab/>
        <w:t>discussion</w:t>
      </w:r>
      <w:r>
        <w:tab/>
        <w:t>Rel-17</w:t>
      </w:r>
      <w:r>
        <w:tab/>
        <w:t>NR_MG_enh-Core</w:t>
      </w:r>
    </w:p>
    <w:p w14:paraId="3BA7AC9D" w14:textId="0039D12C" w:rsidR="0041007A" w:rsidRDefault="0041007A" w:rsidP="0041007A">
      <w:pPr>
        <w:pStyle w:val="Doc-title"/>
      </w:pPr>
      <w:r w:rsidRPr="00C87446">
        <w:t>R2-2203065</w:t>
      </w:r>
      <w:r>
        <w:tab/>
        <w:t>Discussion on UE capabilities for gap enhancement</w:t>
      </w:r>
      <w:r>
        <w:tab/>
        <w:t>Xiaomi Communications</w:t>
      </w:r>
      <w:r>
        <w:tab/>
        <w:t>discussion</w:t>
      </w:r>
    </w:p>
    <w:p w14:paraId="405A0FF3" w14:textId="1A67D35F" w:rsidR="0041007A" w:rsidRDefault="0041007A" w:rsidP="0041007A">
      <w:pPr>
        <w:pStyle w:val="Doc-title"/>
      </w:pPr>
      <w:r w:rsidRPr="00C87446">
        <w:t>R2-2203450</w:t>
      </w:r>
      <w:r>
        <w:tab/>
        <w:t>UE capabilities for MGE</w:t>
      </w:r>
      <w:r>
        <w:tab/>
        <w:t>Ericsson</w:t>
      </w:r>
      <w:r>
        <w:tab/>
        <w:t>discussion</w:t>
      </w:r>
      <w:r>
        <w:tab/>
        <w:t>Rel-17</w:t>
      </w:r>
      <w:r>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4322F52F" w:rsidR="0041007A" w:rsidRDefault="0041007A" w:rsidP="0041007A">
      <w:pPr>
        <w:pStyle w:val="Doc-title"/>
      </w:pPr>
      <w:r w:rsidRPr="00C87446">
        <w:t>R2-2203262</w:t>
      </w:r>
      <w:r>
        <w:tab/>
        <w:t>Discussion on other open issues for MGE</w:t>
      </w:r>
      <w:r>
        <w:tab/>
        <w:t>Nokia, Nokia Shanghai Bell</w:t>
      </w:r>
      <w:r>
        <w:tab/>
        <w:t>discussion</w:t>
      </w:r>
      <w:r>
        <w:tab/>
        <w:t>Rel-17</w:t>
      </w:r>
      <w:r>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97"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lastRenderedPageBreak/>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97"/>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37837D70" w:rsidR="0041007A" w:rsidRDefault="0041007A" w:rsidP="0041007A">
      <w:pPr>
        <w:pStyle w:val="Doc-title"/>
      </w:pPr>
      <w:r w:rsidRPr="00C87446">
        <w:t>R2-2203107</w:t>
      </w:r>
      <w:r>
        <w:tab/>
        <w:t>Introduction of the support for UDC in NR</w:t>
      </w:r>
      <w:r>
        <w:tab/>
        <w:t>CATT, CMCC, Huawei, HiSilicon, MediaTek Inc., Ericsson, China Unicom, China Telecom, OPPO, ZTE, Samsung, Apple, Nokia, Nokia Shanghai Bell</w:t>
      </w:r>
      <w:r>
        <w:tab/>
        <w:t>CR</w:t>
      </w:r>
      <w:r>
        <w:tab/>
        <w:t>Rel-17</w:t>
      </w:r>
      <w:r>
        <w:tab/>
        <w:t>38.300</w:t>
      </w:r>
      <w:r>
        <w:tab/>
        <w:t>16.8.0</w:t>
      </w:r>
      <w:r>
        <w:tab/>
        <w:t>0415</w:t>
      </w:r>
      <w:r>
        <w:tab/>
        <w:t>-</w:t>
      </w:r>
      <w:r>
        <w:tab/>
        <w:t>B</w:t>
      </w:r>
      <w:r>
        <w:tab/>
        <w:t>NR_UDC-Core</w:t>
      </w:r>
    </w:p>
    <w:p w14:paraId="54E1DA33" w14:textId="44A86C0C" w:rsidR="0041007A" w:rsidRDefault="0041007A" w:rsidP="0041007A">
      <w:pPr>
        <w:pStyle w:val="Doc-title"/>
      </w:pPr>
      <w:r w:rsidRPr="00C87446">
        <w:t>R2-2203108</w:t>
      </w:r>
      <w:r>
        <w:tab/>
        <w:t>Introduction of the support for UDC in NR</w:t>
      </w:r>
      <w:r>
        <w:tab/>
        <w:t>CATT, CMCC, Huawei, HiSilicon, MediaTek Inc., Ericsson, China Unicom, China Telecom, OPPO, ZTE, Samsung, Apple, Nokia, Nokia Shanghai Bell</w:t>
      </w:r>
      <w:r>
        <w:tab/>
        <w:t>CR</w:t>
      </w:r>
      <w:r>
        <w:tab/>
        <w:t>Rel-17</w:t>
      </w:r>
      <w:r>
        <w:tab/>
        <w:t>38.331</w:t>
      </w:r>
      <w:r>
        <w:tab/>
        <w:t>16.7.0</w:t>
      </w:r>
      <w:r>
        <w:tab/>
        <w:t>2927</w:t>
      </w:r>
      <w:r>
        <w:tab/>
        <w:t>-</w:t>
      </w:r>
      <w:r>
        <w:tab/>
        <w:t>B</w:t>
      </w:r>
      <w:r>
        <w:tab/>
        <w:t>NR_UDC-Core</w:t>
      </w:r>
    </w:p>
    <w:p w14:paraId="777CC50B" w14:textId="6F1D9A8B" w:rsidR="0041007A" w:rsidRDefault="0041007A" w:rsidP="0041007A">
      <w:pPr>
        <w:pStyle w:val="Doc-title"/>
      </w:pPr>
      <w:r w:rsidRPr="00C87446">
        <w:t>R2-2203109</w:t>
      </w:r>
      <w:r>
        <w:tab/>
        <w:t>Introduction of the support for UDC in NR</w:t>
      </w:r>
      <w:r>
        <w:tab/>
        <w:t>CATT, CMCC, Huawei, HiSilicon, MediaTek Inc., Ericsson, China Unicom, China Telecom, OPPO, ZTE, Samsung, Apple, Nokia, Nokia Shanghai Bell</w:t>
      </w:r>
      <w:r>
        <w:tab/>
        <w:t>CR</w:t>
      </w:r>
      <w:r>
        <w:tab/>
        <w:t>Rel-17</w:t>
      </w:r>
      <w:r>
        <w:tab/>
        <w:t>38.323</w:t>
      </w:r>
      <w:r>
        <w:tab/>
        <w:t>16.6.0</w:t>
      </w:r>
      <w:r>
        <w:tab/>
        <w:t>0087</w:t>
      </w:r>
      <w:r>
        <w:tab/>
        <w:t>-</w:t>
      </w:r>
      <w:r>
        <w:tab/>
        <w:t>B</w:t>
      </w:r>
      <w:r>
        <w:tab/>
        <w:t>NR_UDC-Core</w:t>
      </w:r>
    </w:p>
    <w:p w14:paraId="08A03421" w14:textId="78726E72" w:rsidR="0041007A" w:rsidRDefault="0041007A" w:rsidP="0041007A">
      <w:pPr>
        <w:pStyle w:val="Doc-title"/>
      </w:pPr>
      <w:r w:rsidRPr="00C87446">
        <w:t>R2-2203110</w:t>
      </w:r>
      <w:r>
        <w:tab/>
        <w:t>Introduction of UE capabilities for NR UDC</w:t>
      </w:r>
      <w:r>
        <w:tab/>
        <w:t>CATT, CMCC, Huawei, HiSilicon, MediaTek Inc., Ericsson, China Unicom, China Telecom, OPPO, ZTE, Samsung, Apple, Nokia, Nokia Shanghai Bell</w:t>
      </w:r>
      <w:r>
        <w:tab/>
        <w:t>draftCR</w:t>
      </w:r>
      <w:r>
        <w:tab/>
        <w:t>Rel-17</w:t>
      </w:r>
      <w:r>
        <w:tab/>
        <w:t>38.306</w:t>
      </w:r>
      <w:r>
        <w:tab/>
        <w:t>16.7.0</w:t>
      </w:r>
      <w:r>
        <w:tab/>
        <w:t>B</w:t>
      </w:r>
      <w:r>
        <w:tab/>
        <w:t>NR_UDC-Core</w:t>
      </w:r>
    </w:p>
    <w:p w14:paraId="04FC96A8" w14:textId="0C275399" w:rsidR="0041007A" w:rsidRDefault="0041007A" w:rsidP="0041007A">
      <w:pPr>
        <w:pStyle w:val="Doc-title"/>
      </w:pPr>
      <w:r w:rsidRPr="00C87446">
        <w:t>R2-2203111</w:t>
      </w:r>
      <w:r>
        <w:tab/>
        <w:t>Introduction of the support for UDC in NR</w:t>
      </w:r>
      <w:r>
        <w:tab/>
        <w:t>CATT, CMCC, Huawei, HiSilicon, MediaTek Inc., Ericsson, China Unicom, China Telecom, OPPO, Samsung, Apple, Nokia, Nokia Shanghai Bell</w:t>
      </w:r>
      <w:r>
        <w:tab/>
        <w:t>CR</w:t>
      </w:r>
      <w:r>
        <w:tab/>
        <w:t>Rel-17</w:t>
      </w:r>
      <w:r>
        <w:tab/>
        <w:t>37.340</w:t>
      </w:r>
      <w:r>
        <w:tab/>
        <w:t>16.8.0</w:t>
      </w:r>
      <w:r>
        <w:tab/>
        <w:t>0298</w:t>
      </w:r>
      <w:r>
        <w:tab/>
        <w:t>-</w:t>
      </w:r>
      <w:r>
        <w:tab/>
        <w:t>B</w:t>
      </w:r>
      <w:r>
        <w:tab/>
        <w:t>NR_UDC-Core</w:t>
      </w:r>
    </w:p>
    <w:p w14:paraId="692C5524" w14:textId="42B4461C" w:rsidR="0041007A" w:rsidRDefault="0041007A" w:rsidP="0041007A">
      <w:pPr>
        <w:pStyle w:val="Doc-title"/>
      </w:pPr>
      <w:r w:rsidRPr="00C87446">
        <w:t>R2-2203112</w:t>
      </w:r>
      <w:r>
        <w:tab/>
        <w:t>Introduction of UE capabilities for NR UDC</w:t>
      </w:r>
      <w:r>
        <w:tab/>
        <w:t>CATT, CMCC, Huawei, HiSilicon, MediaTek Inc., Ericsson, China Unicom, China Telecom, OPPO, ZTE, Samsung, Apple, Nokia, Nokia Shanghai Bell</w:t>
      </w:r>
      <w:r>
        <w:tab/>
        <w:t>draftCR</w:t>
      </w:r>
      <w:r>
        <w:tab/>
        <w:t>Rel-17</w:t>
      </w:r>
      <w:r>
        <w:tab/>
        <w:t>38.331</w:t>
      </w:r>
      <w:r>
        <w:tab/>
        <w:t>16.7.0</w:t>
      </w:r>
      <w:r>
        <w:tab/>
        <w:t>B</w:t>
      </w:r>
      <w:r>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2A61E9B4" w:rsidR="0041007A" w:rsidRDefault="0041007A" w:rsidP="0041007A">
      <w:pPr>
        <w:pStyle w:val="Doc-title"/>
      </w:pPr>
      <w:r w:rsidRPr="00C87446">
        <w:t>R2-2202367</w:t>
      </w:r>
      <w:r>
        <w:tab/>
        <w:t>Limit UL data rate for UDC in UE capability</w:t>
      </w:r>
      <w:r>
        <w:tab/>
        <w:t>MediaTek Inc., Samsung</w:t>
      </w:r>
      <w:r>
        <w:tab/>
        <w:t>discussion</w:t>
      </w:r>
      <w:r>
        <w:tab/>
        <w:t>Late</w:t>
      </w:r>
    </w:p>
    <w:p w14:paraId="5C4A9BB4" w14:textId="43D09A23" w:rsidR="0041007A" w:rsidRDefault="0041007A" w:rsidP="0041007A">
      <w:pPr>
        <w:pStyle w:val="Doc-title"/>
      </w:pPr>
      <w:r w:rsidRPr="00C87446">
        <w:t>R2-2202442</w:t>
      </w:r>
      <w:r>
        <w:tab/>
        <w:t>Consideration on NR UDC</w:t>
      </w:r>
      <w:r>
        <w:tab/>
        <w:t>OPPO</w:t>
      </w:r>
      <w:r>
        <w:tab/>
        <w:t>discussion</w:t>
      </w:r>
      <w:r>
        <w:tab/>
        <w:t>Rel-17</w:t>
      </w:r>
      <w:r>
        <w:tab/>
        <w:t>NR_UDC-Core</w:t>
      </w:r>
    </w:p>
    <w:p w14:paraId="35444034" w14:textId="48D38355" w:rsidR="0041007A" w:rsidRDefault="0041007A" w:rsidP="0041007A">
      <w:pPr>
        <w:pStyle w:val="Doc-title"/>
      </w:pPr>
      <w:r w:rsidRPr="00C87446">
        <w:t>R2-2202520</w:t>
      </w:r>
      <w:r>
        <w:tab/>
        <w:t>UDC constraints and limitations</w:t>
      </w:r>
      <w:r>
        <w:tab/>
        <w:t>Apple</w:t>
      </w:r>
      <w:r>
        <w:tab/>
        <w:t>discussion</w:t>
      </w:r>
      <w:r>
        <w:tab/>
        <w:t>Rel-17</w:t>
      </w:r>
      <w:r>
        <w:tab/>
        <w:t>NR_UDC-Core</w:t>
      </w:r>
    </w:p>
    <w:p w14:paraId="165FCF61" w14:textId="532A55E2" w:rsidR="0041007A" w:rsidRDefault="0041007A" w:rsidP="0041007A">
      <w:pPr>
        <w:pStyle w:val="Doc-title"/>
      </w:pPr>
      <w:r w:rsidRPr="00C87446">
        <w:t>R2-2202678</w:t>
      </w:r>
      <w:r>
        <w:tab/>
        <w:t>Clarification on PDCP SDU for UDC continuity</w:t>
      </w:r>
      <w:r>
        <w:tab/>
        <w:t>Samsung Electronics</w:t>
      </w:r>
      <w:r>
        <w:tab/>
        <w:t>discussion</w:t>
      </w:r>
      <w:r>
        <w:tab/>
        <w:t>NR_UDC-Core</w:t>
      </w:r>
    </w:p>
    <w:p w14:paraId="74A37076" w14:textId="66113C07" w:rsidR="0041007A" w:rsidRDefault="0041007A" w:rsidP="0041007A">
      <w:pPr>
        <w:pStyle w:val="Doc-title"/>
      </w:pPr>
      <w:r w:rsidRPr="00C87446">
        <w:t>R2-2202961</w:t>
      </w:r>
      <w:r>
        <w:tab/>
        <w:t>Remaining issues on NR UDC</w:t>
      </w:r>
      <w:r>
        <w:tab/>
        <w:t>Qualcomm Incorporated</w:t>
      </w:r>
      <w:r>
        <w:tab/>
        <w:t>discussion</w:t>
      </w:r>
      <w:r>
        <w:tab/>
        <w:t>Rel-17</w:t>
      </w:r>
      <w:r>
        <w:tab/>
        <w:t>NR_UDC-Core</w:t>
      </w:r>
    </w:p>
    <w:p w14:paraId="1C420544" w14:textId="20C12409" w:rsidR="00CC7A88" w:rsidRDefault="00CC7A88" w:rsidP="00CC7A88">
      <w:pPr>
        <w:pStyle w:val="Doc-title"/>
      </w:pPr>
      <w:r w:rsidRPr="00C87446">
        <w:t>R2-2203023</w:t>
      </w:r>
      <w:r>
        <w:tab/>
        <w:t>Discussion on remaining issues for UDC</w:t>
      </w:r>
      <w:r>
        <w:tab/>
        <w:t>Huawei, HiSilicon</w:t>
      </w:r>
      <w:r>
        <w:tab/>
        <w:t>discussion</w:t>
      </w:r>
      <w:r>
        <w:tab/>
        <w:t>Rel-17</w:t>
      </w:r>
      <w:r>
        <w:tab/>
        <w:t>NR_UDC-Core</w:t>
      </w:r>
    </w:p>
    <w:p w14:paraId="26812BCF" w14:textId="301CD2DF" w:rsidR="00CC7A88" w:rsidRDefault="00CC7A88" w:rsidP="00CC7A88">
      <w:pPr>
        <w:pStyle w:val="Doc-title"/>
      </w:pPr>
      <w:r w:rsidRPr="00C87446">
        <w:t>R2-2203106</w:t>
      </w:r>
      <w:r>
        <w:tab/>
        <w:t>Considerations on NR UDC open issues</w:t>
      </w:r>
      <w:r>
        <w:tab/>
        <w:t>CATT</w:t>
      </w:r>
      <w:r>
        <w:tab/>
        <w:t>discussion</w:t>
      </w:r>
      <w:r>
        <w:tab/>
        <w:t>Rel-17</w:t>
      </w:r>
      <w:r>
        <w:tab/>
        <w:t>NR_UDC-Core</w:t>
      </w:r>
    </w:p>
    <w:p w14:paraId="447A5CD8" w14:textId="11D3B47F" w:rsidR="00CC7A88" w:rsidRDefault="00CC7A88" w:rsidP="00CC7A88">
      <w:pPr>
        <w:pStyle w:val="Doc-title"/>
      </w:pPr>
      <w:r w:rsidRPr="00C87446">
        <w:t>R2-2203164</w:t>
      </w:r>
      <w:r>
        <w:tab/>
        <w:t>Discussion on UDC</w:t>
      </w:r>
      <w:r>
        <w:tab/>
        <w:t>LG Electronics Inc.</w:t>
      </w:r>
      <w:r>
        <w:tab/>
        <w:t>discussion</w:t>
      </w:r>
      <w:r>
        <w:tab/>
        <w:t>NR_UDC-Core</w:t>
      </w:r>
    </w:p>
    <w:p w14:paraId="585D8DCA" w14:textId="4210E124" w:rsidR="0041007A" w:rsidRDefault="00CC7A88" w:rsidP="00CC7A88">
      <w:pPr>
        <w:pStyle w:val="Doc-title"/>
      </w:pPr>
      <w:r w:rsidRPr="00C87446">
        <w:t>R2-2203249</w:t>
      </w:r>
      <w:r>
        <w:tab/>
        <w:t>Furhter Consideration on  UDC in NR</w:t>
      </w:r>
      <w:r>
        <w:tab/>
        <w:t>ZTE Corporation,Sanechips</w:t>
      </w:r>
      <w:r>
        <w:tab/>
        <w:t>discussion</w:t>
      </w:r>
      <w:r>
        <w:tab/>
        <w:t>Rel-17</w:t>
      </w:r>
      <w:r>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98" w:name="_Hlk96306775"/>
      <w:r>
        <w:t>[AT117-e][</w:t>
      </w:r>
      <w:proofErr w:type="gramStart"/>
      <w:r>
        <w:t>0</w:t>
      </w:r>
      <w:r w:rsidR="00172A08">
        <w:t>52</w:t>
      </w:r>
      <w:r>
        <w:t>][</w:t>
      </w:r>
      <w:proofErr w:type="gramEnd"/>
      <w:r>
        <w:t>NR17] IPA CRs (Xiaomi)</w:t>
      </w:r>
    </w:p>
    <w:p w14:paraId="097070DA" w14:textId="6B0726B3" w:rsidR="00DF7B3B" w:rsidRDefault="00DF7B3B" w:rsidP="00DF7B3B">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lastRenderedPageBreak/>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98"/>
    <w:p w14:paraId="3E66C3C2" w14:textId="1B85D80A" w:rsidR="0085494C" w:rsidRPr="00A20E3C" w:rsidRDefault="0085494C" w:rsidP="0085494C">
      <w:pPr>
        <w:pStyle w:val="BoldComments"/>
      </w:pPr>
      <w:r>
        <w:t>NR FR2 FWA Bn257 Bn258</w:t>
      </w:r>
    </w:p>
    <w:p w14:paraId="5619DBC0" w14:textId="0953DFBC" w:rsidR="0041007A" w:rsidRDefault="0041007A" w:rsidP="0041007A">
      <w:pPr>
        <w:pStyle w:val="Doc-title"/>
      </w:pPr>
      <w:r w:rsidRPr="00C87446">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39102A18" w14:textId="2C8E9597" w:rsidR="0041007A" w:rsidRDefault="0041007A" w:rsidP="0041007A">
      <w:pPr>
        <w:pStyle w:val="Doc-title"/>
      </w:pPr>
      <w:r w:rsidRPr="00C87446">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24999EAB" w:rsidR="001F0066" w:rsidRDefault="001F0066" w:rsidP="001F0066">
      <w:pPr>
        <w:pStyle w:val="Doc-title"/>
      </w:pPr>
      <w:r w:rsidRPr="00C87446">
        <w:t>R2-2203714</w:t>
      </w:r>
      <w:r>
        <w:tab/>
        <w:t xml:space="preserve">Draft CR: </w:t>
      </w:r>
      <w:r w:rsidRPr="008C2FD0">
        <w:t>Remove the maximum number of MIMO layers configuration restrictions for SUL</w:t>
      </w:r>
      <w:r>
        <w:tab/>
      </w:r>
      <w:r w:rsidRPr="008C2FD0">
        <w:t>CMCC, Huawei, HiSilicon, CATT</w:t>
      </w:r>
      <w:r>
        <w:t xml:space="preserve"> </w:t>
      </w:r>
      <w:r>
        <w:tab/>
        <w:t>CR</w:t>
      </w:r>
      <w:r>
        <w:tab/>
        <w:t>Rel-17</w:t>
      </w:r>
      <w:r>
        <w:tab/>
        <w:t>38.306</w:t>
      </w:r>
      <w:r>
        <w:tab/>
        <w:t>16.7.0</w:t>
      </w:r>
      <w:r>
        <w:tab/>
        <w:t>0532</w:t>
      </w:r>
      <w:r>
        <w:tab/>
        <w:t>1</w:t>
      </w:r>
      <w:r>
        <w:tab/>
        <w:t>C</w:t>
      </w:r>
      <w:r>
        <w:tab/>
        <w:t>NR_RF_FR1_enh</w:t>
      </w:r>
    </w:p>
    <w:p w14:paraId="6A587ECA" w14:textId="1AE4915B" w:rsidR="00DF7B3B" w:rsidRPr="00DF7B3B" w:rsidRDefault="00DF7B3B" w:rsidP="00DF7B3B">
      <w:pPr>
        <w:pStyle w:val="Doc-comment"/>
      </w:pPr>
      <w:r>
        <w:t>Chair comment: the title should not use the wording Draft CR.</w:t>
      </w:r>
    </w:p>
    <w:p w14:paraId="4290144F" w14:textId="32D85AE8" w:rsidR="001F0066" w:rsidRPr="0052797A" w:rsidRDefault="001F0066" w:rsidP="001F0066">
      <w:pPr>
        <w:pStyle w:val="Doc-title"/>
      </w:pPr>
      <w:r w:rsidRPr="00C87446">
        <w:t>R2-2203715</w:t>
      </w:r>
      <w:r>
        <w:tab/>
      </w:r>
      <w:r w:rsidRPr="008C2FD0">
        <w:t>Remove the maximum number of MIMO layers configuration restrictions for SUL</w:t>
      </w:r>
      <w:r>
        <w:tab/>
      </w:r>
      <w:r w:rsidRPr="008C2FD0">
        <w:t>CMCC, Huawei, HiSilicon, CATT</w:t>
      </w:r>
      <w:r>
        <w:t xml:space="preserve"> </w:t>
      </w:r>
      <w:r>
        <w:tab/>
        <w:t>CR</w:t>
      </w:r>
      <w:r>
        <w:tab/>
        <w:t>Rel-17</w:t>
      </w:r>
      <w:r>
        <w:tab/>
        <w:t>38.331</w:t>
      </w:r>
      <w:r>
        <w:tab/>
        <w:t>16.7.0</w:t>
      </w:r>
      <w:r>
        <w:tab/>
        <w:t>2465</w:t>
      </w:r>
      <w:r>
        <w:tab/>
        <w:t>1</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58C0CB54" w:rsidR="0041007A" w:rsidRDefault="0041007A" w:rsidP="0041007A">
      <w:pPr>
        <w:pStyle w:val="Doc-title"/>
      </w:pPr>
      <w:r w:rsidRPr="00C87446">
        <w:t>R2-2203123</w:t>
      </w:r>
      <w:r>
        <w:tab/>
        <w:t>Introduction of BCS4 and BCS5</w:t>
      </w:r>
      <w:r>
        <w:tab/>
        <w:t>Xiaomi Communications</w:t>
      </w:r>
      <w:r>
        <w:tab/>
        <w:t>CR</w:t>
      </w:r>
      <w:r>
        <w:tab/>
        <w:t>Rel-17</w:t>
      </w:r>
      <w:r>
        <w:tab/>
        <w:t>38.331</w:t>
      </w:r>
      <w:r>
        <w:tab/>
        <w:t>16.7.0</w:t>
      </w:r>
      <w:r>
        <w:tab/>
        <w:t>2871</w:t>
      </w:r>
      <w:r>
        <w:tab/>
        <w:t>2</w:t>
      </w:r>
      <w:r>
        <w:tab/>
        <w:t>B</w:t>
      </w:r>
      <w:r>
        <w:tab/>
        <w:t>NR_BCS4-Core</w:t>
      </w:r>
      <w:r>
        <w:tab/>
      </w:r>
      <w:r w:rsidRPr="00C87446">
        <w:t>R2-2201834</w:t>
      </w:r>
    </w:p>
    <w:p w14:paraId="4C765062" w14:textId="37E55D50" w:rsidR="0041007A" w:rsidRDefault="0041007A" w:rsidP="0041007A">
      <w:pPr>
        <w:pStyle w:val="Doc-title"/>
      </w:pPr>
      <w:r w:rsidRPr="00C87446">
        <w:t>R2-2203124</w:t>
      </w:r>
      <w:r>
        <w:tab/>
        <w:t>Introduction of BCS4 and BCS5</w:t>
      </w:r>
      <w:r>
        <w:tab/>
        <w:t>Xiaomi Communications</w:t>
      </w:r>
      <w:r>
        <w:tab/>
        <w:t>CR</w:t>
      </w:r>
      <w:r>
        <w:tab/>
        <w:t>Rel-17</w:t>
      </w:r>
      <w:r>
        <w:tab/>
        <w:t>38.306</w:t>
      </w:r>
      <w:r>
        <w:tab/>
        <w:t>16.7.0</w:t>
      </w:r>
      <w:r>
        <w:tab/>
        <w:t>0669</w:t>
      </w:r>
      <w:r>
        <w:tab/>
        <w:t>2</w:t>
      </w:r>
      <w:r>
        <w:tab/>
        <w:t>B</w:t>
      </w:r>
      <w:r>
        <w:tab/>
        <w:t>NR_BCS4-Core</w:t>
      </w:r>
      <w:r>
        <w:tab/>
      </w:r>
      <w:r w:rsidRPr="00C87446">
        <w:t>R2-2201835</w:t>
      </w:r>
    </w:p>
    <w:p w14:paraId="10903879" w14:textId="3D53C2A0" w:rsidR="0085494C" w:rsidRDefault="0085494C" w:rsidP="0085494C">
      <w:pPr>
        <w:pStyle w:val="Doc-title"/>
      </w:pPr>
      <w:r w:rsidRPr="00C87446">
        <w:t>R2-2202151</w:t>
      </w:r>
      <w:r>
        <w:tab/>
        <w:t>Reply LS on NR CA capability for BCS5 (R4-2201295; contact: Xiaomi)</w:t>
      </w:r>
      <w:r>
        <w:tab/>
        <w:t>RAN4</w:t>
      </w:r>
      <w:r>
        <w:tab/>
        <w:t>LS in</w:t>
      </w:r>
      <w:r>
        <w:tab/>
        <w:t>Rel-17</w:t>
      </w:r>
      <w:r>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2BADB9B6" w:rsidR="0041007A" w:rsidRDefault="0041007A" w:rsidP="0041007A">
      <w:pPr>
        <w:pStyle w:val="Doc-title"/>
      </w:pPr>
      <w:r w:rsidRPr="00C87446">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r>
      <w:r w:rsidRPr="00C87446">
        <w:t>R2-2111499</w:t>
      </w:r>
    </w:p>
    <w:p w14:paraId="13D83BE1" w14:textId="0034D9DF" w:rsidR="0041007A" w:rsidRDefault="0041007A" w:rsidP="0041007A">
      <w:pPr>
        <w:pStyle w:val="Doc-title"/>
      </w:pPr>
      <w:r w:rsidRPr="00C87446">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r>
      <w:r w:rsidRPr="00C87446">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67B757B4" w:rsidR="0085494C" w:rsidRPr="0085494C" w:rsidRDefault="0041007A" w:rsidP="0085494C">
      <w:pPr>
        <w:pStyle w:val="Doc-title"/>
      </w:pPr>
      <w:r w:rsidRPr="00C87446">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7775775A" w14:textId="172F3C98" w:rsidR="0085494C" w:rsidRDefault="0085494C" w:rsidP="0085494C">
      <w:pPr>
        <w:pStyle w:val="Doc-title"/>
      </w:pPr>
      <w:r w:rsidRPr="00C87446">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13916071" w:rsidR="0041007A" w:rsidRDefault="0041007A" w:rsidP="0041007A">
      <w:pPr>
        <w:pStyle w:val="Doc-title"/>
      </w:pPr>
      <w:r w:rsidRPr="00C87446">
        <w:t>R2-2202150</w:t>
      </w:r>
      <w:r>
        <w:tab/>
        <w:t>LS UE capability for supporting single DCI transmission schemes for multi-TRP (R4-2120652; contact: Apple)</w:t>
      </w:r>
      <w:r>
        <w:tab/>
        <w:t>RAN4</w:t>
      </w:r>
      <w:r>
        <w:tab/>
        <w:t>LS in</w:t>
      </w:r>
      <w:r>
        <w:tab/>
        <w:t>Rel-16</w:t>
      </w:r>
      <w:r>
        <w:tab/>
        <w:t>To:RAN1</w:t>
      </w:r>
      <w:r>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2C907FBC" w:rsidR="0085494C" w:rsidRDefault="0041007A" w:rsidP="0085494C">
      <w:pPr>
        <w:pStyle w:val="Doc-title"/>
      </w:pPr>
      <w:r w:rsidRPr="00C87446">
        <w:t>R2-2202152</w:t>
      </w:r>
      <w:r>
        <w:tab/>
        <w:t>LS on CORESET#0 impact of CBW narrower than 40MHz of n79 (R4-2202286; contact: Samsung)</w:t>
      </w:r>
      <w:r>
        <w:tab/>
        <w:t>RAN4</w:t>
      </w:r>
      <w:r>
        <w:tab/>
        <w:t>LS in</w:t>
      </w:r>
      <w:r>
        <w:tab/>
        <w:t>Rel-17</w:t>
      </w:r>
      <w:r>
        <w:tab/>
        <w:t>To:RAN1</w:t>
      </w:r>
      <w:r>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C87446">
        <w:t>R2-2201978</w:t>
      </w:r>
      <w:r>
        <w:t xml:space="preserve"> (QC). Await R4 reply. </w:t>
      </w:r>
    </w:p>
    <w:p w14:paraId="334A0CD3" w14:textId="77682B2F" w:rsidR="0041007A" w:rsidRDefault="0041007A" w:rsidP="0041007A">
      <w:pPr>
        <w:pStyle w:val="Doc-title"/>
      </w:pPr>
      <w:r w:rsidRPr="00C87446">
        <w:lastRenderedPageBreak/>
        <w:t>R2-2203134</w:t>
      </w:r>
      <w:r>
        <w:tab/>
        <w:t>Discussion on the DC location report for more than 2CC</w:t>
      </w:r>
      <w:r>
        <w:tab/>
        <w:t>Huawei, HiSilicon</w:t>
      </w:r>
      <w:r>
        <w:tab/>
        <w:t>discussion</w:t>
      </w:r>
      <w:r>
        <w:tab/>
        <w:t>Rel-17</w:t>
      </w:r>
      <w:r>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99"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5C837901" w:rsidR="00DF7B3B" w:rsidRDefault="00DF7B3B" w:rsidP="00DF7B3B">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99"/>
    <w:p w14:paraId="382A910F" w14:textId="5BB7EB62" w:rsidR="0041007A" w:rsidRPr="00850315" w:rsidRDefault="0041007A" w:rsidP="0085494C">
      <w:pPr>
        <w:pStyle w:val="Doc-title"/>
      </w:pPr>
      <w:r w:rsidRPr="00C87446">
        <w:t>R2-2203117</w:t>
      </w:r>
      <w:r>
        <w:tab/>
        <w:t>Discussion on remaining issues for UL Tx switching enhancement</w:t>
      </w:r>
      <w:r>
        <w:tab/>
        <w:t>China Telecom, Huawei, HiSilicon</w:t>
      </w:r>
      <w:r>
        <w:tab/>
        <w:t>discussion</w:t>
      </w:r>
      <w:r>
        <w:tab/>
        <w:t>Rel-17</w:t>
      </w:r>
      <w:r>
        <w:tab/>
        <w:t>NR_RF_FR1_enh</w:t>
      </w:r>
    </w:p>
    <w:p w14:paraId="308DFDC4" w14:textId="2D21344A" w:rsidR="0085494C" w:rsidRDefault="0085494C" w:rsidP="0085494C">
      <w:pPr>
        <w:pStyle w:val="Doc-title"/>
      </w:pPr>
      <w:r w:rsidRPr="00C87446">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7618A279" w14:textId="3F078DD8" w:rsidR="0085494C" w:rsidRPr="0085494C" w:rsidRDefault="0085494C" w:rsidP="00DF7B3B">
      <w:pPr>
        <w:pStyle w:val="Doc-title"/>
      </w:pPr>
      <w:r w:rsidRPr="00C87446">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618984A6" w14:textId="74A02C93" w:rsidR="0041007A" w:rsidRDefault="0041007A" w:rsidP="0085494C">
      <w:pPr>
        <w:pStyle w:val="Doc-title"/>
      </w:pPr>
      <w:r w:rsidRPr="00C87446">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070AC40D" w14:textId="4E547801" w:rsidR="0085494C" w:rsidRDefault="0041007A" w:rsidP="00DF7B3B">
      <w:pPr>
        <w:pStyle w:val="Doc-title"/>
      </w:pPr>
      <w:r w:rsidRPr="00C87446">
        <w:t>R2-2202813</w:t>
      </w:r>
      <w:r>
        <w:tab/>
        <w:t>UE capability reporting for UL Tx switching enhancement</w:t>
      </w:r>
      <w:r>
        <w:tab/>
        <w:t>Huawei, HiSilicon, China Telecom, Apple, CATT</w:t>
      </w:r>
      <w:r>
        <w:tab/>
        <w:t>draftCR</w:t>
      </w:r>
      <w:r>
        <w:tab/>
        <w:t>Rel-17</w:t>
      </w:r>
      <w:r>
        <w:tab/>
        <w:t>38.331</w:t>
      </w:r>
      <w:r>
        <w:tab/>
        <w:t>16.7.0</w:t>
      </w:r>
      <w:r>
        <w:tab/>
        <w:t>NR_RF_FR1_enh-Core</w:t>
      </w:r>
      <w:r>
        <w:tab/>
      </w:r>
      <w:r w:rsidRPr="00C87446">
        <w:t>R2-2201940</w:t>
      </w:r>
    </w:p>
    <w:p w14:paraId="7BEF117C" w14:textId="45020EAC" w:rsidR="0085494C" w:rsidRDefault="0085494C" w:rsidP="0085494C">
      <w:pPr>
        <w:pStyle w:val="Doc-title"/>
      </w:pPr>
      <w:r w:rsidRPr="00C87446">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1D7ECB51" w14:textId="5608A006" w:rsidR="0085494C" w:rsidRDefault="0085494C" w:rsidP="0085494C">
      <w:pPr>
        <w:pStyle w:val="Doc-title"/>
      </w:pPr>
      <w:r w:rsidRPr="00C87446">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100"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27980EA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100"/>
    <w:p w14:paraId="479E714B" w14:textId="77777777" w:rsidR="00DF7B3B" w:rsidRPr="00EE17BA" w:rsidRDefault="00DF7B3B" w:rsidP="0085494C">
      <w:pPr>
        <w:pStyle w:val="Comments"/>
      </w:pPr>
    </w:p>
    <w:p w14:paraId="0B7BEC06" w14:textId="49C5E04D" w:rsidR="0041007A" w:rsidRDefault="0041007A" w:rsidP="0041007A">
      <w:pPr>
        <w:pStyle w:val="Doc-title"/>
      </w:pPr>
      <w:r w:rsidRPr="00C87446">
        <w:t>R2-2202815</w:t>
      </w:r>
      <w:r>
        <w:tab/>
        <w:t>Summary of [AT116bis-e][033][NR17] (Huawei)</w:t>
      </w:r>
      <w:r>
        <w:tab/>
        <w:t>Huawei, HiSilicon</w:t>
      </w:r>
      <w:r>
        <w:tab/>
        <w:t>report</w:t>
      </w:r>
      <w:r>
        <w:tab/>
        <w:t>Rel-17</w:t>
      </w:r>
      <w:r>
        <w:tab/>
        <w:t>NR_RRM_enh2-Core</w:t>
      </w:r>
      <w:r>
        <w:tab/>
      </w:r>
      <w:r w:rsidRPr="00C87446">
        <w:t>R2-2201933</w:t>
      </w:r>
    </w:p>
    <w:p w14:paraId="2C1A6B76" w14:textId="4C5A5308" w:rsidR="0041007A" w:rsidRPr="00045147" w:rsidRDefault="0085494C" w:rsidP="0085494C">
      <w:pPr>
        <w:pStyle w:val="Doc-comment"/>
      </w:pPr>
      <w:r>
        <w:t>Was not treated last meeti</w:t>
      </w:r>
      <w:r w:rsidR="00DF7B3B">
        <w:t>ng</w:t>
      </w:r>
    </w:p>
    <w:p w14:paraId="7ED352E2" w14:textId="36CF9935" w:rsidR="0041007A" w:rsidRDefault="0041007A" w:rsidP="0085494C">
      <w:pPr>
        <w:pStyle w:val="Doc-title"/>
      </w:pPr>
      <w:r w:rsidRPr="00C87446">
        <w:t>R2-2202816</w:t>
      </w:r>
      <w:r>
        <w:tab/>
        <w:t>[Draft] Reply LS on beam information of PUCCH SCell in PUCCH SCell activation procedure</w:t>
      </w:r>
      <w:r>
        <w:tab/>
        <w:t>Huawei, HiSilicon</w:t>
      </w:r>
      <w:r>
        <w:tab/>
        <w:t>LS out</w:t>
      </w:r>
      <w:r>
        <w:tab/>
        <w:t>Rel-17</w:t>
      </w:r>
      <w:r>
        <w:tab/>
        <w:t>NR_RRM_enh2-Core</w:t>
      </w:r>
      <w:r>
        <w:tab/>
        <w:t>To:RAN4, RAN1</w:t>
      </w:r>
    </w:p>
    <w:p w14:paraId="0C1FA54F" w14:textId="790B090A" w:rsidR="0041007A" w:rsidRDefault="0041007A" w:rsidP="0041007A">
      <w:pPr>
        <w:pStyle w:val="Doc-title"/>
      </w:pPr>
      <w:r w:rsidRPr="00C87446">
        <w:t>R2-2202817</w:t>
      </w:r>
      <w:r>
        <w:tab/>
        <w:t>Draft CR for Clarification of PUCCH group description</w:t>
      </w:r>
      <w:r>
        <w:tab/>
        <w:t>Huawei, HiSilicon</w:t>
      </w:r>
      <w:r>
        <w:tab/>
        <w:t>draftCR</w:t>
      </w:r>
      <w:r>
        <w:tab/>
        <w:t>Rel-17</w:t>
      </w:r>
      <w:r>
        <w:tab/>
        <w:t>38.300</w:t>
      </w:r>
      <w:r>
        <w:tab/>
        <w:t>16.8.0</w:t>
      </w:r>
      <w:r>
        <w:tab/>
        <w:t>F</w:t>
      </w:r>
      <w:r>
        <w:tab/>
        <w:t>NR_RRM_enh2-Core</w:t>
      </w:r>
    </w:p>
    <w:p w14:paraId="35158F42" w14:textId="796C9C03" w:rsidR="0041007A" w:rsidRDefault="0041007A" w:rsidP="0041007A">
      <w:pPr>
        <w:pStyle w:val="Doc-title"/>
      </w:pPr>
      <w:r w:rsidRPr="00C87446">
        <w:t>R2-2202449</w:t>
      </w:r>
      <w:r>
        <w:tab/>
        <w:t>CR to Clarification of PUCCH group definition</w:t>
      </w:r>
      <w:r>
        <w:tab/>
        <w:t>OPPO</w:t>
      </w:r>
      <w:r>
        <w:tab/>
        <w:t>CR</w:t>
      </w:r>
      <w:r>
        <w:tab/>
        <w:t>Rel-17</w:t>
      </w:r>
      <w:r>
        <w:tab/>
        <w:t>38.300</w:t>
      </w:r>
      <w:r>
        <w:tab/>
        <w:t>16.8.0</w:t>
      </w:r>
      <w:r>
        <w:tab/>
        <w:t>0404</w:t>
      </w:r>
      <w:r>
        <w:tab/>
        <w:t>-</w:t>
      </w:r>
      <w:r>
        <w:tab/>
        <w:t>F</w:t>
      </w:r>
      <w:r>
        <w:tab/>
        <w:t>NR_RRM_enh2-Core</w:t>
      </w:r>
    </w:p>
    <w:p w14:paraId="17259C5D" w14:textId="53FB9A8C" w:rsidR="0041007A" w:rsidRDefault="0041007A" w:rsidP="0041007A">
      <w:pPr>
        <w:pStyle w:val="Doc-title"/>
      </w:pPr>
      <w:r w:rsidRPr="00C87446">
        <w:t>R2-2202450</w:t>
      </w:r>
      <w:r>
        <w:tab/>
        <w:t>Discusson on concept of PUCCH group</w:t>
      </w:r>
      <w:r>
        <w:tab/>
        <w:t>OPPO</w:t>
      </w:r>
      <w:r>
        <w:tab/>
        <w:t>discussion</w:t>
      </w:r>
      <w:r>
        <w:tab/>
        <w:t>Rel-17</w:t>
      </w:r>
      <w:r>
        <w:tab/>
        <w:t>NR_RRM_enh2-Core</w:t>
      </w:r>
    </w:p>
    <w:p w14:paraId="18EC56E8" w14:textId="13023462" w:rsidR="0041007A" w:rsidRDefault="0041007A" w:rsidP="0041007A">
      <w:pPr>
        <w:pStyle w:val="Doc-title"/>
      </w:pPr>
      <w:r w:rsidRPr="00C87446">
        <w:t>R2-2202884</w:t>
      </w:r>
      <w:r>
        <w:tab/>
        <w:t>PUCCH group definition</w:t>
      </w:r>
      <w:r>
        <w:tab/>
        <w:t>Nokia, Nokia Shanghai Bell</w:t>
      </w:r>
      <w:r>
        <w:tab/>
        <w:t>discussion</w:t>
      </w:r>
      <w:r>
        <w:tab/>
        <w:t>Rel-17</w:t>
      </w:r>
      <w:r>
        <w:tab/>
        <w:t>NR_RRM_enh2-Core</w:t>
      </w:r>
    </w:p>
    <w:p w14:paraId="4980D515" w14:textId="600CC254" w:rsidR="0085494C" w:rsidRDefault="0085494C" w:rsidP="0085494C">
      <w:pPr>
        <w:pStyle w:val="Doc-title"/>
      </w:pPr>
      <w:r w:rsidRPr="00C87446">
        <w:t>R2-2203318</w:t>
      </w:r>
      <w:r>
        <w:tab/>
        <w:t>Clarification on PUCCH primary and secondary group definition</w:t>
      </w:r>
      <w:r>
        <w:tab/>
        <w:t>Ericsson</w:t>
      </w:r>
      <w:r>
        <w:tab/>
        <w:t>CR</w:t>
      </w:r>
      <w:r>
        <w:tab/>
        <w:t>Rel-15</w:t>
      </w:r>
      <w:r>
        <w:tab/>
        <w:t>38.300</w:t>
      </w:r>
      <w:r>
        <w:tab/>
        <w:t>15.13.0</w:t>
      </w:r>
      <w:r>
        <w:tab/>
        <w:t>0418</w:t>
      </w:r>
      <w:r>
        <w:tab/>
        <w:t>-</w:t>
      </w:r>
      <w:r>
        <w:tab/>
        <w:t>F</w:t>
      </w:r>
      <w:r>
        <w:tab/>
        <w:t>NR_newRAT-Core</w:t>
      </w:r>
    </w:p>
    <w:p w14:paraId="6E7B64A9" w14:textId="77777777" w:rsidR="0085494C" w:rsidRPr="0085494C" w:rsidRDefault="0085494C" w:rsidP="0085494C">
      <w:pPr>
        <w:pStyle w:val="Doc-comment"/>
      </w:pPr>
      <w:r>
        <w:t>Moved from 5.2</w:t>
      </w:r>
    </w:p>
    <w:p w14:paraId="0ED1A607" w14:textId="51584723" w:rsidR="0085494C" w:rsidRDefault="0085494C" w:rsidP="0085494C">
      <w:pPr>
        <w:pStyle w:val="Doc-title"/>
      </w:pPr>
      <w:r w:rsidRPr="00C87446">
        <w:t>R2-2203319</w:t>
      </w:r>
      <w:r>
        <w:tab/>
        <w:t>Clarification on PUCCH primary and secondary group definition</w:t>
      </w:r>
      <w:r>
        <w:tab/>
        <w:t>Ericsson</w:t>
      </w:r>
      <w:r>
        <w:tab/>
        <w:t>CR</w:t>
      </w:r>
      <w:r>
        <w:tab/>
        <w:t>Rel-16</w:t>
      </w:r>
      <w:r>
        <w:tab/>
        <w:t>38.300</w:t>
      </w:r>
      <w:r>
        <w:tab/>
        <w:t>16.8.0</w:t>
      </w:r>
      <w:r>
        <w:tab/>
        <w:t>0419</w:t>
      </w:r>
      <w:r>
        <w:tab/>
        <w:t>-</w:t>
      </w:r>
      <w:r>
        <w:tab/>
        <w:t>A</w:t>
      </w:r>
      <w:r>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lastRenderedPageBreak/>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101"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1710F93" w:rsidR="00B03486" w:rsidRDefault="00B03486" w:rsidP="00B03486">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101"/>
    <w:p w14:paraId="3CE203B4" w14:textId="77777777" w:rsidR="00B03486" w:rsidRPr="00B03486" w:rsidRDefault="00B03486" w:rsidP="00B03486">
      <w:pPr>
        <w:pStyle w:val="Doc-text2"/>
      </w:pPr>
    </w:p>
    <w:p w14:paraId="16875810" w14:textId="1CC0BA10" w:rsidR="0041007A" w:rsidRPr="00DD2C91" w:rsidRDefault="0041007A" w:rsidP="00DF7B3B">
      <w:pPr>
        <w:pStyle w:val="Doc-title"/>
      </w:pPr>
      <w:r w:rsidRPr="00C87446">
        <w:t>R2-2202149</w:t>
      </w:r>
      <w:r>
        <w:tab/>
        <w:t>LS on interruption for PUCCH SCell activation in invalid TA case (R4-2120420; contact: MediaTek, CATT)</w:t>
      </w:r>
      <w:r>
        <w:tab/>
        <w:t>RAN4</w:t>
      </w:r>
      <w:r>
        <w:tab/>
        <w:t>LS in</w:t>
      </w:r>
      <w:r>
        <w:tab/>
        <w:t>Rel-17</w:t>
      </w:r>
      <w:r>
        <w:tab/>
        <w:t>To:RAN1, RAN2</w:t>
      </w:r>
    </w:p>
    <w:p w14:paraId="614A2D3C" w14:textId="52A5A842" w:rsidR="0041007A" w:rsidRDefault="0041007A" w:rsidP="0041007A">
      <w:pPr>
        <w:pStyle w:val="Doc-title"/>
      </w:pPr>
      <w:r w:rsidRPr="00C87446">
        <w:t>R2-2203016</w:t>
      </w:r>
      <w:r>
        <w:tab/>
        <w:t>Discussion on interruption for PUCCH SCell activation in invalid TA case</w:t>
      </w:r>
      <w:r>
        <w:tab/>
        <w:t>CATT</w:t>
      </w:r>
      <w:r>
        <w:tab/>
        <w:t>discussion</w:t>
      </w:r>
      <w:r>
        <w:tab/>
        <w:t>Rel-17</w:t>
      </w:r>
      <w:r>
        <w:tab/>
        <w:t>NR_RRM_enh2-Core</w:t>
      </w:r>
    </w:p>
    <w:p w14:paraId="1DBE61BD" w14:textId="5B8A351D" w:rsidR="0041007A" w:rsidRDefault="0041007A" w:rsidP="0041007A">
      <w:pPr>
        <w:pStyle w:val="Doc-title"/>
      </w:pPr>
      <w:r w:rsidRPr="00C87446">
        <w:t>R2-2203017</w:t>
      </w:r>
      <w:r>
        <w:tab/>
        <w:t>[Draft] 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102" w:name="_Hlk96306840"/>
      <w:r>
        <w:t>[AT117-e][</w:t>
      </w:r>
      <w:proofErr w:type="gramStart"/>
      <w:r>
        <w:t>0</w:t>
      </w:r>
      <w:r w:rsidR="00172A08">
        <w:t>56</w:t>
      </w:r>
      <w:r>
        <w:t>][</w:t>
      </w:r>
      <w:proofErr w:type="gramEnd"/>
      <w:r>
        <w:t>NR17] FR1 HST (CMCC)</w:t>
      </w:r>
    </w:p>
    <w:p w14:paraId="0D5F8976" w14:textId="52468910" w:rsidR="00DF7B3B" w:rsidRDefault="00DF7B3B" w:rsidP="00DF7B3B">
      <w:pPr>
        <w:pStyle w:val="EmailDiscussion2"/>
      </w:pPr>
      <w:r>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102"/>
    <w:p w14:paraId="0F9D54A2" w14:textId="77777777" w:rsidR="00DF7B3B" w:rsidRDefault="00DF7B3B" w:rsidP="0041007A">
      <w:pPr>
        <w:pStyle w:val="Doc-text2"/>
        <w:ind w:left="0" w:firstLine="0"/>
        <w:rPr>
          <w:b/>
          <w:bCs/>
        </w:rPr>
      </w:pPr>
    </w:p>
    <w:p w14:paraId="703BE7A8" w14:textId="19A9A8A6" w:rsidR="0041007A" w:rsidRPr="00DF7B3B" w:rsidRDefault="0041007A" w:rsidP="00DF7B3B">
      <w:pPr>
        <w:pStyle w:val="Doc-title"/>
      </w:pPr>
      <w:r w:rsidRPr="00C87446">
        <w:t>R2-2202171</w:t>
      </w:r>
      <w:r>
        <w:tab/>
        <w:t>LS on signaling for FR1 HST CA demodulation (R4-2202984; contact: CMCC)</w:t>
      </w:r>
      <w:r>
        <w:tab/>
        <w:t>RAN4</w:t>
      </w:r>
      <w:r>
        <w:tab/>
        <w:t>LS in</w:t>
      </w:r>
      <w:r>
        <w:tab/>
        <w:t>Rel-17</w:t>
      </w:r>
      <w:r>
        <w:tab/>
        <w:t>To:RAN2</w:t>
      </w:r>
    </w:p>
    <w:p w14:paraId="51C2E3BC" w14:textId="4CDA0291" w:rsidR="0041007A" w:rsidRPr="00DF7B3B" w:rsidRDefault="0041007A" w:rsidP="00DF7B3B">
      <w:pPr>
        <w:pStyle w:val="Doc-title"/>
      </w:pPr>
      <w:r w:rsidRPr="00C87446">
        <w:t>R2-2202157</w:t>
      </w:r>
      <w:r>
        <w:tab/>
        <w:t>LS on signalling for inter-frequency measurement enhancement in connected state for FR1 HST (R4-2202591; contact: CMCC)</w:t>
      </w:r>
      <w:r>
        <w:tab/>
        <w:t>RAN4</w:t>
      </w:r>
      <w:r>
        <w:tab/>
        <w:t>LS in</w:t>
      </w:r>
      <w:r>
        <w:tab/>
        <w:t>Rel-17</w:t>
      </w:r>
      <w:r>
        <w:tab/>
        <w:t>To:RAN2</w:t>
      </w:r>
    </w:p>
    <w:p w14:paraId="3CA793B1" w14:textId="39FC0CB2" w:rsidR="0041007A" w:rsidRDefault="0041007A" w:rsidP="0041007A">
      <w:pPr>
        <w:pStyle w:val="Doc-title"/>
      </w:pPr>
      <w:r w:rsidRPr="00C87446">
        <w:t>R2-2202869</w:t>
      </w:r>
      <w:r>
        <w:tab/>
        <w:t>Introduction of RRM enhancements for Rel-17 NR FR1 HST</w:t>
      </w:r>
      <w:r>
        <w:tab/>
        <w:t>CMCC, Ericsson, Huawei, Nokia, Qualcomm</w:t>
      </w:r>
      <w:r>
        <w:tab/>
        <w:t>CR</w:t>
      </w:r>
      <w:r>
        <w:tab/>
        <w:t>Rel-17</w:t>
      </w:r>
      <w:r>
        <w:tab/>
        <w:t>38.331</w:t>
      </w:r>
      <w:r>
        <w:tab/>
        <w:t>16.7.0</w:t>
      </w:r>
      <w:r>
        <w:tab/>
        <w:t>2898</w:t>
      </w:r>
      <w:r>
        <w:tab/>
        <w:t>1</w:t>
      </w:r>
      <w:r>
        <w:tab/>
        <w:t>B</w:t>
      </w:r>
      <w:r>
        <w:tab/>
        <w:t>NR_HST_FR1_enh</w:t>
      </w:r>
      <w:r>
        <w:tab/>
      </w:r>
      <w:r w:rsidRPr="00C87446">
        <w:t>R2-2202630</w:t>
      </w:r>
    </w:p>
    <w:p w14:paraId="51A02571" w14:textId="6EF8B900" w:rsidR="0041007A" w:rsidRDefault="0041007A" w:rsidP="00DF7B3B">
      <w:pPr>
        <w:pStyle w:val="Doc-title"/>
      </w:pPr>
      <w:r w:rsidRPr="00C87446">
        <w:t>R2-2202870</w:t>
      </w:r>
      <w:r>
        <w:tab/>
        <w:t>Introduction of RRM enhancements for Rel-17 NR FR1 HST</w:t>
      </w:r>
      <w:r>
        <w:tab/>
        <w:t>CMCC, Ericsson, Huawei, Nokia, Qualcomm</w:t>
      </w:r>
      <w:r>
        <w:tab/>
        <w:t>CR</w:t>
      </w:r>
      <w:r>
        <w:tab/>
        <w:t>Rel-17</w:t>
      </w:r>
      <w:r>
        <w:tab/>
        <w:t>38.306</w:t>
      </w:r>
      <w:r>
        <w:tab/>
        <w:t>16.7.0</w:t>
      </w:r>
      <w:r>
        <w:tab/>
        <w:t>0683</w:t>
      </w:r>
      <w:r>
        <w:tab/>
        <w:t>1</w:t>
      </w:r>
      <w:r>
        <w:tab/>
        <w:t>B</w:t>
      </w:r>
      <w:r>
        <w:tab/>
        <w:t>NR_HST_FR1_enh</w:t>
      </w:r>
      <w:r>
        <w:tab/>
      </w:r>
      <w:r w:rsidRPr="00C87446">
        <w:t>R2-2202631</w:t>
      </w:r>
    </w:p>
    <w:p w14:paraId="2495B1C5" w14:textId="263B972C" w:rsidR="00DF7B3B" w:rsidRDefault="00DF7B3B" w:rsidP="00DF7B3B">
      <w:pPr>
        <w:pStyle w:val="Doc-title"/>
      </w:pPr>
      <w:r w:rsidRPr="00C87446">
        <w:t>R2-2202630</w:t>
      </w:r>
      <w:r>
        <w:tab/>
        <w:t>Introduction of RRM enhancements for Rel-17 NR FR1 HST</w:t>
      </w:r>
      <w:r>
        <w:tab/>
        <w:t>CMCC, Ericsson, Huawei, Nokia</w:t>
      </w:r>
      <w:r>
        <w:tab/>
        <w:t>CR</w:t>
      </w:r>
      <w:r>
        <w:tab/>
        <w:t>Rel-17</w:t>
      </w:r>
      <w:r>
        <w:tab/>
        <w:t>38.331</w:t>
      </w:r>
      <w:r>
        <w:tab/>
        <w:t>16.7.0</w:t>
      </w:r>
      <w:r>
        <w:tab/>
        <w:t>2898</w:t>
      </w:r>
      <w:r>
        <w:tab/>
        <w:t>-</w:t>
      </w:r>
      <w:r>
        <w:tab/>
        <w:t>B</w:t>
      </w:r>
      <w:r>
        <w:tab/>
        <w:t>NR_HST_FR1_enh</w:t>
      </w:r>
      <w:r>
        <w:tab/>
        <w:t>Revised</w:t>
      </w:r>
    </w:p>
    <w:p w14:paraId="4BF516BB" w14:textId="136B73C6" w:rsidR="00DF7B3B" w:rsidRPr="00DF7B3B" w:rsidRDefault="00DF7B3B" w:rsidP="00DF7B3B">
      <w:pPr>
        <w:pStyle w:val="Doc-comment"/>
      </w:pPr>
      <w:r>
        <w:t>Was previously agreed-in-principle. Now revised</w:t>
      </w:r>
    </w:p>
    <w:p w14:paraId="1DD185E5" w14:textId="7F1EF9A4" w:rsidR="00DF7B3B" w:rsidRDefault="00DF7B3B" w:rsidP="00DF7B3B">
      <w:pPr>
        <w:pStyle w:val="Doc-title"/>
      </w:pPr>
      <w:r w:rsidRPr="00C87446">
        <w:t>R2-2202631</w:t>
      </w:r>
      <w:r>
        <w:tab/>
        <w:t>Introduction of RRM enhancements for Rel-17 NR FR1 HST</w:t>
      </w:r>
      <w:r>
        <w:tab/>
        <w:t>CMCC, Ericsson, Huawei, Nokia</w:t>
      </w:r>
      <w:r>
        <w:tab/>
        <w:t>CR</w:t>
      </w:r>
      <w:r>
        <w:tab/>
        <w:t>Rel-17</w:t>
      </w:r>
      <w:r>
        <w:tab/>
        <w:t>38.306</w:t>
      </w:r>
      <w:r>
        <w:tab/>
        <w:t>16.7.0</w:t>
      </w:r>
      <w:r>
        <w:tab/>
        <w:t>0683</w:t>
      </w:r>
      <w:r>
        <w:tab/>
        <w:t>-</w:t>
      </w:r>
      <w:r>
        <w:tab/>
        <w:t>B</w:t>
      </w:r>
      <w:r>
        <w:tab/>
        <w:t>NR_HST_FR1_enh</w:t>
      </w:r>
      <w:r>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03" w:name="_Hlk96306857"/>
      <w:r>
        <w:t>[AT117-e][</w:t>
      </w:r>
      <w:proofErr w:type="gramStart"/>
      <w:r>
        <w:t>0</w:t>
      </w:r>
      <w:r w:rsidR="00172A08">
        <w:t>57</w:t>
      </w:r>
      <w:r>
        <w:t>][</w:t>
      </w:r>
      <w:proofErr w:type="gramEnd"/>
      <w:r>
        <w:t>NR17] FR2 HST (Nokia)</w:t>
      </w:r>
    </w:p>
    <w:p w14:paraId="6A1DC0E9" w14:textId="6ACF235C" w:rsidR="00DF7B3B" w:rsidRDefault="00DF7B3B" w:rsidP="00DF7B3B">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03"/>
    <w:p w14:paraId="3F4C9DE2" w14:textId="7951B9F8" w:rsidR="00DF7B3B" w:rsidRDefault="00DF7B3B" w:rsidP="0041007A">
      <w:pPr>
        <w:pStyle w:val="Doc-text2"/>
        <w:ind w:left="0" w:firstLine="0"/>
        <w:rPr>
          <w:b/>
          <w:bCs/>
        </w:rPr>
      </w:pPr>
    </w:p>
    <w:p w14:paraId="4C6F9F28" w14:textId="531E3815" w:rsidR="0041007A" w:rsidRPr="00DF7B3B" w:rsidRDefault="0041007A" w:rsidP="00DF7B3B">
      <w:pPr>
        <w:pStyle w:val="Doc-title"/>
      </w:pPr>
      <w:r w:rsidRPr="00C87446">
        <w:t>R2-2202167</w:t>
      </w:r>
      <w:r>
        <w:tab/>
        <w:t>LS on network signaling for Rel-17 NR FR2 HST RRM (R4-2202765; contact: Nokia)</w:t>
      </w:r>
      <w:r>
        <w:tab/>
        <w:t>RAN4</w:t>
      </w:r>
      <w:r>
        <w:tab/>
        <w:t>LS in</w:t>
      </w:r>
      <w:r>
        <w:tab/>
        <w:t>Rel-17</w:t>
      </w:r>
      <w:r>
        <w:tab/>
        <w:t>To:RAN2</w:t>
      </w:r>
    </w:p>
    <w:p w14:paraId="71399021" w14:textId="2AF6FB77" w:rsidR="0041007A" w:rsidRDefault="0041007A" w:rsidP="0041007A">
      <w:pPr>
        <w:pStyle w:val="Doc-title"/>
      </w:pPr>
      <w:r w:rsidRPr="00C8744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485B3095" w14:textId="57B1B504" w:rsidR="0041007A" w:rsidRDefault="0041007A" w:rsidP="0041007A">
      <w:pPr>
        <w:pStyle w:val="Doc-title"/>
      </w:pPr>
      <w:r w:rsidRPr="00C87446">
        <w:lastRenderedPageBreak/>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2457E0B" w14:textId="0956EED7" w:rsidR="0041007A" w:rsidRDefault="0041007A" w:rsidP="00DF7B3B">
      <w:pPr>
        <w:pStyle w:val="Doc-title"/>
      </w:pPr>
      <w:r w:rsidRPr="00C87446">
        <w:t>R2-2202867</w:t>
      </w:r>
      <w:r>
        <w:tab/>
        <w:t>On the signaling for RRM enhancements for Rel-17 FR2 HST</w:t>
      </w:r>
      <w:r>
        <w:tab/>
        <w:t>Huawei, HiSilicon</w:t>
      </w:r>
      <w:r>
        <w:tab/>
        <w:t>draftCR</w:t>
      </w:r>
      <w:r>
        <w:tab/>
        <w:t>Rel-17</w:t>
      </w:r>
      <w:r>
        <w:tab/>
        <w:t>38.331</w:t>
      </w:r>
      <w:r>
        <w:tab/>
        <w:t>16.7.0</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04" w:name="_Hlk96306875"/>
      <w:r>
        <w:t>[AT117-e][</w:t>
      </w:r>
      <w:proofErr w:type="gramStart"/>
      <w:r>
        <w:t>0</w:t>
      </w:r>
      <w:r w:rsidR="00172A08">
        <w:t>58</w:t>
      </w:r>
      <w:r>
        <w:t>][</w:t>
      </w:r>
      <w:proofErr w:type="gramEnd"/>
      <w:r>
        <w:t>NR17] FR2 UL Gap (Apple)</w:t>
      </w:r>
    </w:p>
    <w:p w14:paraId="49178017" w14:textId="15AA31DE" w:rsidR="00DF7B3B" w:rsidRDefault="00DF7B3B" w:rsidP="00DF7B3B">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104"/>
    <w:p w14:paraId="019CCC90" w14:textId="77777777" w:rsidR="00DF7B3B" w:rsidRDefault="00DF7B3B" w:rsidP="0041007A">
      <w:pPr>
        <w:pStyle w:val="Doc-text2"/>
        <w:ind w:left="0" w:firstLine="0"/>
        <w:rPr>
          <w:b/>
          <w:bCs/>
        </w:rPr>
      </w:pPr>
    </w:p>
    <w:p w14:paraId="5C858B23" w14:textId="068A40FB" w:rsidR="0041007A" w:rsidRDefault="0041007A" w:rsidP="0041007A">
      <w:pPr>
        <w:pStyle w:val="Doc-title"/>
      </w:pPr>
      <w:r w:rsidRPr="00C87446">
        <w:t>R2-2202155</w:t>
      </w:r>
      <w:r>
        <w:tab/>
        <w:t>Reply LS to RAN2 on UL gap in FR2 RF enhancement (R4-2202419; contact: Apple)</w:t>
      </w:r>
      <w:r>
        <w:tab/>
        <w:t>RAN4</w:t>
      </w:r>
      <w:r>
        <w:tab/>
        <w:t>LS in</w:t>
      </w:r>
      <w:r>
        <w:tab/>
        <w:t>Rel-17</w:t>
      </w:r>
      <w:r>
        <w:tab/>
        <w:t>To:RAN2</w:t>
      </w:r>
    </w:p>
    <w:p w14:paraId="14D1E95C" w14:textId="67A95A1C" w:rsidR="0041007A" w:rsidRDefault="0041007A" w:rsidP="0041007A">
      <w:pPr>
        <w:pStyle w:val="Doc-title"/>
      </w:pPr>
      <w:r w:rsidRPr="00C87446">
        <w:t>R2-2202156</w:t>
      </w:r>
      <w:r>
        <w:tab/>
        <w:t>LS to RAN2 on UL gap in FR2 RF enhancement (R4-2202420; contact: Apple)</w:t>
      </w:r>
      <w:r>
        <w:tab/>
        <w:t>RAN4</w:t>
      </w:r>
      <w:r>
        <w:tab/>
        <w:t>LS in</w:t>
      </w:r>
      <w:r>
        <w:tab/>
        <w:t>Rel-17</w:t>
      </w:r>
      <w:r>
        <w:tab/>
        <w:t>To:RAN2</w:t>
      </w:r>
    </w:p>
    <w:p w14:paraId="2A707C97" w14:textId="0A75EA76" w:rsidR="0041007A" w:rsidRDefault="0041007A" w:rsidP="0041007A">
      <w:pPr>
        <w:pStyle w:val="Doc-title"/>
      </w:pPr>
      <w:r w:rsidRPr="00C87446">
        <w:t>R2-2202506</w:t>
      </w:r>
      <w:r>
        <w:tab/>
        <w:t>RAN2 impact from FR2 UL gap</w:t>
      </w:r>
      <w:r>
        <w:tab/>
        <w:t>Apple</w:t>
      </w:r>
      <w:r>
        <w:tab/>
        <w:t>discussion</w:t>
      </w:r>
      <w:r>
        <w:tab/>
        <w:t>Rel-17</w:t>
      </w:r>
      <w:r>
        <w:tab/>
        <w:t>NR_RF_FR2_req_enh2</w:t>
      </w:r>
    </w:p>
    <w:p w14:paraId="1C7FF24A" w14:textId="520C1562" w:rsidR="0041007A" w:rsidRDefault="0041007A" w:rsidP="0041007A">
      <w:pPr>
        <w:pStyle w:val="Doc-title"/>
      </w:pPr>
      <w:r w:rsidRPr="00C87446">
        <w:t>R2-2202918</w:t>
      </w:r>
      <w:r>
        <w:tab/>
        <w:t>Introduction of FR2 UL gap</w:t>
      </w:r>
      <w:r>
        <w:tab/>
        <w:t>Apple R&amp;D</w:t>
      </w:r>
      <w:r>
        <w:tab/>
        <w:t>CR</w:t>
      </w:r>
      <w:r>
        <w:tab/>
        <w:t>Rel-17</w:t>
      </w:r>
      <w:r>
        <w:tab/>
        <w:t>37.340</w:t>
      </w:r>
      <w:r>
        <w:tab/>
        <w:t>16.8.0</w:t>
      </w:r>
      <w:r>
        <w:tab/>
        <w:t>0295</w:t>
      </w:r>
      <w:r>
        <w:tab/>
        <w:t>-</w:t>
      </w:r>
      <w:r>
        <w:tab/>
        <w:t>B</w:t>
      </w:r>
      <w:r>
        <w:tab/>
        <w:t>NR_RF_FR2_req_enh2</w:t>
      </w:r>
    </w:p>
    <w:p w14:paraId="15AD19D7" w14:textId="0B2491BA" w:rsidR="0041007A" w:rsidRDefault="0041007A" w:rsidP="0041007A">
      <w:pPr>
        <w:pStyle w:val="Doc-title"/>
      </w:pPr>
      <w:r w:rsidRPr="00C87446">
        <w:t>R2-2202507</w:t>
      </w:r>
      <w:r>
        <w:tab/>
        <w:t>Introduction of FR2 UL gap</w:t>
      </w:r>
      <w:r>
        <w:tab/>
        <w:t>Apple</w:t>
      </w:r>
      <w:r>
        <w:tab/>
        <w:t>CR</w:t>
      </w:r>
      <w:r>
        <w:tab/>
        <w:t>Rel-17</w:t>
      </w:r>
      <w:r>
        <w:tab/>
        <w:t>38.331</w:t>
      </w:r>
      <w:r>
        <w:tab/>
        <w:t>16.7.0</w:t>
      </w:r>
      <w:r>
        <w:tab/>
        <w:t>2893</w:t>
      </w:r>
      <w:r>
        <w:tab/>
        <w:t>-</w:t>
      </w:r>
      <w:r>
        <w:tab/>
        <w:t>B</w:t>
      </w:r>
      <w:r>
        <w:tab/>
        <w:t>NR_RF_FR2_req_enh2</w:t>
      </w:r>
    </w:p>
    <w:p w14:paraId="519E383A" w14:textId="6EF60049" w:rsidR="00DF7B3B" w:rsidRDefault="0041007A" w:rsidP="00DF7B3B">
      <w:pPr>
        <w:pStyle w:val="Doc-title"/>
      </w:pPr>
      <w:r w:rsidRPr="00C87446">
        <w:t>R2-2202509</w:t>
      </w:r>
      <w:r>
        <w:tab/>
        <w:t>Introduction of FR2 UL gap</w:t>
      </w:r>
      <w:r>
        <w:tab/>
        <w:t>Apple</w:t>
      </w:r>
      <w:r>
        <w:tab/>
        <w:t>CR</w:t>
      </w:r>
      <w:r>
        <w:tab/>
        <w:t>Rel-17</w:t>
      </w:r>
      <w:r>
        <w:tab/>
        <w:t>38.321</w:t>
      </w:r>
      <w:r>
        <w:tab/>
        <w:t>16.7.0</w:t>
      </w:r>
      <w:r>
        <w:tab/>
        <w:t>1191</w:t>
      </w:r>
      <w:r>
        <w:tab/>
        <w:t>-</w:t>
      </w:r>
      <w:r>
        <w:tab/>
        <w:t>B</w:t>
      </w:r>
      <w:r>
        <w:tab/>
        <w:t>NR_RF_FR2_req_enh2</w:t>
      </w:r>
    </w:p>
    <w:p w14:paraId="52375889" w14:textId="397EEA8C" w:rsidR="00DF7B3B" w:rsidRDefault="00DF7B3B" w:rsidP="00DF7B3B">
      <w:pPr>
        <w:pStyle w:val="Doc-title"/>
      </w:pPr>
      <w:r w:rsidRPr="00C87446">
        <w:t>R2-2202510</w:t>
      </w:r>
      <w:r>
        <w:tab/>
        <w:t>Introduction of FR2 UL gap UE capability</w:t>
      </w:r>
      <w:r>
        <w:tab/>
        <w:t>Apple</w:t>
      </w:r>
      <w:r>
        <w:tab/>
        <w:t>draftCR</w:t>
      </w:r>
      <w:r>
        <w:tab/>
        <w:t>Rel-17</w:t>
      </w:r>
      <w:r>
        <w:tab/>
        <w:t>38.331</w:t>
      </w:r>
      <w:r>
        <w:tab/>
        <w:t>16.7.0</w:t>
      </w:r>
      <w:r>
        <w:tab/>
        <w:t>B</w:t>
      </w:r>
      <w:r>
        <w:tab/>
        <w:t>NR_RF_FR2_req_enh2</w:t>
      </w:r>
    </w:p>
    <w:p w14:paraId="304C5B1C" w14:textId="679C765B" w:rsidR="00DF7B3B" w:rsidRPr="00BC4123" w:rsidRDefault="00DF7B3B" w:rsidP="00DF7B3B">
      <w:pPr>
        <w:pStyle w:val="Doc-title"/>
      </w:pPr>
      <w:r w:rsidRPr="00C87446">
        <w:t>R2-2202511</w:t>
      </w:r>
      <w:r>
        <w:tab/>
        <w:t>Introduction of FR2 UL gap UE capability</w:t>
      </w:r>
      <w:r>
        <w:tab/>
        <w:t>Apple</w:t>
      </w:r>
      <w:r>
        <w:tab/>
        <w:t>draftCR</w:t>
      </w:r>
      <w:r>
        <w:tab/>
        <w:t>Rel-17</w:t>
      </w:r>
      <w:r>
        <w:tab/>
        <w:t>38.306</w:t>
      </w:r>
      <w:r>
        <w:tab/>
        <w:t>16.7.0</w:t>
      </w:r>
      <w:r>
        <w:tab/>
        <w:t>B</w:t>
      </w:r>
      <w:r>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05" w:name="_Hlk96306894"/>
      <w:r>
        <w:t>[AT117-e][</w:t>
      </w:r>
      <w:proofErr w:type="gramStart"/>
      <w:r>
        <w:t>0</w:t>
      </w:r>
      <w:r w:rsidR="00172A08">
        <w:t>59</w:t>
      </w:r>
      <w:r>
        <w:t>][</w:t>
      </w:r>
      <w:proofErr w:type="gramEnd"/>
      <w:r>
        <w:t>NR17] FR2 CA BW Classes and CBM (Nokia)</w:t>
      </w:r>
    </w:p>
    <w:p w14:paraId="5F8DB459" w14:textId="14CB0C13" w:rsidR="00DF7B3B" w:rsidRDefault="00DF7B3B" w:rsidP="00DF7B3B">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105"/>
    <w:p w14:paraId="37082430" w14:textId="77777777" w:rsidR="00DF7B3B" w:rsidRPr="00DF7B3B" w:rsidRDefault="00DF7B3B" w:rsidP="00DF7B3B">
      <w:pPr>
        <w:pStyle w:val="EmailDiscussion2"/>
      </w:pPr>
    </w:p>
    <w:p w14:paraId="3BFA5DA8" w14:textId="70D40040" w:rsidR="00DF7B3B" w:rsidRPr="00DF7B3B" w:rsidRDefault="00DF7B3B" w:rsidP="00DF7B3B">
      <w:pPr>
        <w:pStyle w:val="Doc-title"/>
      </w:pPr>
      <w:r w:rsidRPr="00C8744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C87446">
        <w:t>R2-2200843</w:t>
      </w:r>
      <w:r>
        <w:tab/>
        <w:t>To:RAN4</w:t>
      </w:r>
    </w:p>
    <w:p w14:paraId="5E6EA329" w14:textId="629683E9" w:rsidR="00DF7B3B" w:rsidRDefault="00DF7B3B" w:rsidP="00DF7B3B">
      <w:pPr>
        <w:pStyle w:val="Doc-title"/>
      </w:pPr>
      <w:r w:rsidRPr="00C87446">
        <w:t>R2-2202904</w:t>
      </w:r>
      <w:r>
        <w:tab/>
        <w:t>Consideration on the FR2 CA bandwidth classes</w:t>
      </w:r>
      <w:r>
        <w:tab/>
        <w:t>ZTE Corporation, Sanechips</w:t>
      </w:r>
      <w:r>
        <w:tab/>
        <w:t>discussion</w:t>
      </w:r>
      <w:r>
        <w:tab/>
        <w:t>Rel-17</w:t>
      </w:r>
      <w:r>
        <w:tab/>
        <w:t>NR_RF_FR2_req_enh2-Core</w:t>
      </w:r>
    </w:p>
    <w:p w14:paraId="3912B2F1" w14:textId="57AEC79F" w:rsidR="00DF7B3B" w:rsidRDefault="00DF7B3B" w:rsidP="00DF7B3B">
      <w:pPr>
        <w:pStyle w:val="Doc-title"/>
      </w:pPr>
      <w:r w:rsidRPr="00C87446">
        <w:t>R2-2203122</w:t>
      </w:r>
      <w:r>
        <w:tab/>
        <w:t>Introduction of new FR2 CA bandwidth classes</w:t>
      </w:r>
      <w:r>
        <w:tab/>
        <w:t>Xiaomi Communications</w:t>
      </w:r>
      <w:r>
        <w:tab/>
        <w:t>discussion</w:t>
      </w:r>
      <w:r>
        <w:tab/>
        <w:t>Rel-17</w:t>
      </w:r>
      <w:r>
        <w:tab/>
        <w:t>NR_RF_FR2_req_enh2-Core</w:t>
      </w:r>
      <w:r>
        <w:tab/>
      </w:r>
      <w:r w:rsidRPr="00C87446">
        <w:t>R2-2201385</w:t>
      </w:r>
    </w:p>
    <w:p w14:paraId="2ABE757A" w14:textId="44E50B20" w:rsidR="00DF7B3B" w:rsidRDefault="00DF7B3B" w:rsidP="00DF7B3B">
      <w:pPr>
        <w:pStyle w:val="Doc-title"/>
      </w:pPr>
      <w:r w:rsidRPr="00C87446">
        <w:t>R2-2203024</w:t>
      </w:r>
      <w:r>
        <w:tab/>
        <w:t>Discussion on FR2 new bandwidth class</w:t>
      </w:r>
      <w:r>
        <w:tab/>
        <w:t>Huawei, HiSilicon</w:t>
      </w:r>
      <w:r>
        <w:tab/>
        <w:t>discussion</w:t>
      </w:r>
      <w:r>
        <w:tab/>
        <w:t>Rel-17</w:t>
      </w:r>
      <w:r>
        <w:tab/>
        <w:t>NR_RF_FR2_req_enh2-Core</w:t>
      </w:r>
    </w:p>
    <w:p w14:paraId="5E749205" w14:textId="72D5339A" w:rsidR="00DF7B3B" w:rsidRPr="00DF7B3B" w:rsidRDefault="00DF7B3B" w:rsidP="00DF7B3B">
      <w:pPr>
        <w:pStyle w:val="Doc-title"/>
      </w:pPr>
      <w:r w:rsidRPr="00C87446">
        <w:t>R2-2202905</w:t>
      </w:r>
      <w:r>
        <w:tab/>
        <w:t>Consideration on the CBM/IBM reporting</w:t>
      </w:r>
      <w:r>
        <w:tab/>
        <w:t>ZTE Corporation, Sanechips</w:t>
      </w:r>
      <w:r>
        <w:tab/>
        <w:t>discussion</w:t>
      </w:r>
      <w:r>
        <w:tab/>
        <w:t>Rel-17</w:t>
      </w:r>
      <w:r>
        <w:tab/>
        <w:t>NR_RF_FR2_req_enh2-Core</w:t>
      </w:r>
    </w:p>
    <w:p w14:paraId="59FD01DF" w14:textId="6C5A9358" w:rsidR="0041007A" w:rsidRDefault="0041007A" w:rsidP="0041007A">
      <w:pPr>
        <w:pStyle w:val="Doc-title"/>
      </w:pPr>
      <w:r w:rsidRPr="00C8744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C87446">
        <w:t>R2-2200839</w:t>
      </w:r>
    </w:p>
    <w:p w14:paraId="756F222C" w14:textId="72A963C4" w:rsidR="0041007A" w:rsidRDefault="0041007A" w:rsidP="00DF7B3B">
      <w:pPr>
        <w:pStyle w:val="Doc-title"/>
      </w:pPr>
      <w:r w:rsidRPr="00C87446">
        <w:lastRenderedPageBreak/>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797C9D67" w14:textId="3568C8D6" w:rsidR="0041007A" w:rsidRDefault="0041007A" w:rsidP="0041007A">
      <w:pPr>
        <w:pStyle w:val="Doc-title"/>
      </w:pPr>
      <w:r w:rsidRPr="00C8744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3CAF7B18" w14:textId="287A2A58" w:rsidR="0041007A" w:rsidRDefault="0041007A" w:rsidP="0041007A">
      <w:pPr>
        <w:pStyle w:val="Doc-title"/>
      </w:pPr>
      <w:r w:rsidRPr="00C8744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3312192B" w14:textId="1F96795D" w:rsidR="0041007A" w:rsidRDefault="0041007A" w:rsidP="0041007A">
      <w:pPr>
        <w:pStyle w:val="Doc-title"/>
      </w:pPr>
      <w:r w:rsidRPr="00C8744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8A4041E" w14:textId="188ED90B" w:rsidR="0041007A" w:rsidRPr="00381258" w:rsidRDefault="0041007A" w:rsidP="00DF7B3B">
      <w:pPr>
        <w:pStyle w:val="Doc-title"/>
      </w:pPr>
      <w:r w:rsidRPr="00C8744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6E164DC8" w14:textId="35EE695F" w:rsidR="0041007A" w:rsidRDefault="0041007A" w:rsidP="0041007A">
      <w:pPr>
        <w:pStyle w:val="Doc-title"/>
      </w:pPr>
      <w:r w:rsidRPr="00C87446">
        <w:t>R2-2203493</w:t>
      </w:r>
      <w:r>
        <w:tab/>
        <w:t>Introduction of new FR2 CA bandwidth classes</w:t>
      </w:r>
      <w:r>
        <w:tab/>
        <w:t>Huawei, HiSilicon</w:t>
      </w:r>
      <w:r>
        <w:tab/>
        <w:t>draftCR</w:t>
      </w:r>
      <w:r>
        <w:tab/>
        <w:t>Rel-17</w:t>
      </w:r>
      <w:r>
        <w:tab/>
        <w:t>38.331</w:t>
      </w:r>
      <w:r>
        <w:tab/>
        <w:t>16.7.0</w:t>
      </w:r>
      <w:r>
        <w:tab/>
        <w:t>B</w:t>
      </w:r>
      <w:r>
        <w:tab/>
        <w:t>NR_RF_FR2_req_enh2-Core</w:t>
      </w:r>
    </w:p>
    <w:p w14:paraId="2F214E48" w14:textId="2A9D4C5F" w:rsidR="0041007A" w:rsidRDefault="0041007A" w:rsidP="00DF7B3B">
      <w:pPr>
        <w:pStyle w:val="Doc-title"/>
      </w:pPr>
      <w:r w:rsidRPr="00C87446">
        <w:t>R2-2203494</w:t>
      </w:r>
      <w:r>
        <w:tab/>
        <w:t>Introduction of new FR2 CA bandwidth classes</w:t>
      </w:r>
      <w:r>
        <w:tab/>
        <w:t>Huawei, HiSilicon</w:t>
      </w:r>
      <w:r>
        <w:tab/>
        <w:t>draftCR</w:t>
      </w:r>
      <w:r>
        <w:tab/>
        <w:t>Rel-17</w:t>
      </w:r>
      <w:r>
        <w:tab/>
        <w:t>38.306</w:t>
      </w:r>
      <w:r>
        <w:tab/>
        <w:t>16.7.0</w:t>
      </w:r>
      <w:r>
        <w:tab/>
        <w:t>B</w:t>
      </w:r>
      <w:r>
        <w:tab/>
        <w:t>NR_RF_FR2_req_enh2-Core</w:t>
      </w:r>
    </w:p>
    <w:p w14:paraId="3B0B8799" w14:textId="40A75CD6" w:rsidR="0041007A" w:rsidRDefault="0041007A" w:rsidP="0041007A">
      <w:pPr>
        <w:pStyle w:val="Doc-title"/>
      </w:pPr>
      <w:r w:rsidRPr="00C8744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C87446">
        <w:t>R2-2200840</w:t>
      </w:r>
    </w:p>
    <w:p w14:paraId="445DD6D8" w14:textId="1D47AE2E" w:rsidR="0041007A" w:rsidRDefault="0041007A" w:rsidP="0041007A">
      <w:pPr>
        <w:pStyle w:val="Doc-title"/>
      </w:pPr>
      <w:r w:rsidRPr="00C8744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C87446">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C87446">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06" w:name="_Hlk96306912"/>
      <w:r>
        <w:t>[AT117-e][</w:t>
      </w:r>
      <w:proofErr w:type="gramStart"/>
      <w:r>
        <w:t>0</w:t>
      </w:r>
      <w:r w:rsidR="00172A08">
        <w:t>60</w:t>
      </w:r>
      <w:r>
        <w:t>][</w:t>
      </w:r>
      <w:proofErr w:type="gramEnd"/>
      <w:r>
        <w:t>NR17] DSS (Ericsson)</w:t>
      </w:r>
    </w:p>
    <w:p w14:paraId="6C333CB4" w14:textId="5DCFEEBC" w:rsidR="00DF7B3B" w:rsidRDefault="00DF7B3B" w:rsidP="00DF7B3B">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106"/>
    <w:p w14:paraId="7054DAEC" w14:textId="77777777" w:rsidR="00DF7B3B" w:rsidRPr="00DF7B3B" w:rsidRDefault="00DF7B3B" w:rsidP="00DF7B3B">
      <w:pPr>
        <w:pStyle w:val="EmailDiscussion2"/>
      </w:pPr>
    </w:p>
    <w:p w14:paraId="702A5375" w14:textId="4DC69186" w:rsidR="0041007A" w:rsidRDefault="0041007A" w:rsidP="0041007A">
      <w:pPr>
        <w:pStyle w:val="Doc-title"/>
      </w:pPr>
      <w:r w:rsidRPr="00C87446">
        <w:t>R2-2202214</w:t>
      </w:r>
      <w:r>
        <w:tab/>
        <w:t>Plan for finalization of Rel-17 DSS in RAN2</w:t>
      </w:r>
      <w:r>
        <w:tab/>
        <w:t>Ericsson</w:t>
      </w:r>
      <w:r>
        <w:tab/>
        <w:t>discussion</w:t>
      </w:r>
      <w:r>
        <w:tab/>
        <w:t>NR_DSS_enh</w:t>
      </w:r>
    </w:p>
    <w:p w14:paraId="22D0A093" w14:textId="322C5151" w:rsidR="0041007A" w:rsidRDefault="0041007A" w:rsidP="0041007A">
      <w:pPr>
        <w:pStyle w:val="Doc-title"/>
      </w:pPr>
      <w:r w:rsidRPr="00C87446">
        <w:t>R2-2202215</w:t>
      </w:r>
      <w:r>
        <w:tab/>
        <w:t>Introduction of NR dynamic spectrum sharing</w:t>
      </w:r>
      <w:r>
        <w:tab/>
        <w:t>Ericsson</w:t>
      </w:r>
      <w:r>
        <w:tab/>
        <w:t>CR</w:t>
      </w:r>
      <w:r>
        <w:tab/>
        <w:t>Rel-17</w:t>
      </w:r>
      <w:r>
        <w:tab/>
        <w:t>38.300</w:t>
      </w:r>
      <w:r>
        <w:tab/>
        <w:t>16.8.0</w:t>
      </w:r>
      <w:r>
        <w:tab/>
        <w:t>0400</w:t>
      </w:r>
      <w:r>
        <w:tab/>
        <w:t>-</w:t>
      </w:r>
      <w:r>
        <w:tab/>
        <w:t>B</w:t>
      </w:r>
      <w:r>
        <w:tab/>
        <w:t>NR_DSS_enh</w:t>
      </w:r>
    </w:p>
    <w:p w14:paraId="38ACDEA0" w14:textId="33DE898D" w:rsidR="0041007A" w:rsidRDefault="0041007A" w:rsidP="0041007A">
      <w:pPr>
        <w:pStyle w:val="Doc-title"/>
      </w:pPr>
      <w:r w:rsidRPr="00C87446">
        <w:t>R2-2202216</w:t>
      </w:r>
      <w:r>
        <w:tab/>
        <w:t>Introduction of NR dynamic spectrum sharing</w:t>
      </w:r>
      <w:r>
        <w:tab/>
        <w:t>Ericsson</w:t>
      </w:r>
      <w:r>
        <w:tab/>
        <w:t>CR</w:t>
      </w:r>
      <w:r>
        <w:tab/>
        <w:t>Rel-17</w:t>
      </w:r>
      <w:r>
        <w:tab/>
        <w:t>38.331</w:t>
      </w:r>
      <w:r>
        <w:tab/>
        <w:t>16.7.0</w:t>
      </w:r>
      <w:r>
        <w:tab/>
        <w:t>2878</w:t>
      </w:r>
      <w:r>
        <w:tab/>
        <w:t>-</w:t>
      </w:r>
      <w:r>
        <w:tab/>
        <w:t>B</w:t>
      </w:r>
      <w:r>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07" w:name="_Hlk96306943"/>
      <w:r>
        <w:t>[AT117-e][</w:t>
      </w:r>
      <w:proofErr w:type="gramStart"/>
      <w:r>
        <w:t>0</w:t>
      </w:r>
      <w:r w:rsidR="00172A08">
        <w:t>61</w:t>
      </w:r>
      <w:r>
        <w:t>][</w:t>
      </w:r>
      <w:proofErr w:type="gramEnd"/>
      <w:r>
        <w:t>NR17] n77 variants (Bell Mobility)</w:t>
      </w:r>
    </w:p>
    <w:p w14:paraId="15FF9AB7" w14:textId="396BE6D1" w:rsidR="00DF7B3B" w:rsidRDefault="00DF7B3B" w:rsidP="00DF7B3B">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07"/>
    <w:p w14:paraId="59ABF304" w14:textId="77777777" w:rsidR="00DF7B3B" w:rsidRPr="00A20E3C" w:rsidRDefault="00DF7B3B" w:rsidP="0085494C">
      <w:pPr>
        <w:pStyle w:val="Comments"/>
      </w:pPr>
    </w:p>
    <w:p w14:paraId="23EEE64D" w14:textId="62DDD1B3" w:rsidR="0041007A" w:rsidRDefault="0041007A" w:rsidP="0041007A">
      <w:pPr>
        <w:pStyle w:val="Doc-title"/>
      </w:pPr>
      <w:r w:rsidRPr="00C87446">
        <w:t>R2-2202183</w:t>
      </w:r>
      <w:r>
        <w:tab/>
        <w:t>Discussion on devices certified for a subset of a 3GPP band</w:t>
      </w:r>
      <w:r>
        <w:tab/>
        <w:t>Bell Mobility</w:t>
      </w:r>
      <w:r>
        <w:tab/>
        <w:t>discussion</w:t>
      </w:r>
      <w:r>
        <w:tab/>
        <w:t>Rel-17</w:t>
      </w:r>
    </w:p>
    <w:p w14:paraId="4020A0FF" w14:textId="74E0F06F" w:rsidR="0041007A" w:rsidRDefault="0041007A" w:rsidP="00DF7B3B">
      <w:pPr>
        <w:pStyle w:val="BoldComments"/>
      </w:pPr>
      <w:r w:rsidRPr="00A20E3C">
        <w:rPr>
          <w:rFonts w:hint="eastAsia"/>
        </w:rPr>
        <w:lastRenderedPageBreak/>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08" w:name="_Hlk96306966"/>
      <w:r>
        <w:t>[AT117-e][</w:t>
      </w:r>
      <w:proofErr w:type="gramStart"/>
      <w:r>
        <w:t>0</w:t>
      </w:r>
      <w:r w:rsidR="00172A08">
        <w:t>62</w:t>
      </w:r>
      <w:r>
        <w:t>][</w:t>
      </w:r>
      <w:proofErr w:type="gramEnd"/>
      <w:r>
        <w:t>NR17] MINT (Ericsson)</w:t>
      </w:r>
    </w:p>
    <w:p w14:paraId="50B7D65E" w14:textId="56390A7D" w:rsidR="00DF7B3B" w:rsidRDefault="00DF7B3B" w:rsidP="00DF7B3B">
      <w:pPr>
        <w:pStyle w:val="EmailDiscussion2"/>
      </w:pPr>
      <w:r>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108"/>
    <w:p w14:paraId="34274833" w14:textId="77777777" w:rsidR="00DF7B3B" w:rsidRPr="00A20E3C" w:rsidRDefault="00DF7B3B" w:rsidP="0041007A">
      <w:pPr>
        <w:pStyle w:val="Doc-text2"/>
        <w:ind w:left="0" w:firstLine="0"/>
        <w:rPr>
          <w:b/>
          <w:bCs/>
        </w:rPr>
      </w:pPr>
    </w:p>
    <w:p w14:paraId="5EE6C8E0" w14:textId="6E509BF5" w:rsidR="0085494C" w:rsidRDefault="0085494C" w:rsidP="0085494C">
      <w:pPr>
        <w:pStyle w:val="Doc-title"/>
      </w:pPr>
      <w:r w:rsidRPr="00C87446">
        <w:t>R2-2202176</w:t>
      </w:r>
      <w:r>
        <w:tab/>
        <w:t>Reply LS on LS on MINT functionality for Disaster Roaming (S3-214342; contact: LGE)</w:t>
      </w:r>
      <w:r>
        <w:tab/>
        <w:t>SA3</w:t>
      </w:r>
      <w:r>
        <w:tab/>
        <w:t>LS in</w:t>
      </w:r>
      <w:r>
        <w:tab/>
        <w:t>Rel-17</w:t>
      </w:r>
      <w:r>
        <w:tab/>
        <w:t>To:SA2</w:t>
      </w:r>
      <w:r>
        <w:tab/>
        <w:t>Cc:SA5, CT1, CT4, CT6, RAN2, SA, CT, RAN</w:t>
      </w:r>
    </w:p>
    <w:p w14:paraId="3ECD2C6E" w14:textId="20D91EA8" w:rsidR="0041007A" w:rsidRDefault="0041007A" w:rsidP="0041007A">
      <w:pPr>
        <w:pStyle w:val="Doc-title"/>
      </w:pPr>
      <w:r w:rsidRPr="00C87446">
        <w:t>R2-2202226</w:t>
      </w:r>
      <w:r>
        <w:tab/>
        <w:t>Further discussion on open issues for MINT</w:t>
      </w:r>
      <w:r>
        <w:tab/>
        <w:t>Lenovo, Motorola Mobility</w:t>
      </w:r>
      <w:r>
        <w:tab/>
        <w:t>discussion</w:t>
      </w:r>
      <w:r>
        <w:tab/>
        <w:t>Rel-17</w:t>
      </w:r>
      <w:r>
        <w:tab/>
        <w:t>MINT</w:t>
      </w:r>
    </w:p>
    <w:p w14:paraId="2D48711D" w14:textId="1261B121" w:rsidR="00DF7B3B" w:rsidRPr="00DF7B3B" w:rsidRDefault="00DF7B3B" w:rsidP="00DF7B3B">
      <w:pPr>
        <w:pStyle w:val="Doc-title"/>
      </w:pPr>
      <w:r w:rsidRPr="00C87446">
        <w:t>R2-2202264</w:t>
      </w:r>
      <w:r>
        <w:tab/>
        <w:t>Remaining issues for MINT</w:t>
      </w:r>
      <w:r>
        <w:tab/>
        <w:t>Ericsson</w:t>
      </w:r>
      <w:r>
        <w:tab/>
        <w:t>discussion</w:t>
      </w:r>
      <w:r>
        <w:tab/>
        <w:t>Rel-17</w:t>
      </w:r>
      <w:r>
        <w:tab/>
        <w:t>TEI17</w:t>
      </w:r>
    </w:p>
    <w:p w14:paraId="602E50F9" w14:textId="2E12DDA2" w:rsidR="0041007A" w:rsidRDefault="0041007A" w:rsidP="0041007A">
      <w:pPr>
        <w:pStyle w:val="Doc-title"/>
      </w:pPr>
      <w:r w:rsidRPr="00C87446">
        <w:t>R2-2202256</w:t>
      </w:r>
      <w:r>
        <w:tab/>
        <w:t>Introduction of MINT</w:t>
      </w:r>
      <w:r>
        <w:tab/>
        <w:t>Ericsson, Lenovo, Motorola Mobility</w:t>
      </w:r>
      <w:r>
        <w:tab/>
        <w:t>CR</w:t>
      </w:r>
      <w:r>
        <w:tab/>
        <w:t>Rel-17</w:t>
      </w:r>
      <w:r>
        <w:tab/>
        <w:t>36.300</w:t>
      </w:r>
      <w:r>
        <w:tab/>
        <w:t>16.7.0</w:t>
      </w:r>
      <w:r>
        <w:tab/>
        <w:t>1352</w:t>
      </w:r>
      <w:r>
        <w:tab/>
        <w:t>-</w:t>
      </w:r>
      <w:r>
        <w:tab/>
        <w:t>B</w:t>
      </w:r>
      <w:r>
        <w:tab/>
        <w:t>TEI17</w:t>
      </w:r>
      <w:r>
        <w:tab/>
      </w:r>
      <w:r w:rsidRPr="00C87446">
        <w:t>R2-2201845</w:t>
      </w:r>
    </w:p>
    <w:p w14:paraId="6BE55891" w14:textId="77429E22" w:rsidR="0041007A" w:rsidRDefault="0041007A" w:rsidP="0041007A">
      <w:pPr>
        <w:pStyle w:val="Doc-title"/>
      </w:pPr>
      <w:r w:rsidRPr="00C87446">
        <w:t>R2-2202257</w:t>
      </w:r>
      <w:r>
        <w:tab/>
        <w:t>Introduction of MINT</w:t>
      </w:r>
      <w:r>
        <w:tab/>
        <w:t>Ericsson, Lenovo, Motorola Mobility</w:t>
      </w:r>
      <w:r>
        <w:tab/>
        <w:t>CR</w:t>
      </w:r>
      <w:r>
        <w:tab/>
        <w:t>Rel-17</w:t>
      </w:r>
      <w:r>
        <w:tab/>
        <w:t>36.304</w:t>
      </w:r>
      <w:r>
        <w:tab/>
        <w:t>16.6.0</w:t>
      </w:r>
      <w:r>
        <w:tab/>
        <w:t>0839</w:t>
      </w:r>
      <w:r>
        <w:tab/>
        <w:t>-</w:t>
      </w:r>
      <w:r>
        <w:tab/>
        <w:t>B</w:t>
      </w:r>
      <w:r>
        <w:tab/>
        <w:t>TEI17</w:t>
      </w:r>
      <w:r>
        <w:tab/>
      </w:r>
      <w:r w:rsidRPr="00C87446">
        <w:t>R2-2201847</w:t>
      </w:r>
    </w:p>
    <w:p w14:paraId="58839308" w14:textId="53F6C23B" w:rsidR="0041007A" w:rsidRDefault="0041007A" w:rsidP="0041007A">
      <w:pPr>
        <w:pStyle w:val="Doc-title"/>
      </w:pPr>
      <w:r w:rsidRPr="00C87446">
        <w:t>R2-2202258</w:t>
      </w:r>
      <w:r>
        <w:tab/>
        <w:t>Introduction of MINT</w:t>
      </w:r>
      <w:r>
        <w:tab/>
        <w:t>Ericsson, Lenovo, Motorola Mobility</w:t>
      </w:r>
      <w:r>
        <w:tab/>
        <w:t>CR</w:t>
      </w:r>
      <w:r>
        <w:tab/>
        <w:t>Rel-17</w:t>
      </w:r>
      <w:r>
        <w:tab/>
        <w:t>36.306</w:t>
      </w:r>
      <w:r>
        <w:tab/>
        <w:t>16.7.0</w:t>
      </w:r>
      <w:r>
        <w:tab/>
        <w:t>1837</w:t>
      </w:r>
      <w:r>
        <w:tab/>
        <w:t>-</w:t>
      </w:r>
      <w:r>
        <w:tab/>
        <w:t>B</w:t>
      </w:r>
      <w:r>
        <w:tab/>
        <w:t>TEI17</w:t>
      </w:r>
      <w:r>
        <w:tab/>
      </w:r>
      <w:r w:rsidRPr="00C87446">
        <w:t>R2-2201849</w:t>
      </w:r>
    </w:p>
    <w:p w14:paraId="4AAC8A86" w14:textId="04DA6FB7" w:rsidR="0041007A" w:rsidRDefault="0041007A" w:rsidP="0041007A">
      <w:pPr>
        <w:pStyle w:val="Doc-title"/>
      </w:pPr>
      <w:r w:rsidRPr="00C87446">
        <w:t>R2-2202259</w:t>
      </w:r>
      <w:r>
        <w:tab/>
        <w:t>Introduction of MINT</w:t>
      </w:r>
      <w:r>
        <w:tab/>
        <w:t>Ericsson, Lenovo, Motorola Mobility</w:t>
      </w:r>
      <w:r>
        <w:tab/>
        <w:t>CR</w:t>
      </w:r>
      <w:r>
        <w:tab/>
        <w:t>Rel-17</w:t>
      </w:r>
      <w:r>
        <w:tab/>
        <w:t>36.331</w:t>
      </w:r>
      <w:r>
        <w:tab/>
        <w:t>16.7.0</w:t>
      </w:r>
      <w:r>
        <w:tab/>
        <w:t>4755</w:t>
      </w:r>
      <w:r>
        <w:tab/>
        <w:t>-</w:t>
      </w:r>
      <w:r>
        <w:tab/>
        <w:t>B</w:t>
      </w:r>
      <w:r>
        <w:tab/>
        <w:t>TEI17</w:t>
      </w:r>
      <w:r>
        <w:tab/>
      </w:r>
      <w:r w:rsidRPr="00C87446">
        <w:t>R2-2201843</w:t>
      </w:r>
    </w:p>
    <w:p w14:paraId="584B10BE" w14:textId="505A639E" w:rsidR="0041007A" w:rsidRDefault="0041007A" w:rsidP="0041007A">
      <w:pPr>
        <w:pStyle w:val="Doc-title"/>
      </w:pPr>
      <w:r w:rsidRPr="00C87446">
        <w:t>R2-2202260</w:t>
      </w:r>
      <w:r>
        <w:tab/>
        <w:t>Introduction of MINT</w:t>
      </w:r>
      <w:r>
        <w:tab/>
        <w:t>Ericsson, Lenovo, Motorola Mobility</w:t>
      </w:r>
      <w:r>
        <w:tab/>
        <w:t>CR</w:t>
      </w:r>
      <w:r>
        <w:tab/>
        <w:t>Rel-17</w:t>
      </w:r>
      <w:r>
        <w:tab/>
        <w:t>38.300</w:t>
      </w:r>
      <w:r>
        <w:tab/>
        <w:t>16.8.0</w:t>
      </w:r>
      <w:r>
        <w:tab/>
        <w:t>0402</w:t>
      </w:r>
      <w:r>
        <w:tab/>
        <w:t>-</w:t>
      </w:r>
      <w:r>
        <w:tab/>
        <w:t>B</w:t>
      </w:r>
      <w:r>
        <w:tab/>
        <w:t>TEI17</w:t>
      </w:r>
      <w:r>
        <w:tab/>
      </w:r>
      <w:r w:rsidRPr="00C87446">
        <w:t>R2-2201844</w:t>
      </w:r>
    </w:p>
    <w:p w14:paraId="52CE2F99" w14:textId="12CCD7D3" w:rsidR="0041007A" w:rsidRDefault="0041007A" w:rsidP="0041007A">
      <w:pPr>
        <w:pStyle w:val="Doc-title"/>
      </w:pPr>
      <w:r w:rsidRPr="00C87446">
        <w:t>R2-2202261</w:t>
      </w:r>
      <w:r>
        <w:tab/>
        <w:t>Introduction of MINT</w:t>
      </w:r>
      <w:r>
        <w:tab/>
        <w:t>Ericsson, Lenovo, Motorola Mobility</w:t>
      </w:r>
      <w:r>
        <w:tab/>
        <w:t>CR</w:t>
      </w:r>
      <w:r>
        <w:tab/>
        <w:t>Rel-17</w:t>
      </w:r>
      <w:r>
        <w:tab/>
        <w:t>38.304</w:t>
      </w:r>
      <w:r>
        <w:tab/>
        <w:t>16.7.0</w:t>
      </w:r>
      <w:r>
        <w:tab/>
        <w:t>0226</w:t>
      </w:r>
      <w:r>
        <w:tab/>
        <w:t>-</w:t>
      </w:r>
      <w:r>
        <w:tab/>
        <w:t>B</w:t>
      </w:r>
      <w:r>
        <w:tab/>
        <w:t>TEI17</w:t>
      </w:r>
      <w:r>
        <w:tab/>
      </w:r>
      <w:r w:rsidRPr="00C87446">
        <w:t>R2-2201846</w:t>
      </w:r>
    </w:p>
    <w:p w14:paraId="4B04F3F9" w14:textId="78B01113" w:rsidR="0041007A" w:rsidRDefault="0041007A" w:rsidP="0041007A">
      <w:pPr>
        <w:pStyle w:val="Doc-title"/>
      </w:pPr>
      <w:r w:rsidRPr="00C87446">
        <w:t>R2-2202262</w:t>
      </w:r>
      <w:r>
        <w:tab/>
        <w:t>Introduction of MINT</w:t>
      </w:r>
      <w:r>
        <w:tab/>
        <w:t>Ericsson, Lenovo, Motorola Mobility</w:t>
      </w:r>
      <w:r>
        <w:tab/>
        <w:t>CR</w:t>
      </w:r>
      <w:r>
        <w:tab/>
        <w:t>Rel-17</w:t>
      </w:r>
      <w:r>
        <w:tab/>
        <w:t>38.306</w:t>
      </w:r>
      <w:r>
        <w:tab/>
        <w:t>16.7.0</w:t>
      </w:r>
      <w:r>
        <w:tab/>
        <w:t>0676</w:t>
      </w:r>
      <w:r>
        <w:tab/>
        <w:t>-</w:t>
      </w:r>
      <w:r>
        <w:tab/>
        <w:t>B</w:t>
      </w:r>
      <w:r>
        <w:tab/>
        <w:t>TEI17</w:t>
      </w:r>
      <w:r>
        <w:tab/>
      </w:r>
      <w:r w:rsidRPr="00C87446">
        <w:t>R2-2201848</w:t>
      </w:r>
    </w:p>
    <w:p w14:paraId="181066CF" w14:textId="3699B9BA" w:rsidR="0041007A" w:rsidRDefault="0041007A" w:rsidP="0041007A">
      <w:pPr>
        <w:pStyle w:val="Doc-title"/>
      </w:pPr>
      <w:r w:rsidRPr="00C87446">
        <w:t>R2-2202263</w:t>
      </w:r>
      <w:r>
        <w:tab/>
        <w:t>Introduction of MINT</w:t>
      </w:r>
      <w:r>
        <w:tab/>
        <w:t>Ericsson, Lenovo, Motorola Mobility</w:t>
      </w:r>
      <w:r>
        <w:tab/>
        <w:t>CR</w:t>
      </w:r>
      <w:r>
        <w:tab/>
        <w:t>Rel-17</w:t>
      </w:r>
      <w:r>
        <w:tab/>
        <w:t>38.331</w:t>
      </w:r>
      <w:r>
        <w:tab/>
        <w:t>16.7.0</w:t>
      </w:r>
      <w:r>
        <w:tab/>
        <w:t>2883</w:t>
      </w:r>
      <w:r>
        <w:tab/>
        <w:t>-</w:t>
      </w:r>
      <w:r>
        <w:tab/>
        <w:t>B</w:t>
      </w:r>
      <w:r>
        <w:tab/>
        <w:t>TEI17</w:t>
      </w:r>
      <w:r>
        <w:tab/>
      </w:r>
      <w:r w:rsidRPr="00C87446">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lastRenderedPageBreak/>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67FE1FCE" w:rsidR="008D2F70" w:rsidRDefault="008D2F70" w:rsidP="008D2F70">
      <w:pPr>
        <w:pStyle w:val="Doc-title"/>
      </w:pPr>
      <w:r w:rsidRPr="00C87446">
        <w:t>R2-2202124</w:t>
      </w:r>
      <w:r>
        <w:tab/>
        <w:t>LS on Coverage-Based Carrier Selection (R3-221162; contact: Nokia)</w:t>
      </w:r>
      <w:r>
        <w:tab/>
        <w:t>RAN3</w:t>
      </w:r>
      <w:r>
        <w:tab/>
        <w:t>LS in</w:t>
      </w:r>
      <w:r>
        <w:tab/>
        <w:t>Rel-17</w:t>
      </w:r>
      <w:r>
        <w:tab/>
        <w:t>To:RAN2</w:t>
      </w:r>
    </w:p>
    <w:p w14:paraId="1EF19DB4" w14:textId="5F8AA1EF" w:rsidR="008D2F70" w:rsidRDefault="008D2F70" w:rsidP="008D2F70">
      <w:pPr>
        <w:pStyle w:val="Doc-title"/>
      </w:pPr>
      <w:r w:rsidRPr="00C87446">
        <w:t>R2-2202427</w:t>
      </w:r>
      <w:r>
        <w:tab/>
        <w:t>Introduction of NB-IoT/eMTC Enhancements</w:t>
      </w:r>
      <w:r>
        <w:tab/>
        <w:t>Qualcomm Incorporated</w:t>
      </w:r>
      <w:r>
        <w:tab/>
        <w:t>CR</w:t>
      </w:r>
      <w:r>
        <w:tab/>
        <w:t>Rel-17</w:t>
      </w:r>
      <w:r>
        <w:tab/>
        <w:t>36.331</w:t>
      </w:r>
      <w:r>
        <w:tab/>
        <w:t>16.7.0</w:t>
      </w:r>
      <w:r>
        <w:tab/>
        <w:t>4760</w:t>
      </w:r>
      <w:r>
        <w:tab/>
        <w:t>-</w:t>
      </w:r>
      <w:r>
        <w:tab/>
        <w:t>B</w:t>
      </w:r>
      <w:r>
        <w:tab/>
        <w:t>NB_IOTenh4_LTE_eMTC6-Core</w:t>
      </w:r>
    </w:p>
    <w:p w14:paraId="002DE35A" w14:textId="354BE250" w:rsidR="008D2F70" w:rsidRDefault="008D2F70" w:rsidP="008D2F70">
      <w:pPr>
        <w:pStyle w:val="Doc-title"/>
      </w:pPr>
      <w:r w:rsidRPr="00C87446">
        <w:t>R2-2202743</w:t>
      </w:r>
      <w:r>
        <w:tab/>
        <w:t>36306 running CR for NB-IoT eMTC</w:t>
      </w:r>
      <w:r>
        <w:tab/>
        <w:t>ZTE Corporation, Sanechips</w:t>
      </w:r>
      <w:r>
        <w:tab/>
        <w:t>CR</w:t>
      </w:r>
      <w:r>
        <w:tab/>
        <w:t>Rel-17</w:t>
      </w:r>
      <w:r>
        <w:tab/>
        <w:t>36.306</w:t>
      </w:r>
      <w:r>
        <w:tab/>
        <w:t>16.7.0</w:t>
      </w:r>
      <w:r>
        <w:tab/>
        <w:t>1841</w:t>
      </w:r>
      <w:r>
        <w:tab/>
        <w:t>-</w:t>
      </w:r>
      <w:r>
        <w:tab/>
        <w:t>B</w:t>
      </w:r>
      <w:r>
        <w:tab/>
        <w:t>NB_IOTenh4_LTE_eMTC6-Core</w:t>
      </w:r>
    </w:p>
    <w:p w14:paraId="27BC1D9B" w14:textId="1DAA13A3" w:rsidR="008D2F70" w:rsidRDefault="008D2F70" w:rsidP="008D2F70">
      <w:pPr>
        <w:pStyle w:val="Doc-title"/>
      </w:pPr>
      <w:r w:rsidRPr="00C87446">
        <w:t>R2-2203216</w:t>
      </w:r>
      <w:r>
        <w:tab/>
        <w:t>Introduction of Rel-17 enhancements for NB-IoT and eMTC</w:t>
      </w:r>
      <w:r>
        <w:tab/>
        <w:t>Huawei, HiSilicon</w:t>
      </w:r>
      <w:r>
        <w:tab/>
        <w:t>CR</w:t>
      </w:r>
      <w:r>
        <w:tab/>
        <w:t>Rel-17</w:t>
      </w:r>
      <w:r>
        <w:tab/>
        <w:t>36.300</w:t>
      </w:r>
      <w:r>
        <w:tab/>
        <w:t>16.7.0</w:t>
      </w:r>
      <w:r>
        <w:tab/>
        <w:t>1354</w:t>
      </w:r>
      <w:r>
        <w:tab/>
        <w:t>-</w:t>
      </w:r>
      <w:r>
        <w:tab/>
        <w:t>B</w:t>
      </w:r>
      <w:r>
        <w:tab/>
        <w:t>NB_IOTenh4_LTE_eMTC6-Core</w:t>
      </w:r>
    </w:p>
    <w:p w14:paraId="094FEBD5" w14:textId="059FD8B0" w:rsidR="008D2F70" w:rsidRDefault="008D2F70" w:rsidP="008D2F70">
      <w:pPr>
        <w:pStyle w:val="Doc-title"/>
      </w:pPr>
      <w:r w:rsidRPr="00C87446">
        <w:t>R2-2203217</w:t>
      </w:r>
      <w:r>
        <w:tab/>
        <w:t>Introduction of Rel-17 enhancements for NB-IoT and eMTC</w:t>
      </w:r>
      <w:r>
        <w:tab/>
        <w:t>Huawei, HiSilicon</w:t>
      </w:r>
      <w:r>
        <w:tab/>
        <w:t>CR</w:t>
      </w:r>
      <w:r>
        <w:tab/>
        <w:t>Rel-17</w:t>
      </w:r>
      <w:r>
        <w:tab/>
        <w:t>36.302</w:t>
      </w:r>
      <w:r>
        <w:tab/>
        <w:t>16.1.0</w:t>
      </w:r>
      <w:r>
        <w:tab/>
        <w:t>1211</w:t>
      </w:r>
      <w:r>
        <w:tab/>
        <w:t>-</w:t>
      </w:r>
      <w:r>
        <w:tab/>
        <w:t>B</w:t>
      </w:r>
      <w:r>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594D1C5C" w:rsidR="008D2F70" w:rsidRDefault="008D2F70" w:rsidP="008D2F70">
      <w:pPr>
        <w:pStyle w:val="Doc-title"/>
      </w:pPr>
      <w:r w:rsidRPr="00C87446">
        <w:t>R2-2202739</w:t>
      </w:r>
      <w:r>
        <w:tab/>
        <w:t>Report of [Pre117e-301] Carrier selection open issues</w:t>
      </w:r>
      <w:r>
        <w:tab/>
        <w:t>ZTE Corporation, Sanechips</w:t>
      </w:r>
      <w:r>
        <w:tab/>
        <w:t>report</w:t>
      </w:r>
      <w:r>
        <w:tab/>
        <w:t>Rel-17</w:t>
      </w:r>
      <w:r>
        <w:tab/>
        <w:t>NB_IOTenh4_LTE_eMTC6-Core</w:t>
      </w:r>
      <w:r>
        <w:tab/>
        <w:t>Late</w:t>
      </w:r>
    </w:p>
    <w:p w14:paraId="57047440" w14:textId="5AB68646" w:rsidR="008D2F70" w:rsidRDefault="008D2F70" w:rsidP="008D2F70">
      <w:pPr>
        <w:pStyle w:val="Doc-title"/>
      </w:pPr>
      <w:r w:rsidRPr="00C87446">
        <w:t>R2-2202745</w:t>
      </w:r>
      <w:r>
        <w:tab/>
        <w:t>ASN.1 issue and RAN3 impact of carrier selection</w:t>
      </w:r>
      <w:r>
        <w:tab/>
        <w:t>ZTE Corporation, Sanechips</w:t>
      </w:r>
      <w:r>
        <w:tab/>
        <w:t>discussion</w:t>
      </w:r>
      <w:r>
        <w:tab/>
        <w:t>Rel-17</w:t>
      </w:r>
      <w:r>
        <w:tab/>
        <w:t>NB_IOTenh4_LTE_eMTC6-Core</w:t>
      </w:r>
    </w:p>
    <w:p w14:paraId="7098F415" w14:textId="5E992FA6" w:rsidR="008D2F70" w:rsidRDefault="008D2F70" w:rsidP="008D2F70">
      <w:pPr>
        <w:pStyle w:val="Doc-title"/>
      </w:pPr>
      <w:r w:rsidRPr="00C87446">
        <w:t>R2-2203218</w:t>
      </w:r>
      <w:r>
        <w:tab/>
        <w:t>Report of [Pre117-e][302][NBIOT/eMTC R17] Capabilities open issues (Huawei)</w:t>
      </w:r>
      <w:r>
        <w:tab/>
        <w:t>Huawei, HiSilicon</w:t>
      </w:r>
      <w:r>
        <w:tab/>
        <w:t>report</w:t>
      </w:r>
      <w:r>
        <w:tab/>
        <w:t>Rel-17</w:t>
      </w:r>
      <w:r>
        <w:tab/>
        <w:t>NB_IOTenh4_LTE_eMTC6-Core</w:t>
      </w:r>
      <w:r>
        <w:tab/>
        <w:t>Late</w:t>
      </w:r>
    </w:p>
    <w:p w14:paraId="2C247CD1" w14:textId="03DCADC4" w:rsidR="008D2F70" w:rsidRDefault="008D2F70" w:rsidP="008D2F70">
      <w:pPr>
        <w:pStyle w:val="Doc-title"/>
      </w:pPr>
      <w:r w:rsidRPr="00C87446">
        <w:t>R2-2203384</w:t>
      </w:r>
      <w:r>
        <w:tab/>
        <w:t>Report on [Pre117-e][303][NBIOTeMTC R17] Other open issues (Ericsson)</w:t>
      </w:r>
      <w:r>
        <w:tab/>
        <w:t>Ericsson</w:t>
      </w:r>
      <w:r>
        <w:tab/>
        <w:t>report</w:t>
      </w:r>
      <w:r>
        <w:tab/>
        <w:t>Rel-17</w:t>
      </w:r>
      <w:r>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 xml:space="preserve">based on R2-2203721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1DD2DC10"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whether to move t-service to other SIB</w:t>
      </w:r>
      <w:r w:rsidR="002721DD">
        <w:t>, address P5 from R2-22003721,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w:t>
      </w:r>
      <w:r w:rsidR="00DA794C">
        <w:lastRenderedPageBreak/>
        <w:t xml:space="preserve">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6A7B0013" w:rsidR="002721DD" w:rsidRDefault="003263A7" w:rsidP="003263A7">
      <w:pPr>
        <w:pStyle w:val="EmailDiscussion2"/>
      </w:pPr>
      <w:r>
        <w:tab/>
        <w:t xml:space="preserve">Scope: </w:t>
      </w:r>
      <w:r w:rsidR="00DA794C">
        <w:t xml:space="preserve">Based on R2-2203721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0EAA623E" w14:textId="377921DF"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41CFE496" w:rsidR="008D2F70" w:rsidRDefault="008D2F70" w:rsidP="008D2F70">
      <w:pPr>
        <w:pStyle w:val="Doc-title"/>
      </w:pPr>
      <w:r w:rsidRPr="00C87446">
        <w:t>R2-2202105</w:t>
      </w:r>
      <w:r>
        <w:tab/>
        <w:t>Reply LS on EPS support for IoT NTN in Rel-17 (C1-220532; contact: MediaTek)</w:t>
      </w:r>
      <w:r>
        <w:tab/>
        <w:t>CT1</w:t>
      </w:r>
      <w:r>
        <w:tab/>
        <w:t>LS in</w:t>
      </w:r>
      <w:r>
        <w:tab/>
        <w:t>Rel-17</w:t>
      </w:r>
      <w:r>
        <w:tab/>
        <w:t>To:SA2, RAN2, CT, RAN, SA</w:t>
      </w:r>
      <w:r>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78E99711" w:rsidR="008D2F70" w:rsidRDefault="008D2F70" w:rsidP="008D2F70">
      <w:pPr>
        <w:pStyle w:val="Doc-title"/>
      </w:pPr>
      <w:r w:rsidRPr="00C87446">
        <w:t>R2-2202135</w:t>
      </w:r>
      <w:r>
        <w:tab/>
        <w:t>LS on opens issues for NB-IoT and eMTC support for NTN (R3-221406; contact: Nokia)</w:t>
      </w:r>
      <w:r>
        <w:tab/>
        <w:t>RAN3</w:t>
      </w:r>
      <w:r>
        <w:tab/>
        <w:t>LS in</w:t>
      </w:r>
      <w:r>
        <w:tab/>
        <w:t>Rel-17</w:t>
      </w:r>
      <w:r>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lastRenderedPageBreak/>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48132C86" w:rsidR="008D2F70" w:rsidRDefault="008D2F70" w:rsidP="008D2F70">
      <w:pPr>
        <w:pStyle w:val="Doc-title"/>
      </w:pPr>
      <w:r w:rsidRPr="00C87446">
        <w:t>R2-2203219</w:t>
      </w:r>
      <w:r>
        <w:tab/>
        <w:t>Support of Non-Terrestrial Network in NB-IoT and eMTC</w:t>
      </w:r>
      <w:r>
        <w:tab/>
        <w:t>Huawei</w:t>
      </w:r>
      <w:r>
        <w:tab/>
        <w:t>CR</w:t>
      </w:r>
      <w:r>
        <w:tab/>
        <w:t>Rel-17</w:t>
      </w:r>
      <w:r>
        <w:tab/>
        <w:t>36.331</w:t>
      </w:r>
      <w:r>
        <w:tab/>
        <w:t>16.7.0</w:t>
      </w:r>
      <w:r>
        <w:tab/>
        <w:t>4771</w:t>
      </w:r>
      <w:r>
        <w:tab/>
        <w:t>-</w:t>
      </w:r>
      <w:r>
        <w:tab/>
        <w:t>B</w:t>
      </w:r>
      <w:r>
        <w:tab/>
        <w:t>LTE_NBIOT_eMTC_NTN</w:t>
      </w:r>
    </w:p>
    <w:p w14:paraId="51B911D1" w14:textId="6D0015F5" w:rsidR="008D2F70" w:rsidRDefault="008D2F70" w:rsidP="008D2F70">
      <w:pPr>
        <w:pStyle w:val="Doc-title"/>
      </w:pPr>
      <w:r w:rsidRPr="00C87446">
        <w:t>R2-2203220</w:t>
      </w:r>
      <w:r>
        <w:tab/>
        <w:t>OI 2.10:  Signalling of part-of-ARFCN indication in MIB in NB-IOT</w:t>
      </w:r>
      <w:r>
        <w:tab/>
        <w:t>Huawei, HiSilicon</w:t>
      </w:r>
      <w:r>
        <w:tab/>
        <w:t>discussion</w:t>
      </w:r>
      <w:r>
        <w:tab/>
        <w:t>Rel-17</w:t>
      </w:r>
      <w:r>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2CDCDB35" w:rsidR="008D2F70" w:rsidRDefault="008D2F70" w:rsidP="008D2F70">
      <w:pPr>
        <w:pStyle w:val="Doc-title"/>
      </w:pPr>
      <w:r w:rsidRPr="00C87446">
        <w:t>R2-2203455</w:t>
      </w:r>
      <w:r>
        <w:tab/>
        <w:t>IoT NTN Stage 2 CR</w:t>
      </w:r>
      <w:r>
        <w:tab/>
        <w:t>Ericsson, Eutelsat</w:t>
      </w:r>
      <w:r>
        <w:tab/>
        <w:t>CR</w:t>
      </w:r>
      <w:r>
        <w:tab/>
        <w:t>Rel-17</w:t>
      </w:r>
      <w:r>
        <w:tab/>
        <w:t>36.300</w:t>
      </w:r>
      <w:r>
        <w:tab/>
        <w:t>16.7.0</w:t>
      </w:r>
      <w:r>
        <w:tab/>
        <w:t>1356</w:t>
      </w:r>
      <w:r>
        <w:tab/>
        <w:t>-</w:t>
      </w:r>
      <w:r>
        <w:tab/>
        <w:t>B</w:t>
      </w:r>
      <w:r>
        <w:tab/>
        <w:t>LTE_NBIOT_eMTC_NTN</w:t>
      </w:r>
    </w:p>
    <w:p w14:paraId="36C31C43" w14:textId="30BAE037" w:rsidR="008D2F70" w:rsidRDefault="008D2F70" w:rsidP="008D2F70">
      <w:pPr>
        <w:pStyle w:val="Doc-title"/>
      </w:pPr>
      <w:r w:rsidRPr="00C87446">
        <w:t>R2-2203456</w:t>
      </w:r>
      <w:r>
        <w:tab/>
        <w:t>IoT NTN Idle mode CR</w:t>
      </w:r>
      <w:r>
        <w:tab/>
        <w:t>Ericsson</w:t>
      </w:r>
      <w:r>
        <w:tab/>
        <w:t>CR</w:t>
      </w:r>
      <w:r>
        <w:tab/>
        <w:t>Rel-17</w:t>
      </w:r>
      <w:r>
        <w:tab/>
        <w:t>36.304</w:t>
      </w:r>
      <w:r>
        <w:tab/>
        <w:t>16.6.0</w:t>
      </w:r>
      <w:r>
        <w:tab/>
        <w:t>0843</w:t>
      </w:r>
      <w:r>
        <w:tab/>
        <w:t>-</w:t>
      </w:r>
      <w:r>
        <w:tab/>
        <w:t>B</w:t>
      </w:r>
      <w:r>
        <w:tab/>
        <w:t>LTE_NBIOT_eMTC_NTN</w:t>
      </w:r>
    </w:p>
    <w:p w14:paraId="45885B33" w14:textId="6BE0F5E6" w:rsidR="008D2F70" w:rsidRDefault="008D2F70" w:rsidP="008D2F70">
      <w:pPr>
        <w:pStyle w:val="Doc-title"/>
      </w:pPr>
      <w:r w:rsidRPr="00C87446">
        <w:t>R2-2203457</w:t>
      </w:r>
      <w:r>
        <w:tab/>
        <w:t>IoT NTN Idle mode Open issue resolutions</w:t>
      </w:r>
      <w:r>
        <w:tab/>
        <w:t>Ericsson</w:t>
      </w:r>
      <w:r>
        <w:tab/>
        <w:t>discussion</w:t>
      </w:r>
      <w:r>
        <w:tab/>
        <w:t>Rel-17</w:t>
      </w:r>
      <w:r>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1AEC984B" w:rsidR="009753B7" w:rsidRPr="00DA2088" w:rsidRDefault="008D2F70" w:rsidP="00DA2088">
      <w:pPr>
        <w:pStyle w:val="Doc-title"/>
      </w:pPr>
      <w:r w:rsidRPr="00C87446">
        <w:t>R2-2203160</w:t>
      </w:r>
      <w:r>
        <w:tab/>
        <w:t>Summary of [Pre117-e][011][IoT-NTN] User plane Open Issues Input</w:t>
      </w:r>
      <w:r>
        <w:tab/>
        <w:t>OPPO</w:t>
      </w:r>
      <w:r>
        <w:tab/>
        <w:t>discussion</w:t>
      </w:r>
      <w:r>
        <w:tab/>
        <w:t>Rel-17</w:t>
      </w:r>
      <w:r>
        <w:tab/>
        <w:t>LTE_NBIOT_eMTC_NTN</w:t>
      </w:r>
      <w:r>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lastRenderedPageBreak/>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3895B175" w:rsidR="00056728" w:rsidRDefault="008D2F70" w:rsidP="00A0110C">
      <w:pPr>
        <w:pStyle w:val="Doc-title"/>
      </w:pPr>
      <w:r w:rsidRPr="00C87446">
        <w:t>R2-2203221</w:t>
      </w:r>
      <w:r>
        <w:tab/>
        <w:t>Report of [Pre117-e][012][IOT-NTN] Control Plane Open Issues (Huawei)</w:t>
      </w:r>
      <w:r>
        <w:tab/>
        <w:t>Huawei, HiSilicon</w:t>
      </w:r>
      <w:r>
        <w:tab/>
        <w:t>report</w:t>
      </w:r>
      <w:r>
        <w:tab/>
        <w:t>Rel-17</w:t>
      </w:r>
      <w:r>
        <w:tab/>
        <w:t>LTE_NBIOT_eMTC_NTN</w:t>
      </w:r>
      <w:r>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76C80CE8" w:rsidR="00171C96" w:rsidRPr="004C140F" w:rsidRDefault="0085494C" w:rsidP="004C140F">
      <w:pPr>
        <w:pStyle w:val="Doc-title"/>
      </w:pPr>
      <w:r w:rsidRPr="00C87446">
        <w:t>R2-2203521</w:t>
      </w:r>
      <w:r w:rsidRPr="0085494C">
        <w:t xml:space="preserve"> </w:t>
      </w:r>
      <w:r>
        <w:tab/>
      </w:r>
      <w:r w:rsidRPr="0085494C">
        <w:t>[Pre117-e][013][IoT-NTN] Discontinous Coverage Open Issues Input</w:t>
      </w:r>
      <w:r>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lastRenderedPageBreak/>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7720AD97" w:rsidR="00627F81" w:rsidRPr="00627F81" w:rsidRDefault="00627F81" w:rsidP="00627F81">
      <w:pPr>
        <w:pStyle w:val="Doc-title"/>
      </w:pPr>
      <w:r w:rsidRPr="00C87446">
        <w:t>R2-2203707</w:t>
      </w:r>
      <w:r w:rsidRPr="00627F81">
        <w:tab/>
        <w:t>Summary</w:t>
      </w:r>
      <w:r w:rsidRPr="008C2FD0">
        <w:t xml:space="preserve"> of Invited Tdoc Input in IoT-NTN</w:t>
      </w:r>
      <w:r>
        <w:tab/>
        <w:t xml:space="preserve">MediaTek Inc. </w:t>
      </w:r>
    </w:p>
    <w:p w14:paraId="01ED6220" w14:textId="78D20B06" w:rsidR="008C2FD0" w:rsidRDefault="008C2FD0" w:rsidP="008C2FD0">
      <w:pPr>
        <w:pStyle w:val="Doc-title"/>
      </w:pPr>
      <w:r w:rsidRPr="00C87446">
        <w:t>R2-2203721</w:t>
      </w:r>
      <w:r>
        <w:tab/>
      </w:r>
      <w:r w:rsidRPr="008C2FD0">
        <w:t>Summary of Invited Tdoc Input in IoT-NTN</w:t>
      </w:r>
      <w:r>
        <w:tab/>
        <w:t xml:space="preserve">MediaTek Inc. </w:t>
      </w:r>
    </w:p>
    <w:p w14:paraId="24639504" w14:textId="24CE417C" w:rsidR="00627F81" w:rsidRPr="00627F81" w:rsidRDefault="00627F81" w:rsidP="00627F81">
      <w:pPr>
        <w:pStyle w:val="Doc-title"/>
      </w:pPr>
      <w:r w:rsidRPr="00C87446">
        <w:t>R2-2203530</w:t>
      </w:r>
      <w:r>
        <w:t xml:space="preserve"> </w:t>
      </w:r>
      <w:r>
        <w:tab/>
      </w:r>
      <w:r w:rsidRPr="00627F81">
        <w:t>On GNSS validity duration reporting</w:t>
      </w:r>
      <w:r>
        <w:tab/>
      </w:r>
      <w:r w:rsidRPr="00627F81">
        <w:t>Ericsson, Nokia, Nokia Shanghai Bell, Turkcell, NEC, Qualcomm, ZTE</w:t>
      </w:r>
    </w:p>
    <w:p w14:paraId="5E495524" w14:textId="46B724DC" w:rsidR="008D2F70" w:rsidRDefault="008D2F70" w:rsidP="008D2F70">
      <w:pPr>
        <w:pStyle w:val="Doc-title"/>
      </w:pPr>
      <w:r w:rsidRPr="00C87446">
        <w:t>R2-2202352</w:t>
      </w:r>
      <w:r>
        <w:tab/>
        <w:t>Discussion on the additional new parameters for supporting discontinuous coverage for IoT over NTN</w:t>
      </w:r>
      <w:r>
        <w:tab/>
        <w:t>Transsion Holdings</w:t>
      </w:r>
      <w:r>
        <w:tab/>
        <w:t>discussion</w:t>
      </w:r>
      <w:r>
        <w:tab/>
        <w:t>Rel-17</w:t>
      </w:r>
    </w:p>
    <w:p w14:paraId="3DAC7CC8" w14:textId="5D0F3436" w:rsidR="008D2F70" w:rsidRDefault="008D2F70" w:rsidP="008D2F70">
      <w:pPr>
        <w:pStyle w:val="Doc-title"/>
      </w:pPr>
      <w:r w:rsidRPr="00C87446">
        <w:t>R2-2202414</w:t>
      </w:r>
      <w:r>
        <w:tab/>
        <w:t>Discussion on the remaining issue of IoT over NTN</w:t>
      </w:r>
      <w:r>
        <w:tab/>
        <w:t>Spreadtrum Communications</w:t>
      </w:r>
      <w:r>
        <w:tab/>
        <w:t>discussion</w:t>
      </w:r>
      <w:r>
        <w:tab/>
        <w:t>Rel-17</w:t>
      </w:r>
    </w:p>
    <w:p w14:paraId="64DD3018" w14:textId="26BF198E" w:rsidR="008D2F70" w:rsidRDefault="008D2F70" w:rsidP="008D2F70">
      <w:pPr>
        <w:pStyle w:val="Doc-title"/>
      </w:pPr>
      <w:r w:rsidRPr="00C87446">
        <w:lastRenderedPageBreak/>
        <w:t>R2-2202458</w:t>
      </w:r>
      <w:r>
        <w:tab/>
        <w:t>Discussion on additional parameters for Non continuous coverage</w:t>
      </w:r>
      <w:r>
        <w:tab/>
        <w:t>Intel Corporation</w:t>
      </w:r>
      <w:r>
        <w:tab/>
        <w:t>discussion</w:t>
      </w:r>
      <w:r>
        <w:tab/>
        <w:t>Rel-17</w:t>
      </w:r>
      <w:r>
        <w:tab/>
        <w:t>LTE_NBIOT_eMTC_NTN</w:t>
      </w:r>
    </w:p>
    <w:p w14:paraId="30A0A86C" w14:textId="2A7F439B" w:rsidR="008D2F70" w:rsidRDefault="008D2F70" w:rsidP="008D2F70">
      <w:pPr>
        <w:pStyle w:val="Doc-title"/>
      </w:pPr>
      <w:r w:rsidRPr="00C87446">
        <w:t>R2-2202549</w:t>
      </w:r>
      <w:r>
        <w:tab/>
        <w:t>Location reporting in NAS</w:t>
      </w:r>
      <w:r>
        <w:tab/>
        <w:t>Apple</w:t>
      </w:r>
      <w:r>
        <w:tab/>
        <w:t>discussion</w:t>
      </w:r>
      <w:r>
        <w:tab/>
        <w:t>Rel-17</w:t>
      </w:r>
      <w:r>
        <w:tab/>
        <w:t>LTE_NBIOT_eMTC_NTN</w:t>
      </w:r>
    </w:p>
    <w:p w14:paraId="39CEB285" w14:textId="202F71FF" w:rsidR="008D2F70" w:rsidRDefault="008D2F70" w:rsidP="008D2F70">
      <w:pPr>
        <w:pStyle w:val="Doc-title"/>
      </w:pPr>
      <w:r w:rsidRPr="00C87446">
        <w:t>R2-2202550</w:t>
      </w:r>
      <w:r>
        <w:tab/>
        <w:t>Support of discontinuous coverage</w:t>
      </w:r>
      <w:r>
        <w:tab/>
        <w:t>Apple</w:t>
      </w:r>
      <w:r>
        <w:tab/>
        <w:t>discussion</w:t>
      </w:r>
      <w:r>
        <w:tab/>
        <w:t>Rel-17</w:t>
      </w:r>
      <w:r>
        <w:tab/>
        <w:t>LTE_NBIOT_eMTC_NTN</w:t>
      </w:r>
      <w:r>
        <w:tab/>
      </w:r>
      <w:r w:rsidRPr="00C87446">
        <w:t>R2-2201181</w:t>
      </w:r>
    </w:p>
    <w:p w14:paraId="1F8A2CC1" w14:textId="2B0C2AC1" w:rsidR="008D2F70" w:rsidRDefault="008D2F70" w:rsidP="008D2F70">
      <w:pPr>
        <w:pStyle w:val="Doc-title"/>
      </w:pPr>
      <w:r w:rsidRPr="00C87446">
        <w:t>R2-2202559</w:t>
      </w:r>
      <w:r>
        <w:tab/>
        <w:t>Additional issues on the support of the discontinuous coverage</w:t>
      </w:r>
      <w:r>
        <w:tab/>
        <w:t>Qualcomm Incorporated</w:t>
      </w:r>
      <w:r>
        <w:tab/>
        <w:t>discussion</w:t>
      </w:r>
      <w:r>
        <w:tab/>
        <w:t>Rel-17</w:t>
      </w:r>
      <w:r>
        <w:tab/>
        <w:t>FS_LTE_NBIOT_eMTC_NTN</w:t>
      </w:r>
    </w:p>
    <w:p w14:paraId="4C0A17BB" w14:textId="46E952D1" w:rsidR="008D2F70" w:rsidRDefault="008D2F70" w:rsidP="008D2F70">
      <w:pPr>
        <w:pStyle w:val="Doc-title"/>
      </w:pPr>
      <w:r w:rsidRPr="00C87446">
        <w:t>R2-2202562</w:t>
      </w:r>
      <w:r>
        <w:tab/>
        <w:t>Signalling of multiple TACs per PLMN in eMTC and NB-IoT</w:t>
      </w:r>
      <w:r>
        <w:tab/>
        <w:t>Qualcomm Incorporated</w:t>
      </w:r>
      <w:r>
        <w:tab/>
        <w:t>discussion</w:t>
      </w:r>
      <w:r>
        <w:tab/>
        <w:t>Rel-17</w:t>
      </w:r>
      <w:r>
        <w:tab/>
        <w:t>FS_LTE_NBIOT_eMTC_NTN</w:t>
      </w:r>
    </w:p>
    <w:p w14:paraId="58BFBE37" w14:textId="26222891" w:rsidR="008D2F70" w:rsidRDefault="008D2F70" w:rsidP="008D2F70">
      <w:pPr>
        <w:pStyle w:val="Doc-title"/>
      </w:pPr>
      <w:r w:rsidRPr="00C87446">
        <w:t>R2-2202589</w:t>
      </w:r>
      <w:r>
        <w:tab/>
        <w:t>Satellite assistance information and exchange for discontinuity Prediction in IoT NTN</w:t>
      </w:r>
      <w:r>
        <w:tab/>
        <w:t>Lenovo, Motorola Mobility</w:t>
      </w:r>
      <w:r>
        <w:tab/>
        <w:t>discussion</w:t>
      </w:r>
      <w:r>
        <w:tab/>
        <w:t>Rel-17</w:t>
      </w:r>
    </w:p>
    <w:p w14:paraId="2DB7E3A7" w14:textId="14B7C56B" w:rsidR="008D2F70" w:rsidRDefault="008D2F70" w:rsidP="008D2F70">
      <w:pPr>
        <w:pStyle w:val="Doc-title"/>
      </w:pPr>
      <w:r w:rsidRPr="00C87446">
        <w:t>R2-2202615</w:t>
      </w:r>
      <w:r>
        <w:tab/>
        <w:t>UP leftover issues for IoT-NTN</w:t>
      </w:r>
      <w:r>
        <w:tab/>
        <w:t>CMCC</w:t>
      </w:r>
      <w:r>
        <w:tab/>
        <w:t>discussion</w:t>
      </w:r>
      <w:r>
        <w:tab/>
        <w:t>Rel-17</w:t>
      </w:r>
      <w:r>
        <w:tab/>
        <w:t>LTE_NBIOT_eMTC_NTN</w:t>
      </w:r>
    </w:p>
    <w:p w14:paraId="1843D421" w14:textId="2397A7BB" w:rsidR="008D2F70" w:rsidRDefault="008D2F70" w:rsidP="008D2F70">
      <w:pPr>
        <w:pStyle w:val="Doc-title"/>
      </w:pPr>
      <w:r w:rsidRPr="00C87446">
        <w:t>R2-2202621</w:t>
      </w:r>
      <w:r>
        <w:tab/>
        <w:t>Discussion on open issues for support of Non continuous coverage</w:t>
      </w:r>
      <w:r>
        <w:tab/>
        <w:t>CMCC</w:t>
      </w:r>
      <w:r>
        <w:tab/>
        <w:t>discussion</w:t>
      </w:r>
      <w:r>
        <w:tab/>
        <w:t>Rel-17</w:t>
      </w:r>
      <w:r>
        <w:tab/>
        <w:t>LTE_NBIOT_eMTC_NTN</w:t>
      </w:r>
    </w:p>
    <w:p w14:paraId="5FF872CB" w14:textId="0907FBCC" w:rsidR="008D2F70" w:rsidRDefault="008D2F70" w:rsidP="008D2F70">
      <w:pPr>
        <w:pStyle w:val="Doc-title"/>
      </w:pPr>
      <w:r w:rsidRPr="00C87446">
        <w:t>R2-2202729</w:t>
      </w:r>
      <w:r>
        <w:tab/>
        <w:t>Remaining Issues of CP Impact of IoT over NTN</w:t>
      </w:r>
      <w:r>
        <w:tab/>
        <w:t>CMCC</w:t>
      </w:r>
      <w:r>
        <w:tab/>
        <w:t>discussion</w:t>
      </w:r>
      <w:r>
        <w:tab/>
        <w:t>Rel-17</w:t>
      </w:r>
      <w:r>
        <w:tab/>
        <w:t>FS_LTE_NBIOT_eMTC_NTN</w:t>
      </w:r>
    </w:p>
    <w:p w14:paraId="48AE1742" w14:textId="29025544" w:rsidR="008D2F70" w:rsidRDefault="008D2F70" w:rsidP="008D2F70">
      <w:pPr>
        <w:pStyle w:val="Doc-title"/>
      </w:pPr>
      <w:r w:rsidRPr="00C87446">
        <w:t>R2-2202746</w:t>
      </w:r>
      <w:r>
        <w:tab/>
        <w:t>Remaining issues of user plane in IoT NTN</w:t>
      </w:r>
      <w:r>
        <w:tab/>
        <w:t>ZTE Corporation, Sanechips</w:t>
      </w:r>
      <w:r>
        <w:tab/>
        <w:t>discussion</w:t>
      </w:r>
      <w:r>
        <w:tab/>
        <w:t>Rel-17</w:t>
      </w:r>
      <w:r>
        <w:tab/>
        <w:t>LTE_NBIOT_eMTC_NTN-Core</w:t>
      </w:r>
    </w:p>
    <w:p w14:paraId="113691F9" w14:textId="3286DCB5" w:rsidR="008D2F70" w:rsidRDefault="008D2F70" w:rsidP="008D2F70">
      <w:pPr>
        <w:pStyle w:val="Doc-title"/>
      </w:pPr>
      <w:r w:rsidRPr="00C87446">
        <w:t>R2-2202747</w:t>
      </w:r>
      <w:r>
        <w:tab/>
        <w:t>Remaining issues of control plane in IoT NTN</w:t>
      </w:r>
      <w:r>
        <w:tab/>
        <w:t>ZTE Corporation, Sanechips</w:t>
      </w:r>
      <w:r>
        <w:tab/>
        <w:t>discussion</w:t>
      </w:r>
      <w:r>
        <w:tab/>
        <w:t>Rel-17</w:t>
      </w:r>
      <w:r>
        <w:tab/>
        <w:t>LTE_NBIOT_eMTC_NTN-Core</w:t>
      </w:r>
    </w:p>
    <w:p w14:paraId="68421D90" w14:textId="45476869" w:rsidR="008D2F70" w:rsidRDefault="008D2F70" w:rsidP="008D2F70">
      <w:pPr>
        <w:pStyle w:val="Doc-title"/>
      </w:pPr>
      <w:r w:rsidRPr="00C87446">
        <w:t>R2-2202748</w:t>
      </w:r>
      <w:r>
        <w:tab/>
        <w:t>Remaining issues of discontinuous coverage in IoT NTN</w:t>
      </w:r>
      <w:r>
        <w:tab/>
        <w:t>ZTE Corporation, Sanechips</w:t>
      </w:r>
      <w:r>
        <w:tab/>
        <w:t>discussion</w:t>
      </w:r>
      <w:r>
        <w:tab/>
        <w:t>Rel-17</w:t>
      </w:r>
      <w:r>
        <w:tab/>
        <w:t>LTE_NBIOT_eMTC_NTN-Core</w:t>
      </w:r>
    </w:p>
    <w:p w14:paraId="657BD3D3" w14:textId="69854775" w:rsidR="008D2F70" w:rsidRDefault="008D2F70" w:rsidP="008D2F70">
      <w:pPr>
        <w:pStyle w:val="Doc-title"/>
      </w:pPr>
      <w:r w:rsidRPr="00C87446">
        <w:t>R2-2202749</w:t>
      </w:r>
      <w:r>
        <w:tab/>
        <w:t>Remaining issues of UE capabilities in IoT NTN</w:t>
      </w:r>
      <w:r>
        <w:tab/>
        <w:t>ZTE Corporation, Sanechips</w:t>
      </w:r>
      <w:r>
        <w:tab/>
        <w:t>discussion</w:t>
      </w:r>
      <w:r>
        <w:tab/>
        <w:t>Rel-17</w:t>
      </w:r>
      <w:r>
        <w:tab/>
        <w:t>LTE_NBIOT_eMTC_NTN-Core</w:t>
      </w:r>
    </w:p>
    <w:p w14:paraId="3AC19F63" w14:textId="30381536" w:rsidR="008D2F70" w:rsidRDefault="008D2F70" w:rsidP="008D2F70">
      <w:pPr>
        <w:pStyle w:val="Doc-title"/>
      </w:pPr>
      <w:r w:rsidRPr="00C87446">
        <w:t>R2-2202931</w:t>
      </w:r>
      <w:r>
        <w:tab/>
        <w:t>Discussion on discontinuous coverage</w:t>
      </w:r>
      <w:r>
        <w:tab/>
        <w:t>Xiaomi</w:t>
      </w:r>
      <w:r>
        <w:tab/>
        <w:t>discussion</w:t>
      </w:r>
    </w:p>
    <w:p w14:paraId="460A5598" w14:textId="790706D5" w:rsidR="008D2F70" w:rsidRDefault="008D2F70" w:rsidP="008D2F70">
      <w:pPr>
        <w:pStyle w:val="Doc-title"/>
      </w:pPr>
      <w:r w:rsidRPr="00C87446">
        <w:t>R2-2203000</w:t>
      </w:r>
      <w:r>
        <w:tab/>
        <w:t>Discussion on UP open issues in IoT NTN</w:t>
      </w:r>
      <w:r>
        <w:tab/>
        <w:t>OPPO</w:t>
      </w:r>
      <w:r>
        <w:tab/>
        <w:t>discussion</w:t>
      </w:r>
      <w:r>
        <w:tab/>
        <w:t>Rel-17</w:t>
      </w:r>
      <w:r>
        <w:tab/>
        <w:t>LTE_NBIOT_eMTC_NTN</w:t>
      </w:r>
    </w:p>
    <w:p w14:paraId="3A4EE2E6" w14:textId="5406495C" w:rsidR="008D2F70" w:rsidRDefault="008D2F70" w:rsidP="008D2F70">
      <w:pPr>
        <w:pStyle w:val="Doc-title"/>
      </w:pPr>
      <w:r w:rsidRPr="00C87446">
        <w:t>R2-2203001</w:t>
      </w:r>
      <w:r>
        <w:tab/>
        <w:t>Discussion on the open issues of discontinuous coverage for IoT over NTN</w:t>
      </w:r>
      <w:r>
        <w:tab/>
        <w:t>OPPO</w:t>
      </w:r>
      <w:r>
        <w:tab/>
        <w:t>discussion</w:t>
      </w:r>
      <w:r>
        <w:tab/>
        <w:t>Rel-17</w:t>
      </w:r>
      <w:r>
        <w:tab/>
        <w:t>LTE_NBIOT_eMTC_NTN</w:t>
      </w:r>
    </w:p>
    <w:p w14:paraId="256C243C" w14:textId="7CF276B0" w:rsidR="008D2F70" w:rsidRDefault="008D2F70" w:rsidP="008D2F70">
      <w:pPr>
        <w:pStyle w:val="Doc-title"/>
      </w:pPr>
      <w:r w:rsidRPr="00C87446">
        <w:t>R2-2203002</w:t>
      </w:r>
      <w:r>
        <w:tab/>
        <w:t>Discussion on Control Plane open issues for IoT NTN</w:t>
      </w:r>
      <w:r>
        <w:tab/>
        <w:t>OPPO</w:t>
      </w:r>
      <w:r>
        <w:tab/>
        <w:t>discussion</w:t>
      </w:r>
      <w:r>
        <w:tab/>
        <w:t>Rel-17</w:t>
      </w:r>
      <w:r>
        <w:tab/>
        <w:t>LTE_NBIOT_eMTC_NTN</w:t>
      </w:r>
    </w:p>
    <w:p w14:paraId="4127C42B" w14:textId="75ACA1CA" w:rsidR="008D2F70" w:rsidRDefault="008D2F70" w:rsidP="008D2F70">
      <w:pPr>
        <w:pStyle w:val="Doc-title"/>
      </w:pPr>
      <w:r w:rsidRPr="00C87446">
        <w:t>R2-2203052</w:t>
      </w:r>
      <w:r>
        <w:tab/>
        <w:t>On remaining control plane issues for IoT-NTN</w:t>
      </w:r>
      <w:r>
        <w:tab/>
        <w:t>Nokia Solutions &amp; Networks (I)</w:t>
      </w:r>
      <w:r>
        <w:tab/>
        <w:t>discussion</w:t>
      </w:r>
    </w:p>
    <w:p w14:paraId="72603E8C" w14:textId="5D893A57" w:rsidR="008D2F70" w:rsidRDefault="008D2F70" w:rsidP="008D2F70">
      <w:pPr>
        <w:pStyle w:val="Doc-title"/>
      </w:pPr>
      <w:r w:rsidRPr="00C87446">
        <w:t>R2-2203080</w:t>
      </w:r>
      <w:r>
        <w:tab/>
        <w:t>Further Discussion on the Open Issues of IoT-NTN Control Plane</w:t>
      </w:r>
      <w:r>
        <w:tab/>
        <w:t>CATT</w:t>
      </w:r>
      <w:r>
        <w:tab/>
        <w:t>discussion</w:t>
      </w:r>
      <w:r>
        <w:tab/>
        <w:t>Rel-17</w:t>
      </w:r>
      <w:r>
        <w:tab/>
        <w:t>LTE_NBIOT_eMTC_NTN</w:t>
      </w:r>
    </w:p>
    <w:p w14:paraId="1CD54D99" w14:textId="537154F2" w:rsidR="008D2F70" w:rsidRDefault="008D2F70" w:rsidP="008D2F70">
      <w:pPr>
        <w:pStyle w:val="Doc-title"/>
      </w:pPr>
      <w:r w:rsidRPr="00C87446">
        <w:t>R2-2203081</w:t>
      </w:r>
      <w:r>
        <w:tab/>
        <w:t>Open Issue on UP and Discontinous Coverage</w:t>
      </w:r>
      <w:r>
        <w:tab/>
        <w:t>CATT</w:t>
      </w:r>
      <w:r>
        <w:tab/>
        <w:t>discussion</w:t>
      </w:r>
      <w:r>
        <w:tab/>
        <w:t>Rel-17</w:t>
      </w:r>
      <w:r>
        <w:tab/>
        <w:t>LTE_NBIOT_eMTC_NTN</w:t>
      </w:r>
    </w:p>
    <w:p w14:paraId="0753C8D8" w14:textId="21D83494" w:rsidR="008D2F70" w:rsidRDefault="008D2F70" w:rsidP="008D2F70">
      <w:pPr>
        <w:pStyle w:val="Doc-title"/>
      </w:pPr>
      <w:r w:rsidRPr="00C87446">
        <w:t>R2-2203192</w:t>
      </w:r>
      <w:r>
        <w:tab/>
        <w:t>Issues related to IOT NTN RRC running CR</w:t>
      </w:r>
      <w:r>
        <w:tab/>
        <w:t>Xiaomi</w:t>
      </w:r>
      <w:r>
        <w:tab/>
        <w:t>discussion</w:t>
      </w:r>
      <w:r>
        <w:tab/>
        <w:t>Rel-17</w:t>
      </w:r>
    </w:p>
    <w:p w14:paraId="7F41222D" w14:textId="2615361B" w:rsidR="008D2F70" w:rsidRDefault="008D2F70" w:rsidP="008D2F70">
      <w:pPr>
        <w:pStyle w:val="Doc-title"/>
      </w:pPr>
      <w:r w:rsidRPr="00C87446">
        <w:t>R2-2203193</w:t>
      </w:r>
      <w:r>
        <w:tab/>
        <w:t>Remaining issues of IOT NTN RRC</w:t>
      </w:r>
      <w:r>
        <w:tab/>
        <w:t>Xiaomi</w:t>
      </w:r>
      <w:r>
        <w:tab/>
        <w:t>discussion</w:t>
      </w:r>
      <w:r>
        <w:tab/>
        <w:t>Rel-17</w:t>
      </w:r>
    </w:p>
    <w:p w14:paraId="3DC84AA8" w14:textId="4759FC30" w:rsidR="008D2F70" w:rsidRDefault="008D2F70" w:rsidP="008D2F70">
      <w:pPr>
        <w:pStyle w:val="Doc-title"/>
      </w:pPr>
      <w:r w:rsidRPr="00C87446">
        <w:t>R2-2203222</w:t>
      </w:r>
      <w:r>
        <w:tab/>
        <w:t>OI 2.9: Signalling of multiple TACs per PLMN in eMTC and NB-IoT</w:t>
      </w:r>
      <w:r>
        <w:tab/>
        <w:t>Huawei, HiSilicon</w:t>
      </w:r>
      <w:r>
        <w:tab/>
        <w:t>discussion</w:t>
      </w:r>
      <w:r>
        <w:tab/>
        <w:t>Rel-17</w:t>
      </w:r>
      <w:r>
        <w:tab/>
        <w:t>LTE_NBIOT_eMTC_NTN</w:t>
      </w:r>
    </w:p>
    <w:p w14:paraId="59B50789" w14:textId="66BC6D8B" w:rsidR="008D2F70" w:rsidRDefault="008D2F70" w:rsidP="008D2F70">
      <w:pPr>
        <w:pStyle w:val="Doc-title"/>
      </w:pPr>
      <w:r w:rsidRPr="00C87446">
        <w:t>R2-2203223</w:t>
      </w:r>
      <w:r>
        <w:tab/>
        <w:t>OI 3.5: Discussion on non continuous coverage</w:t>
      </w:r>
      <w:r>
        <w:tab/>
        <w:t>Huawei, HiSilicon</w:t>
      </w:r>
      <w:r>
        <w:tab/>
        <w:t>discussion</w:t>
      </w:r>
      <w:r>
        <w:tab/>
        <w:t>Rel-17</w:t>
      </w:r>
      <w:r>
        <w:tab/>
        <w:t>LTE_NBIOT_eMTC_NTN</w:t>
      </w:r>
    </w:p>
    <w:p w14:paraId="3B50B351" w14:textId="153D3EBD" w:rsidR="008D2F70" w:rsidRDefault="008D2F70" w:rsidP="008D2F70">
      <w:pPr>
        <w:pStyle w:val="Doc-title"/>
      </w:pPr>
      <w:r w:rsidRPr="00C87446">
        <w:t>R2-2203258</w:t>
      </w:r>
      <w:r>
        <w:tab/>
        <w:t>On IoT NTN open issues for Discontinuous Coverage and User plane</w:t>
      </w:r>
      <w:r>
        <w:tab/>
        <w:t>Nokia, Nokia Shanghai Bell</w:t>
      </w:r>
      <w:r>
        <w:tab/>
        <w:t>discussion</w:t>
      </w:r>
      <w:r>
        <w:tab/>
        <w:t>Rel-17</w:t>
      </w:r>
      <w:r>
        <w:tab/>
        <w:t>LTE_NBIOT_eMTC_NTN</w:t>
      </w:r>
    </w:p>
    <w:p w14:paraId="7F66122C" w14:textId="34D8B67A" w:rsidR="008D2F70" w:rsidRDefault="008D2F70" w:rsidP="008D2F70">
      <w:pPr>
        <w:pStyle w:val="Doc-title"/>
      </w:pPr>
      <w:r w:rsidRPr="00C87446">
        <w:t>R2-2203293</w:t>
      </w:r>
      <w:r>
        <w:tab/>
        <w:t>(O1 3.5) Parameters for coverage gap prediction and Idle mode behaviour</w:t>
      </w:r>
      <w:r>
        <w:tab/>
        <w:t>Interdigital, Inc.</w:t>
      </w:r>
      <w:r>
        <w:tab/>
        <w:t>discussion</w:t>
      </w:r>
      <w:r>
        <w:tab/>
        <w:t>Rel-17</w:t>
      </w:r>
      <w:r>
        <w:tab/>
        <w:t>LTE_NBIOT_eMTC_NTN</w:t>
      </w:r>
    </w:p>
    <w:p w14:paraId="2C63C3D7" w14:textId="574FE078" w:rsidR="008D2F70" w:rsidRDefault="008D2F70" w:rsidP="008D2F70">
      <w:pPr>
        <w:pStyle w:val="Doc-title"/>
      </w:pPr>
      <w:r w:rsidRPr="00C87446">
        <w:t>R2-2203453</w:t>
      </w:r>
      <w:r>
        <w:tab/>
        <w:t>Control plane and discontinuous coverage aspects of IoT NTN</w:t>
      </w:r>
      <w:r>
        <w:tab/>
        <w:t>Ericsson</w:t>
      </w:r>
      <w:r>
        <w:tab/>
        <w:t>discussion</w:t>
      </w:r>
      <w:r>
        <w:tab/>
        <w:t>Rel-17</w:t>
      </w:r>
      <w:r>
        <w:tab/>
        <w:t>LTE_NBIOT_eMTC_NTN</w:t>
      </w:r>
    </w:p>
    <w:p w14:paraId="74B6BC69" w14:textId="2DDAC273" w:rsidR="008D2F70" w:rsidRDefault="008D2F70" w:rsidP="008D2F70">
      <w:pPr>
        <w:pStyle w:val="Doc-title"/>
      </w:pPr>
      <w:r w:rsidRPr="00C87446">
        <w:t>R2-2203483</w:t>
      </w:r>
      <w:r>
        <w:tab/>
        <w:t>User plane aspects of NB-IoT and LTE-M in NTNs</w:t>
      </w:r>
      <w:r>
        <w:tab/>
        <w:t>Ericsson</w:t>
      </w:r>
      <w:r>
        <w:tab/>
        <w:t>discussion</w:t>
      </w:r>
      <w:r>
        <w:tab/>
        <w:t>Rel-17</w:t>
      </w:r>
      <w:r>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275869AF" w:rsidR="008D2F70" w:rsidRDefault="008D2F70" w:rsidP="008D2F70">
      <w:pPr>
        <w:pStyle w:val="Doc-title"/>
      </w:pPr>
      <w:r w:rsidRPr="00C87446">
        <w:t>R2-2202744</w:t>
      </w:r>
      <w:r>
        <w:tab/>
        <w:t>draft Running CR to 36.306 for IoT-NTN UE capabilities</w:t>
      </w:r>
      <w:r>
        <w:tab/>
        <w:t>Nokia Solutions &amp; Networks (I)</w:t>
      </w:r>
      <w:r>
        <w:tab/>
        <w:t>draftCR</w:t>
      </w:r>
      <w:r>
        <w:tab/>
        <w:t>Rel-17</w:t>
      </w:r>
      <w:r>
        <w:tab/>
        <w:t>36.306</w:t>
      </w:r>
      <w:r>
        <w:tab/>
        <w:t>16.7.0</w:t>
      </w:r>
      <w:r>
        <w:tab/>
        <w:t>B</w:t>
      </w:r>
      <w:r>
        <w:tab/>
        <w:t>IoT_NTN_enh-Core</w:t>
      </w:r>
    </w:p>
    <w:p w14:paraId="098F1C27" w14:textId="59FBD04C" w:rsidR="00FE1822" w:rsidRDefault="00FE1822" w:rsidP="00F75A27">
      <w:pPr>
        <w:pStyle w:val="Rubrik4"/>
      </w:pPr>
      <w:r>
        <w:lastRenderedPageBreak/>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C87446">
        <w:rPr>
          <w:noProof w:val="0"/>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4158C27F" w:rsidR="00EF4A27" w:rsidRDefault="00EF4A27" w:rsidP="00EF4A27">
      <w:pPr>
        <w:pStyle w:val="Doc-title"/>
      </w:pPr>
      <w:r w:rsidRPr="00C87446">
        <w:t>R2-2203224</w:t>
      </w:r>
      <w:r>
        <w:tab/>
        <w:t>OI 4.1 and OI 4.2: UE capabilities open issues</w:t>
      </w:r>
      <w:r>
        <w:tab/>
        <w:t>Huawei, HiSilicon</w:t>
      </w:r>
      <w:r>
        <w:tab/>
        <w:t>discussion</w:t>
      </w:r>
      <w:r>
        <w:tab/>
        <w:t>Rel-17</w:t>
      </w:r>
      <w:r>
        <w:tab/>
        <w:t>LTE_NBIOT_eMTC_NTN</w:t>
      </w:r>
    </w:p>
    <w:p w14:paraId="7A34381C" w14:textId="45B29082" w:rsidR="00EF4A27" w:rsidRDefault="00EF4A27" w:rsidP="00EF4A27">
      <w:pPr>
        <w:pStyle w:val="Doc-title"/>
      </w:pPr>
      <w:r w:rsidRPr="00C87446">
        <w:t>R2-2203225</w:t>
      </w:r>
      <w:r>
        <w:tab/>
        <w:t>OI 4.4: TN – NTN differentiation</w:t>
      </w:r>
      <w:r>
        <w:tab/>
        <w:t>Huawei, HiSilicon</w:t>
      </w:r>
      <w:r>
        <w:tab/>
        <w:t>discussion</w:t>
      </w:r>
      <w:r>
        <w:tab/>
        <w:t>Rel-17</w:t>
      </w:r>
      <w:r>
        <w:tab/>
        <w:t>LTE_NBIOT_eMTC_NTN</w:t>
      </w:r>
    </w:p>
    <w:p w14:paraId="503EDB24" w14:textId="4103426F" w:rsidR="008D2F70" w:rsidRDefault="008D2F70" w:rsidP="008D2F70">
      <w:pPr>
        <w:pStyle w:val="Doc-title"/>
      </w:pPr>
      <w:r w:rsidRPr="00C87446">
        <w:t>R2-2202415</w:t>
      </w:r>
      <w:r>
        <w:tab/>
        <w:t>Remaining FFSs on UE Capabilities</w:t>
      </w:r>
      <w:r>
        <w:tab/>
        <w:t>Spreadtrum Communications</w:t>
      </w:r>
      <w:r>
        <w:tab/>
        <w:t>discussion</w:t>
      </w:r>
      <w:r>
        <w:tab/>
        <w:t>Rel-17</w:t>
      </w:r>
    </w:p>
    <w:p w14:paraId="726CB4CB" w14:textId="04A29025" w:rsidR="008D2F70" w:rsidRDefault="008D2F70" w:rsidP="008D2F70">
      <w:pPr>
        <w:pStyle w:val="Doc-title"/>
      </w:pPr>
      <w:r w:rsidRPr="00C87446">
        <w:t>R2-2202561</w:t>
      </w:r>
      <w:r>
        <w:tab/>
        <w:t>Open issues on UE capabilities for NB-IoT and eMTC</w:t>
      </w:r>
      <w:r>
        <w:tab/>
        <w:t>Qualcomm Incorporated</w:t>
      </w:r>
      <w:r>
        <w:tab/>
        <w:t>discussion</w:t>
      </w:r>
      <w:r>
        <w:tab/>
        <w:t>Rel-17</w:t>
      </w:r>
      <w:r>
        <w:tab/>
        <w:t>FS_LTE_NBIOT_eMTC_NTN</w:t>
      </w:r>
    </w:p>
    <w:p w14:paraId="7854FC0C" w14:textId="3BB2F92B" w:rsidR="008D2F70" w:rsidRDefault="008D2F70" w:rsidP="008D2F70">
      <w:pPr>
        <w:pStyle w:val="Doc-title"/>
      </w:pPr>
      <w:r w:rsidRPr="00C87446">
        <w:t>R2-2202724</w:t>
      </w:r>
      <w:r>
        <w:tab/>
        <w:t>Remaining Issues on IoT NTN UE Capabilities</w:t>
      </w:r>
      <w:r>
        <w:tab/>
        <w:t>CMCC</w:t>
      </w:r>
      <w:r>
        <w:tab/>
        <w:t>discussion</w:t>
      </w:r>
      <w:r>
        <w:tab/>
        <w:t>Rel-17</w:t>
      </w:r>
      <w:r>
        <w:tab/>
        <w:t>FS_LTE_NBIOT_eMTC_NTN</w:t>
      </w:r>
    </w:p>
    <w:p w14:paraId="5BCD3DDF" w14:textId="14D1553C" w:rsidR="008D2F70" w:rsidRDefault="008D2F70" w:rsidP="008D2F70">
      <w:pPr>
        <w:pStyle w:val="Doc-title"/>
      </w:pPr>
      <w:r w:rsidRPr="00C87446">
        <w:t>R2-2202742</w:t>
      </w:r>
      <w:r>
        <w:tab/>
        <w:t>Further analysis on  remaining open issues  for IoT-NTN Capabilities</w:t>
      </w:r>
      <w:r>
        <w:tab/>
        <w:t>Nokia, Nokia Shanghai Bells</w:t>
      </w:r>
      <w:r>
        <w:tab/>
        <w:t>discussion</w:t>
      </w:r>
      <w:r>
        <w:tab/>
        <w:t>Rel-17</w:t>
      </w:r>
    </w:p>
    <w:p w14:paraId="79B1AE4A" w14:textId="7A5E0D75" w:rsidR="008D2F70" w:rsidRDefault="008D2F70" w:rsidP="008D2F70">
      <w:pPr>
        <w:pStyle w:val="Doc-title"/>
      </w:pPr>
      <w:r w:rsidRPr="00C87446">
        <w:t>R2-2202932</w:t>
      </w:r>
      <w:r>
        <w:tab/>
        <w:t>Discussion on UE capabilities</w:t>
      </w:r>
      <w:r>
        <w:tab/>
        <w:t>Xiaomi</w:t>
      </w:r>
      <w:r>
        <w:tab/>
        <w:t>discussion</w:t>
      </w:r>
    </w:p>
    <w:p w14:paraId="7F200274" w14:textId="35B7F94B" w:rsidR="008D2F70" w:rsidRDefault="008D2F70" w:rsidP="008D2F70">
      <w:pPr>
        <w:pStyle w:val="Doc-title"/>
      </w:pPr>
      <w:r w:rsidRPr="00C87446">
        <w:t>R2-2203003</w:t>
      </w:r>
      <w:r>
        <w:tab/>
        <w:t>Discussion on IoT NTN UE capabilities</w:t>
      </w:r>
      <w:r>
        <w:tab/>
        <w:t>OPPO</w:t>
      </w:r>
      <w:r>
        <w:tab/>
        <w:t>discussion</w:t>
      </w:r>
      <w:r>
        <w:tab/>
        <w:t>Rel-17</w:t>
      </w:r>
      <w:r>
        <w:tab/>
        <w:t>LTE_NBIOT_eMTC_NTN</w:t>
      </w:r>
    </w:p>
    <w:p w14:paraId="684DE213" w14:textId="4AEFB748" w:rsidR="008D2F70" w:rsidRDefault="008D2F70" w:rsidP="008D2F70">
      <w:pPr>
        <w:pStyle w:val="Doc-title"/>
      </w:pPr>
      <w:r w:rsidRPr="00C87446">
        <w:t>R2-2203237</w:t>
      </w:r>
      <w:r>
        <w:tab/>
        <w:t>Remaining open issues of IoT NTN UE capabilities</w:t>
      </w:r>
      <w:r>
        <w:tab/>
        <w:t>NEC Telecom MODUS Ltd.</w:t>
      </w:r>
      <w:r>
        <w:tab/>
        <w:t>discussion</w:t>
      </w:r>
    </w:p>
    <w:p w14:paraId="4A2C2575" w14:textId="4BF14977" w:rsidR="008D2F70" w:rsidRDefault="008D2F70" w:rsidP="008D2F70">
      <w:pPr>
        <w:pStyle w:val="Doc-title"/>
      </w:pPr>
      <w:r w:rsidRPr="00C87446">
        <w:t>R2-2203454</w:t>
      </w:r>
      <w:r>
        <w:tab/>
        <w:t>On IoT NTN capabilities</w:t>
      </w:r>
      <w:r>
        <w:tab/>
        <w:t>Ericsson</w:t>
      </w:r>
      <w:r>
        <w:tab/>
        <w:t>discussion</w:t>
      </w:r>
      <w:r>
        <w:tab/>
        <w:t>Rel-17</w:t>
      </w:r>
      <w:r>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C87446">
        <w:rPr>
          <w:noProof w:val="0"/>
        </w:rPr>
        <w:t>R2-2202053</w:t>
      </w:r>
    </w:p>
    <w:p w14:paraId="075AA242" w14:textId="77777777" w:rsidR="00FE1822" w:rsidRDefault="00FE1822" w:rsidP="00FE1822">
      <w:pPr>
        <w:pStyle w:val="Comments"/>
        <w:rPr>
          <w:noProof w:val="0"/>
        </w:rPr>
      </w:pPr>
      <w:bookmarkStart w:id="109"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09"/>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AB4400" w:rsidR="008D2F70" w:rsidRDefault="008D2F70" w:rsidP="008D2F70">
      <w:pPr>
        <w:pStyle w:val="Doc-title"/>
      </w:pPr>
      <w:r w:rsidRPr="00C87446">
        <w:t>R2-2202560</w:t>
      </w:r>
      <w:r>
        <w:tab/>
        <w:t>UE state mismatch upon expiry of GNSS validity timer</w:t>
      </w:r>
      <w:r>
        <w:tab/>
        <w:t>Qualcomm Incorporated</w:t>
      </w:r>
      <w:r>
        <w:tab/>
        <w:t>discussion</w:t>
      </w:r>
      <w:r>
        <w:tab/>
        <w:t>Rel-17</w:t>
      </w:r>
      <w:r>
        <w:tab/>
        <w:t>FS_LTE_NBIOT_eMTC_NTN</w:t>
      </w:r>
    </w:p>
    <w:p w14:paraId="26B64394" w14:textId="4A361FBB" w:rsidR="008D2F70" w:rsidRDefault="008D2F70" w:rsidP="008D2F70">
      <w:pPr>
        <w:pStyle w:val="Doc-title"/>
      </w:pPr>
      <w:r w:rsidRPr="00C87446">
        <w:t>R2-2203259</w:t>
      </w:r>
      <w:r>
        <w:tab/>
        <w:t>On IoT NTN Other open issues</w:t>
      </w:r>
      <w:r>
        <w:tab/>
        <w:t>Nokia, Nokia Shanghai Bell</w:t>
      </w:r>
      <w:r>
        <w:tab/>
        <w:t>discussion</w:t>
      </w:r>
      <w:r>
        <w:tab/>
        <w:t>Rel-17</w:t>
      </w:r>
      <w:r>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62BB8BE7" w:rsidR="008D2F70" w:rsidRDefault="008D2F70" w:rsidP="008D2F70">
      <w:pPr>
        <w:pStyle w:val="Doc-title"/>
      </w:pPr>
      <w:r w:rsidRPr="00C87446">
        <w:t>R2-2202212</w:t>
      </w:r>
      <w:r>
        <w:tab/>
        <w:t>Introduction of event-based trigger for LTE MDT logging [LTE-Event-MDT]</w:t>
      </w:r>
      <w:r>
        <w:tab/>
        <w:t>KDDI Corporation, CMCC, Telecom Italia, Samsung, Ericsson, China Unicom, Huawei, HiSilicon, Qualcomm Inc.</w:t>
      </w:r>
      <w:r>
        <w:tab/>
        <w:t>CR</w:t>
      </w:r>
      <w:r>
        <w:tab/>
        <w:t>Rel-17</w:t>
      </w:r>
      <w:r>
        <w:tab/>
        <w:t>37.320</w:t>
      </w:r>
      <w:r>
        <w:tab/>
        <w:t>16.7.0</w:t>
      </w:r>
      <w:r>
        <w:tab/>
        <w:t>0113</w:t>
      </w:r>
      <w:r>
        <w:tab/>
        <w:t>-</w:t>
      </w:r>
      <w:r>
        <w:tab/>
        <w:t>B</w:t>
      </w:r>
      <w:r>
        <w:tab/>
        <w:t>TEI17</w:t>
      </w:r>
    </w:p>
    <w:p w14:paraId="509A7378" w14:textId="3BD969A2" w:rsidR="008D2F70" w:rsidRDefault="008D2F70" w:rsidP="008D2F70">
      <w:pPr>
        <w:pStyle w:val="Doc-title"/>
      </w:pPr>
      <w:r w:rsidRPr="00C87446">
        <w:t>R2-2202213</w:t>
      </w:r>
      <w:r>
        <w:tab/>
        <w:t>Introduction of event-based trigger for LTE MDT logging [LTE-Event-MDT]</w:t>
      </w:r>
      <w:r>
        <w:tab/>
        <w:t>KDDI Corporation, CMCC, Telecom Italia, Samsung, Ericsson, China Unicom, Huawei, HiSilicon, Qualcomm Inc.</w:t>
      </w:r>
      <w:r>
        <w:tab/>
        <w:t>CR</w:t>
      </w:r>
      <w:r>
        <w:tab/>
        <w:t>Rel-17</w:t>
      </w:r>
      <w:r>
        <w:tab/>
        <w:t>36.331</w:t>
      </w:r>
      <w:r>
        <w:tab/>
        <w:t>16.7.0</w:t>
      </w:r>
      <w:r>
        <w:tab/>
        <w:t>4752</w:t>
      </w:r>
      <w:r>
        <w:tab/>
        <w:t>-</w:t>
      </w:r>
      <w:r>
        <w:tab/>
        <w:t>B</w:t>
      </w:r>
      <w:r>
        <w:tab/>
        <w:t>TEI17</w:t>
      </w:r>
    </w:p>
    <w:p w14:paraId="5CADAA3D" w14:textId="51DE85FF" w:rsidR="008D2F70" w:rsidRDefault="008D2F70" w:rsidP="008D2F70">
      <w:pPr>
        <w:pStyle w:val="Doc-title"/>
      </w:pPr>
      <w:r w:rsidRPr="00C87446">
        <w:t>R2-2202237</w:t>
      </w:r>
      <w:r>
        <w:tab/>
        <w:t>Introduction of new bands and bandwidth allocation for LTE-based 5G terrestrial broadcast</w:t>
      </w:r>
      <w:r>
        <w:tab/>
        <w:t>Qualcomm Incorporated</w:t>
      </w:r>
      <w:r>
        <w:tab/>
        <w:t>CR</w:t>
      </w:r>
      <w:r>
        <w:tab/>
        <w:t>Rel-17</w:t>
      </w:r>
      <w:r>
        <w:tab/>
        <w:t>36.331</w:t>
      </w:r>
      <w:r>
        <w:tab/>
        <w:t>16.7.0</w:t>
      </w:r>
      <w:r>
        <w:tab/>
        <w:t>4750</w:t>
      </w:r>
      <w:r>
        <w:tab/>
        <w:t>1</w:t>
      </w:r>
      <w:r>
        <w:tab/>
        <w:t>B</w:t>
      </w:r>
      <w:r>
        <w:tab/>
        <w:t>LTE_terr_bcast_bands_part1-Core</w:t>
      </w:r>
      <w:r>
        <w:tab/>
      </w:r>
      <w:r w:rsidRPr="00C87446">
        <w:t>R2-2200209</w:t>
      </w:r>
    </w:p>
    <w:p w14:paraId="437A53D8" w14:textId="5EED14B8" w:rsidR="008D2F70" w:rsidRDefault="008D2F70" w:rsidP="008D2F70">
      <w:pPr>
        <w:pStyle w:val="Doc-title"/>
      </w:pPr>
      <w:r w:rsidRPr="00C87446">
        <w:lastRenderedPageBreak/>
        <w:t>R2-2202238</w:t>
      </w:r>
      <w:r>
        <w:tab/>
        <w:t>Introduction of new bands and bandwidth allocation for LTE-based 5G terrestrial broadcast</w:t>
      </w:r>
      <w:r>
        <w:tab/>
        <w:t>Qualcomm Incorporated</w:t>
      </w:r>
      <w:r>
        <w:tab/>
        <w:t>CR</w:t>
      </w:r>
      <w:r>
        <w:tab/>
        <w:t>Rel-17</w:t>
      </w:r>
      <w:r>
        <w:tab/>
        <w:t>36.306</w:t>
      </w:r>
      <w:r>
        <w:tab/>
        <w:t>16.7.0</w:t>
      </w:r>
      <w:r>
        <w:tab/>
        <w:t>1836</w:t>
      </w:r>
      <w:r>
        <w:tab/>
        <w:t>-</w:t>
      </w:r>
      <w:r>
        <w:tab/>
        <w:t>B</w:t>
      </w:r>
      <w:r>
        <w:tab/>
        <w:t>LTE_terr_bcast_bands_part1-Core</w:t>
      </w:r>
    </w:p>
    <w:p w14:paraId="68FFC1AB" w14:textId="77C678B7" w:rsidR="008D2F70" w:rsidRDefault="008D2F70" w:rsidP="008D2F70">
      <w:pPr>
        <w:pStyle w:val="Doc-title"/>
      </w:pPr>
      <w:r w:rsidRPr="00C87446">
        <w:t>R2-2202290</w:t>
      </w:r>
      <w:r>
        <w:tab/>
        <w:t>On introducing height information reporting in MDT reports [LTE-Height-MDT]</w:t>
      </w:r>
      <w:r>
        <w:tab/>
        <w:t>KDDI Corporation, Ericsson</w:t>
      </w:r>
      <w:r>
        <w:tab/>
        <w:t>CR</w:t>
      </w:r>
      <w:r>
        <w:tab/>
        <w:t>Rel-17</w:t>
      </w:r>
      <w:r>
        <w:tab/>
        <w:t>36.331</w:t>
      </w:r>
      <w:r>
        <w:tab/>
        <w:t>16.7.0</w:t>
      </w:r>
      <w:r>
        <w:tab/>
        <w:t>4756</w:t>
      </w:r>
      <w:r>
        <w:tab/>
        <w:t>-</w:t>
      </w:r>
      <w:r>
        <w:tab/>
        <w:t>B</w:t>
      </w:r>
      <w:r>
        <w:tab/>
        <w:t>TEI17</w:t>
      </w:r>
      <w:r>
        <w:tab/>
      </w:r>
      <w:r w:rsidRPr="00C87446">
        <w:t>R2-2200368</w:t>
      </w:r>
    </w:p>
    <w:p w14:paraId="4398FFDE" w14:textId="0E4E0D29" w:rsidR="008D2F70" w:rsidRDefault="008D2F70" w:rsidP="008D2F70">
      <w:pPr>
        <w:pStyle w:val="Doc-title"/>
      </w:pPr>
      <w:r w:rsidRPr="00C87446">
        <w:t>R2-2202291</w:t>
      </w:r>
      <w:r>
        <w:tab/>
        <w:t>On introducing height information reporting in MDT reports [LTE-Height-MDT]</w:t>
      </w:r>
      <w:r>
        <w:tab/>
        <w:t>KDDI Corporation, Ericsson</w:t>
      </w:r>
      <w:r>
        <w:tab/>
        <w:t>CR</w:t>
      </w:r>
      <w:r>
        <w:tab/>
        <w:t>Rel-17</w:t>
      </w:r>
      <w:r>
        <w:tab/>
        <w:t>37.320</w:t>
      </w:r>
      <w:r>
        <w:tab/>
        <w:t>16.7.0</w:t>
      </w:r>
      <w:r>
        <w:tab/>
        <w:t>0114</w:t>
      </w:r>
      <w:r>
        <w:tab/>
        <w:t>-</w:t>
      </w:r>
      <w:r>
        <w:tab/>
        <w:t>B</w:t>
      </w:r>
      <w:r>
        <w:tab/>
        <w:t>TEI17</w:t>
      </w:r>
      <w:r>
        <w:tab/>
      </w:r>
      <w:r w:rsidRPr="00C87446">
        <w:t>R2-2200370</w:t>
      </w:r>
    </w:p>
    <w:p w14:paraId="32A0DCE7" w14:textId="4B99D309" w:rsidR="008D2F70" w:rsidRDefault="008D2F70" w:rsidP="008D2F70">
      <w:pPr>
        <w:pStyle w:val="Doc-title"/>
      </w:pPr>
      <w:r w:rsidRPr="00C87446">
        <w:t>R2-2202292</w:t>
      </w:r>
      <w:r>
        <w:tab/>
        <w:t>On introducing height information reporting in MDT reports [LTE-Height-MDT]</w:t>
      </w:r>
      <w:r>
        <w:tab/>
        <w:t>KDDI Corporation, Ericsson</w:t>
      </w:r>
      <w:r>
        <w:tab/>
        <w:t>CR</w:t>
      </w:r>
      <w:r>
        <w:tab/>
        <w:t>Rel-17</w:t>
      </w:r>
      <w:r>
        <w:tab/>
        <w:t>36.306</w:t>
      </w:r>
      <w:r>
        <w:tab/>
        <w:t>16.7.0</w:t>
      </w:r>
      <w:r>
        <w:tab/>
        <w:t>1838</w:t>
      </w:r>
      <w:r>
        <w:tab/>
        <w:t>-</w:t>
      </w:r>
      <w:r>
        <w:tab/>
        <w:t>B</w:t>
      </w:r>
      <w:r>
        <w:tab/>
        <w:t>TEI17</w:t>
      </w:r>
      <w:r>
        <w:tab/>
      </w:r>
      <w:r w:rsidRPr="00C87446">
        <w:t>R2-2200371</w:t>
      </w:r>
    </w:p>
    <w:p w14:paraId="4908F883" w14:textId="77777777" w:rsidR="008D2F70" w:rsidRDefault="008D2F70" w:rsidP="008D2F70">
      <w:pPr>
        <w:pStyle w:val="Doc-title"/>
      </w:pPr>
      <w:r w:rsidRPr="00C87446">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C87446">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659E073A" w:rsidR="008D2F70" w:rsidRDefault="008D2F70" w:rsidP="008D2F70">
      <w:pPr>
        <w:pStyle w:val="Doc-title"/>
      </w:pPr>
      <w:r w:rsidRPr="00C87446">
        <w:t>R2-2202841</w:t>
      </w:r>
      <w:r>
        <w:tab/>
        <w:t>Introduction of event-based trigger for LTE MDT logging [LTE-Event-MDT]</w:t>
      </w:r>
      <w:r>
        <w:tab/>
        <w:t>Huawei, HiSilicon, Qualcomm Inc., KDDI Corporation</w:t>
      </w:r>
      <w:r>
        <w:tab/>
        <w:t>CR</w:t>
      </w:r>
      <w:r>
        <w:tab/>
        <w:t>Rel-17</w:t>
      </w:r>
      <w:r>
        <w:tab/>
        <w:t>36.304</w:t>
      </w:r>
      <w:r>
        <w:tab/>
        <w:t>16.6.0</w:t>
      </w:r>
      <w:r>
        <w:tab/>
        <w:t>0834</w:t>
      </w:r>
      <w:r>
        <w:tab/>
        <w:t>1</w:t>
      </w:r>
      <w:r>
        <w:tab/>
        <w:t>B</w:t>
      </w:r>
      <w:r>
        <w:tab/>
        <w:t>TEI17</w:t>
      </w:r>
      <w:r>
        <w:tab/>
      </w:r>
      <w:r w:rsidRPr="00C87446">
        <w:t>R2-2110643</w:t>
      </w:r>
    </w:p>
    <w:p w14:paraId="4C1FB8B5" w14:textId="569FC50F" w:rsidR="008D2F70" w:rsidRDefault="008D2F70" w:rsidP="008D2F70">
      <w:pPr>
        <w:pStyle w:val="Doc-title"/>
      </w:pPr>
      <w:r w:rsidRPr="00C87446">
        <w:t>R2-2202842</w:t>
      </w:r>
      <w:r>
        <w:tab/>
        <w:t>Introduction of event-based trigger for LTE MDT logging [LTE-Event-MDT]</w:t>
      </w:r>
      <w:r>
        <w:tab/>
        <w:t>Huawei, HiSilicon, Qualcomm Inc., KDDI Corporation</w:t>
      </w:r>
      <w:r>
        <w:tab/>
        <w:t>CR</w:t>
      </w:r>
      <w:r>
        <w:tab/>
        <w:t>Rel-17</w:t>
      </w:r>
      <w:r>
        <w:tab/>
        <w:t>36.306</w:t>
      </w:r>
      <w:r>
        <w:tab/>
        <w:t>16.7.0</w:t>
      </w:r>
      <w:r>
        <w:tab/>
        <w:t>1830</w:t>
      </w:r>
      <w:r>
        <w:tab/>
        <w:t>1</w:t>
      </w:r>
      <w:r>
        <w:tab/>
        <w:t>B</w:t>
      </w:r>
      <w:r>
        <w:tab/>
        <w:t>TEI17</w:t>
      </w:r>
      <w:r>
        <w:tab/>
      </w:r>
      <w:r w:rsidRPr="00C87446">
        <w:t>R2-2110644</w:t>
      </w:r>
    </w:p>
    <w:p w14:paraId="4A495677" w14:textId="21ADD93A" w:rsidR="008D2F70" w:rsidRDefault="008D2F70" w:rsidP="008D2F70">
      <w:pPr>
        <w:pStyle w:val="Doc-title"/>
      </w:pPr>
      <w:r w:rsidRPr="00C87446">
        <w:t>R2-2203161</w:t>
      </w:r>
      <w:r>
        <w:tab/>
        <w:t>Addition of NR-U RSSI/CO measurement UE capability</w:t>
      </w:r>
      <w:r>
        <w:tab/>
        <w:t>Apple, xiaomi, vivo, Lenovo, Motorola Mobility, Ericsson, Qualcomm Incorporated</w:t>
      </w:r>
      <w:r>
        <w:tab/>
        <w:t>CR</w:t>
      </w:r>
      <w:r>
        <w:tab/>
        <w:t>Rel-17</w:t>
      </w:r>
      <w:r>
        <w:tab/>
        <w:t>36.331</w:t>
      </w:r>
      <w:r>
        <w:tab/>
        <w:t>16.7.0</w:t>
      </w:r>
      <w:r>
        <w:tab/>
        <w:t>4729</w:t>
      </w:r>
      <w:r>
        <w:tab/>
        <w:t>3</w:t>
      </w:r>
      <w:r>
        <w:tab/>
        <w:t>F</w:t>
      </w:r>
      <w:r>
        <w:tab/>
        <w:t>NR_unlic-Core, TEI17</w:t>
      </w:r>
      <w:r>
        <w:tab/>
      </w:r>
      <w:r w:rsidRPr="00C87446">
        <w:t>R2-2111319</w:t>
      </w:r>
    </w:p>
    <w:p w14:paraId="22EE97FC" w14:textId="53DD5A37" w:rsidR="008D2F70" w:rsidRDefault="008D2F70" w:rsidP="008D2F70">
      <w:pPr>
        <w:pStyle w:val="Doc-title"/>
      </w:pPr>
      <w:r w:rsidRPr="00C87446">
        <w:t>R2-2203162</w:t>
      </w:r>
      <w:r>
        <w:tab/>
        <w:t>Addition of NR-U RSSI/CO measurement UE capability</w:t>
      </w:r>
      <w:r>
        <w:tab/>
        <w:t>Apple, xiaomi, vivo</w:t>
      </w:r>
      <w:r>
        <w:tab/>
        <w:t>CR</w:t>
      </w:r>
      <w:r>
        <w:tab/>
        <w:t>Rel-17</w:t>
      </w:r>
      <w:r>
        <w:tab/>
        <w:t>36.306</w:t>
      </w:r>
      <w:r>
        <w:tab/>
        <w:t>16.7.0</w:t>
      </w:r>
      <w:r>
        <w:tab/>
        <w:t>1827</w:t>
      </w:r>
      <w:r>
        <w:tab/>
        <w:t>3</w:t>
      </w:r>
      <w:r>
        <w:tab/>
        <w:t>F</w:t>
      </w:r>
      <w:r>
        <w:tab/>
        <w:t>NR_unlic-Core, TEI17</w:t>
      </w:r>
      <w:r>
        <w:tab/>
      </w:r>
      <w:r w:rsidRPr="00C87446">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C87446">
        <w:rPr>
          <w:noProof w:val="0"/>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7F65F8F9" w:rsidR="0085494C" w:rsidRDefault="0085494C" w:rsidP="0085494C">
      <w:pPr>
        <w:pStyle w:val="Doc-title"/>
      </w:pPr>
      <w:r w:rsidRPr="00C87446">
        <w:t>R2-2202145</w:t>
      </w:r>
      <w:r>
        <w:tab/>
        <w:t>Reply LS on LTE User Plane Integrity Protection (R3-221473; contact: Vodafone)</w:t>
      </w:r>
      <w:r>
        <w:tab/>
        <w:t>RAN3</w:t>
      </w:r>
      <w:r>
        <w:tab/>
        <w:t>LS in</w:t>
      </w:r>
      <w:r>
        <w:tab/>
        <w:t>Rel-17</w:t>
      </w:r>
      <w:r>
        <w:tab/>
        <w:t>To:SA3, SA2</w:t>
      </w:r>
      <w:r>
        <w:tab/>
        <w:t>Cc:CT4, CT1, RAN2</w:t>
      </w:r>
    </w:p>
    <w:p w14:paraId="0BE39DB6" w14:textId="49E27F3F" w:rsidR="008D2F70" w:rsidRDefault="008D2F70" w:rsidP="008D2F70">
      <w:pPr>
        <w:pStyle w:val="Doc-title"/>
      </w:pPr>
      <w:r w:rsidRPr="00C87446">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378A8ABF" w14:textId="3E09DC68" w:rsidR="008D2F70" w:rsidRDefault="008D2F70" w:rsidP="008D2F70">
      <w:pPr>
        <w:pStyle w:val="Doc-title"/>
      </w:pPr>
      <w:r w:rsidRPr="00C87446">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7A65F602" w14:textId="4B3435EE" w:rsidR="008D2F70" w:rsidRDefault="008D2F70" w:rsidP="008D2F70">
      <w:pPr>
        <w:pStyle w:val="Doc-title"/>
      </w:pPr>
      <w:r w:rsidRPr="00C87446">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504A3D0A" w14:textId="50581930" w:rsidR="008D2F70" w:rsidRDefault="008D2F70" w:rsidP="008D2F70">
      <w:pPr>
        <w:pStyle w:val="Doc-title"/>
      </w:pPr>
      <w:r w:rsidRPr="00C87446">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29C78BD0" w14:textId="33FADA70" w:rsidR="008D2F70" w:rsidRDefault="008D2F70" w:rsidP="008D2F70">
      <w:pPr>
        <w:pStyle w:val="Doc-title"/>
      </w:pPr>
      <w:r w:rsidRPr="00C87446">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572EB492" w14:textId="012ECF5F" w:rsidR="008D2F70" w:rsidRDefault="008D2F70" w:rsidP="008D2F70">
      <w:pPr>
        <w:pStyle w:val="Doc-title"/>
      </w:pPr>
      <w:r w:rsidRPr="00C87446">
        <w:t>R2-2202722</w:t>
      </w:r>
      <w:r>
        <w:tab/>
        <w:t>Discussion on LTE User Plane Integrity Protection (SA3 LS)</w:t>
      </w:r>
      <w:r>
        <w:tab/>
        <w:t>Huawei, HiSilicon</w:t>
      </w:r>
      <w:r>
        <w:tab/>
        <w:t>discussion</w:t>
      </w:r>
      <w:r>
        <w:tab/>
        <w:t>Rel-17</w:t>
      </w:r>
      <w:r>
        <w:tab/>
        <w:t>UPIP_SEC_LTE</w:t>
      </w:r>
    </w:p>
    <w:p w14:paraId="5A243543" w14:textId="5DDB9A2E" w:rsidR="008D2F70" w:rsidRDefault="008D2F70" w:rsidP="008D2F70">
      <w:pPr>
        <w:pStyle w:val="Doc-title"/>
      </w:pPr>
      <w:r w:rsidRPr="00C87446">
        <w:lastRenderedPageBreak/>
        <w:t>R2-2203369</w:t>
      </w:r>
      <w:r>
        <w:tab/>
        <w:t>draft Reply LS on LTE User Plane Integrity Protection</w:t>
      </w:r>
      <w:r>
        <w:tab/>
        <w:t>Vodafone</w:t>
      </w:r>
      <w:r>
        <w:tab/>
        <w:t>LS out</w:t>
      </w:r>
      <w:r>
        <w:tab/>
        <w:t>Rel-17</w:t>
      </w:r>
      <w:r>
        <w:tab/>
        <w:t>To:SA3</w:t>
      </w:r>
      <w:r>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B99751E" w:rsidR="008D2F70" w:rsidRDefault="008D2F70" w:rsidP="008D2F70">
      <w:pPr>
        <w:pStyle w:val="Doc-title"/>
      </w:pPr>
      <w:r w:rsidRPr="00C87446">
        <w:t>R2-2202217</w:t>
      </w:r>
      <w:r>
        <w:tab/>
        <w:t>Inclusive Language Review for TS 38.300</w:t>
      </w:r>
      <w:r>
        <w:tab/>
        <w:t>Nokia (Rapporteur)</w:t>
      </w:r>
      <w:r>
        <w:tab/>
        <w:t>CR</w:t>
      </w:r>
      <w:r>
        <w:tab/>
        <w:t>Rel-17</w:t>
      </w:r>
      <w:r>
        <w:tab/>
        <w:t>38.300</w:t>
      </w:r>
      <w:r>
        <w:tab/>
        <w:t>16.8.0</w:t>
      </w:r>
      <w:r>
        <w:tab/>
        <w:t>0401</w:t>
      </w:r>
      <w:r>
        <w:tab/>
        <w:t>-</w:t>
      </w:r>
      <w:r>
        <w:tab/>
        <w:t>D</w:t>
      </w:r>
      <w:r>
        <w:tab/>
        <w:t>TEI17</w:t>
      </w:r>
    </w:p>
    <w:p w14:paraId="4CAC91D8" w14:textId="3F6ABE22" w:rsidR="008D2F70" w:rsidRDefault="008D2F70" w:rsidP="008D2F70">
      <w:pPr>
        <w:pStyle w:val="Doc-title"/>
      </w:pPr>
      <w:r w:rsidRPr="00C87446">
        <w:t>R2-2202227</w:t>
      </w:r>
      <w:r>
        <w:tab/>
        <w:t>Inclusive Language Review for TS 36.306</w:t>
      </w:r>
      <w:r>
        <w:tab/>
        <w:t>Motorola Mobility (Rapporteur)</w:t>
      </w:r>
      <w:r>
        <w:tab/>
        <w:t>CR</w:t>
      </w:r>
      <w:r>
        <w:tab/>
        <w:t>Rel-17</w:t>
      </w:r>
      <w:r>
        <w:tab/>
        <w:t>36.306</w:t>
      </w:r>
      <w:r>
        <w:tab/>
        <w:t>16.7.0</w:t>
      </w:r>
      <w:r>
        <w:tab/>
        <w:t>1835</w:t>
      </w:r>
      <w:r>
        <w:tab/>
        <w:t>-</w:t>
      </w:r>
      <w:r>
        <w:tab/>
        <w:t>D</w:t>
      </w:r>
      <w:r>
        <w:tab/>
        <w:t>TEI17</w:t>
      </w:r>
    </w:p>
    <w:p w14:paraId="183D53AE" w14:textId="7663786B" w:rsidR="008D2F70" w:rsidRDefault="008D2F70" w:rsidP="008D2F70">
      <w:pPr>
        <w:pStyle w:val="Doc-title"/>
      </w:pPr>
      <w:r w:rsidRPr="00C87446">
        <w:t>R2-2202666</w:t>
      </w:r>
      <w:r>
        <w:tab/>
        <w:t>Inclusive Language Review for TS 38.306</w:t>
      </w:r>
      <w:r>
        <w:tab/>
        <w:t>Intel Corporation</w:t>
      </w:r>
      <w:r>
        <w:tab/>
        <w:t>CR</w:t>
      </w:r>
      <w:r>
        <w:tab/>
        <w:t>Rel-17</w:t>
      </w:r>
      <w:r>
        <w:tab/>
        <w:t>38.306</w:t>
      </w:r>
      <w:r>
        <w:tab/>
        <w:t>16.7.0</w:t>
      </w:r>
      <w:r>
        <w:tab/>
        <w:t>0686</w:t>
      </w:r>
      <w:r>
        <w:tab/>
        <w:t>-</w:t>
      </w:r>
      <w:r>
        <w:tab/>
        <w:t>D</w:t>
      </w:r>
      <w:r>
        <w:tab/>
        <w:t>TEI17</w:t>
      </w:r>
    </w:p>
    <w:p w14:paraId="742854F4" w14:textId="2C954AD4" w:rsidR="008D2F70" w:rsidRDefault="008D2F70" w:rsidP="008D2F70">
      <w:pPr>
        <w:pStyle w:val="Doc-title"/>
      </w:pPr>
      <w:r w:rsidRPr="00C87446">
        <w:t>R2-2202687</w:t>
      </w:r>
      <w:r>
        <w:tab/>
        <w:t>Inclusive language in TS38.304</w:t>
      </w:r>
      <w:r>
        <w:tab/>
        <w:t>Qualcomm Incorporated (Rapporteur)</w:t>
      </w:r>
      <w:r>
        <w:tab/>
        <w:t>CR</w:t>
      </w:r>
      <w:r>
        <w:tab/>
        <w:t>Rel-16</w:t>
      </w:r>
      <w:r>
        <w:tab/>
        <w:t>38.304</w:t>
      </w:r>
      <w:r>
        <w:tab/>
        <w:t>16.7.0</w:t>
      </w:r>
      <w:r>
        <w:tab/>
        <w:t>0204</w:t>
      </w:r>
      <w:r>
        <w:tab/>
        <w:t>1</w:t>
      </w:r>
      <w:r>
        <w:tab/>
        <w:t>D</w:t>
      </w:r>
      <w:r>
        <w:tab/>
        <w:t>TEI17</w:t>
      </w:r>
      <w:r>
        <w:tab/>
      </w:r>
      <w:r w:rsidRPr="00C87446">
        <w:t>R2-2102295</w:t>
      </w:r>
    </w:p>
    <w:p w14:paraId="6466BDBC" w14:textId="77777777" w:rsidR="008D2F70" w:rsidRDefault="008D2F70" w:rsidP="008D2F70">
      <w:pPr>
        <w:pStyle w:val="Doc-title"/>
      </w:pPr>
      <w:r w:rsidRPr="00C87446">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052C6BB7" w:rsidR="008D2F70" w:rsidRDefault="008D2F70" w:rsidP="008D2F70">
      <w:pPr>
        <w:pStyle w:val="Doc-title"/>
      </w:pPr>
      <w:r w:rsidRPr="00C87446">
        <w:t>R2-2202934</w:t>
      </w:r>
      <w:r>
        <w:tab/>
        <w:t>Inclusive language in TS36.331</w:t>
      </w:r>
      <w:r>
        <w:tab/>
        <w:t>Samsung (Rapporteur)</w:t>
      </w:r>
      <w:r>
        <w:tab/>
        <w:t>CR</w:t>
      </w:r>
      <w:r>
        <w:tab/>
        <w:t>Rel-17</w:t>
      </w:r>
      <w:r>
        <w:tab/>
        <w:t>36.331</w:t>
      </w:r>
      <w:r>
        <w:tab/>
        <w:t>16.7.0</w:t>
      </w:r>
      <w:r>
        <w:tab/>
        <w:t>4600</w:t>
      </w:r>
      <w:r>
        <w:tab/>
        <w:t>1</w:t>
      </w:r>
      <w:r>
        <w:tab/>
        <w:t>D</w:t>
      </w:r>
      <w:r>
        <w:tab/>
        <w:t>TEI17</w:t>
      </w:r>
      <w:r>
        <w:tab/>
      </w:r>
      <w:r w:rsidRPr="00C87446">
        <w:t>R2-2101988</w:t>
      </w:r>
    </w:p>
    <w:p w14:paraId="68EABDBC" w14:textId="77777777" w:rsidR="008D2F70" w:rsidRDefault="008D2F70" w:rsidP="008D2F70">
      <w:pPr>
        <w:pStyle w:val="Doc-title"/>
      </w:pPr>
      <w:r w:rsidRPr="00C87446">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1B04A849" w:rsidR="008D2F70" w:rsidRDefault="008D2F70" w:rsidP="008D2F70">
      <w:pPr>
        <w:pStyle w:val="Doc-title"/>
      </w:pPr>
      <w:r w:rsidRPr="00C87446">
        <w:t>R2-2203228</w:t>
      </w:r>
      <w:r>
        <w:tab/>
        <w:t>Inclusive language in 36.304</w:t>
      </w:r>
      <w:r>
        <w:tab/>
        <w:t>Nokia, Nokia Shanghai Bell</w:t>
      </w:r>
      <w:r>
        <w:tab/>
        <w:t>CR</w:t>
      </w:r>
      <w:r>
        <w:tab/>
        <w:t>Rel-17</w:t>
      </w:r>
      <w:r>
        <w:tab/>
        <w:t>36.304</w:t>
      </w:r>
      <w:r>
        <w:tab/>
        <w:t>16.6.0</w:t>
      </w:r>
      <w:r>
        <w:tab/>
        <w:t>0822</w:t>
      </w:r>
      <w:r>
        <w:tab/>
        <w:t>2</w:t>
      </w:r>
      <w:r>
        <w:tab/>
        <w:t>D</w:t>
      </w:r>
      <w:r>
        <w:tab/>
        <w:t>TEI17</w:t>
      </w:r>
      <w:r>
        <w:tab/>
      </w:r>
      <w:r w:rsidRPr="00C87446">
        <w:t>R2-2101990</w:t>
      </w:r>
      <w:r>
        <w:tab/>
        <w:t>Late</w:t>
      </w:r>
    </w:p>
    <w:p w14:paraId="3CE31A79" w14:textId="7526963C" w:rsidR="008D2F70" w:rsidRDefault="008D2F70" w:rsidP="008D2F70">
      <w:pPr>
        <w:pStyle w:val="Doc-title"/>
      </w:pPr>
      <w:r w:rsidRPr="00C87446">
        <w:t>R2-2203270</w:t>
      </w:r>
      <w:r>
        <w:tab/>
        <w:t>Inclusive Language Review for TS 36.300</w:t>
      </w:r>
      <w:r>
        <w:tab/>
        <w:t>Nokia (rapporteur)</w:t>
      </w:r>
      <w:r>
        <w:tab/>
        <w:t>CR</w:t>
      </w:r>
      <w:r>
        <w:tab/>
        <w:t>Rel-17</w:t>
      </w:r>
      <w:r>
        <w:tab/>
        <w:t>36.300</w:t>
      </w:r>
      <w:r>
        <w:tab/>
        <w:t>16.7.0</w:t>
      </w:r>
      <w:r>
        <w:tab/>
        <w:t>1333</w:t>
      </w:r>
      <w:r>
        <w:tab/>
        <w:t>2</w:t>
      </w:r>
      <w:r>
        <w:tab/>
        <w:t>D</w:t>
      </w:r>
      <w:r>
        <w:tab/>
        <w:t>TEI17</w:t>
      </w:r>
      <w:r>
        <w:tab/>
      </w:r>
      <w:r w:rsidRPr="00C87446">
        <w:t>R2-2101989</w:t>
      </w:r>
    </w:p>
    <w:p w14:paraId="6DC855ED" w14:textId="16AE2A6C" w:rsidR="008D2F70" w:rsidRDefault="008D2F70" w:rsidP="008D2F70">
      <w:pPr>
        <w:pStyle w:val="Doc-title"/>
      </w:pPr>
      <w:r w:rsidRPr="00C87446">
        <w:t>R2-2203399</w:t>
      </w:r>
      <w:r>
        <w:tab/>
        <w:t>Inclusive language in 37.320</w:t>
      </w:r>
      <w:r>
        <w:tab/>
        <w:t>Nokia (Rapporteur)</w:t>
      </w:r>
      <w:r>
        <w:tab/>
        <w:t>CR</w:t>
      </w:r>
      <w:r>
        <w:tab/>
        <w:t>Rel-17</w:t>
      </w:r>
      <w:r>
        <w:tab/>
        <w:t>37.320</w:t>
      </w:r>
      <w:r>
        <w:tab/>
        <w:t>16.7.0</w:t>
      </w:r>
      <w:r>
        <w:tab/>
        <w:t>0104</w:t>
      </w:r>
      <w:r>
        <w:tab/>
        <w:t>1</w:t>
      </w:r>
      <w:r>
        <w:tab/>
        <w:t>D</w:t>
      </w:r>
      <w:r>
        <w:tab/>
        <w:t>TEI17</w:t>
      </w:r>
      <w:r>
        <w:tab/>
      </w:r>
      <w:r w:rsidRPr="00C87446">
        <w:t>R2-2101991</w:t>
      </w:r>
    </w:p>
    <w:p w14:paraId="2F513B47" w14:textId="7BF55D9E" w:rsidR="008D2F70" w:rsidRDefault="008D2F70" w:rsidP="008D2F70">
      <w:pPr>
        <w:pStyle w:val="Doc-title"/>
      </w:pPr>
      <w:r w:rsidRPr="00C87446">
        <w:t>R2-2203406</w:t>
      </w:r>
      <w:r>
        <w:tab/>
        <w:t>Inclusive language in TS 38.331</w:t>
      </w:r>
      <w:r>
        <w:tab/>
        <w:t>Ericsson</w:t>
      </w:r>
      <w:r>
        <w:tab/>
        <w:t>CR</w:t>
      </w:r>
      <w:r>
        <w:tab/>
        <w:t>Rel-17</w:t>
      </w:r>
      <w:r>
        <w:tab/>
        <w:t>38.331</w:t>
      </w:r>
      <w:r>
        <w:tab/>
        <w:t>16.7.0</w:t>
      </w:r>
      <w:r>
        <w:tab/>
        <w:t>2459</w:t>
      </w:r>
      <w:r>
        <w:tab/>
        <w:t>1</w:t>
      </w:r>
      <w:r>
        <w:tab/>
        <w:t>D</w:t>
      </w:r>
      <w:r>
        <w:tab/>
        <w:t>TEI17</w:t>
      </w:r>
      <w:r>
        <w:tab/>
      </w:r>
      <w:r w:rsidRPr="00C87446">
        <w:t>R2-2101987</w:t>
      </w:r>
    </w:p>
    <w:p w14:paraId="7E828864" w14:textId="7AB3E50E" w:rsidR="008D2F70" w:rsidRDefault="008D2F70" w:rsidP="00A550C6">
      <w:pPr>
        <w:pStyle w:val="Comments"/>
        <w:rPr>
          <w:noProof w:val="0"/>
        </w:rPr>
      </w:pPr>
    </w:p>
    <w:sectPr w:rsidR="008D2F70" w:rsidSect="006D4187">
      <w:footerReference w:type="default" r:id="rId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0D41" w14:textId="77777777" w:rsidR="00822732" w:rsidRDefault="00822732">
      <w:r>
        <w:separator/>
      </w:r>
    </w:p>
    <w:p w14:paraId="55243554" w14:textId="77777777" w:rsidR="00822732" w:rsidRDefault="00822732"/>
  </w:endnote>
  <w:endnote w:type="continuationSeparator" w:id="0">
    <w:p w14:paraId="59B7AAFF" w14:textId="77777777" w:rsidR="00822732" w:rsidRDefault="00822732">
      <w:r>
        <w:continuationSeparator/>
      </w:r>
    </w:p>
    <w:p w14:paraId="7627D0AD" w14:textId="77777777" w:rsidR="00822732" w:rsidRDefault="00822732"/>
  </w:endnote>
  <w:endnote w:type="continuationNotice" w:id="1">
    <w:p w14:paraId="15E8F371" w14:textId="77777777" w:rsidR="00822732" w:rsidRDefault="008227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1000" w14:textId="77777777" w:rsidR="00822732" w:rsidRDefault="00822732">
      <w:r>
        <w:separator/>
      </w:r>
    </w:p>
    <w:p w14:paraId="066FBA67" w14:textId="77777777" w:rsidR="00822732" w:rsidRDefault="00822732"/>
  </w:footnote>
  <w:footnote w:type="continuationSeparator" w:id="0">
    <w:p w14:paraId="71170B84" w14:textId="77777777" w:rsidR="00822732" w:rsidRDefault="00822732">
      <w:r>
        <w:continuationSeparator/>
      </w:r>
    </w:p>
    <w:p w14:paraId="1C21C19D" w14:textId="77777777" w:rsidR="00822732" w:rsidRDefault="00822732"/>
  </w:footnote>
  <w:footnote w:type="continuationNotice" w:id="1">
    <w:p w14:paraId="5AE2B73E" w14:textId="77777777" w:rsidR="00822732" w:rsidRDefault="008227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3"/>
  </w:num>
  <w:num w:numId="4">
    <w:abstractNumId w:val="15"/>
  </w:num>
  <w:num w:numId="5">
    <w:abstractNumId w:val="9"/>
  </w:num>
  <w:num w:numId="6">
    <w:abstractNumId w:val="0"/>
  </w:num>
  <w:num w:numId="7">
    <w:abstractNumId w:val="11"/>
  </w:num>
  <w:num w:numId="8">
    <w:abstractNumId w:val="4"/>
  </w:num>
  <w:num w:numId="9">
    <w:abstractNumId w:val="8"/>
  </w:num>
  <w:num w:numId="10">
    <w:abstractNumId w:val="5"/>
  </w:num>
  <w:num w:numId="11">
    <w:abstractNumId w:val="1"/>
  </w:num>
  <w:num w:numId="12">
    <w:abstractNumId w:val="6"/>
  </w:num>
  <w:num w:numId="13">
    <w:abstractNumId w:val="17"/>
  </w:num>
  <w:num w:numId="14">
    <w:abstractNumId w:val="10"/>
  </w:num>
  <w:num w:numId="15">
    <w:abstractNumId w:val="2"/>
  </w:num>
  <w:num w:numId="16">
    <w:abstractNumId w:val="16"/>
  </w:num>
  <w:num w:numId="17">
    <w:abstractNumId w:val="7"/>
  </w:num>
  <w:num w:numId="18">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0F"/>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3316.zip" TargetMode="External"/><Relationship Id="rId13" Type="http://schemas.openxmlformats.org/officeDocument/2006/relationships/hyperlink" Target="file:///C:\Users\johan\OneDrive\Dokument\3GPP\tsg_ran\WG2_RL2\TSGR2_117-e\Docs\R2-2203727.zip" TargetMode="External"/><Relationship Id="rId18" Type="http://schemas.openxmlformats.org/officeDocument/2006/relationships/hyperlink" Target="file:///C:\Users\johan\OneDrive\Dokument\3GPP\tsg_ran\WG2_RL2\TSGR2_117-e\Docs\R2-2203373.zip" TargetMode="External"/><Relationship Id="rId26" Type="http://schemas.openxmlformats.org/officeDocument/2006/relationships/hyperlink" Target="file:///C:\Users\johan\OneDrive\Dokument\3GPP\tsg_ran\WG2_RL2\TSGR2_117-e\Docs\R2-2202878.zip" TargetMode="External"/><Relationship Id="rId3" Type="http://schemas.openxmlformats.org/officeDocument/2006/relationships/styles" Target="styles.xml"/><Relationship Id="rId21" Type="http://schemas.openxmlformats.org/officeDocument/2006/relationships/hyperlink" Target="file:///C:\Users\johan\OneDrive\Dokument\3GPP\tsg_ran\WG2_RL2\TSGR2_117-e\Docs\R2-2202128.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130.zip" TargetMode="External"/><Relationship Id="rId17" Type="http://schemas.openxmlformats.org/officeDocument/2006/relationships/hyperlink" Target="file:///C:\Users\johan\OneDrive\Dokument\3GPP\tsg_ran\WG2_RL2\TSGR2_117-e\Docs\R2-2203764.zip" TargetMode="External"/><Relationship Id="rId25" Type="http://schemas.openxmlformats.org/officeDocument/2006/relationships/hyperlink" Target="file:///C:\Users\johan\OneDrive\Dokument\3GPP\tsg_ran\WG2_RL2\TSGR2_117-e\Docs\R2-2203428.zip" TargetMode="External"/><Relationship Id="rId2" Type="http://schemas.openxmlformats.org/officeDocument/2006/relationships/numbering" Target="numbering.xml"/><Relationship Id="rId16" Type="http://schemas.openxmlformats.org/officeDocument/2006/relationships/hyperlink" Target="file:///C:\Users\johan\OneDrive\Dokument\3GPP\tsg_ran\WG2_RL2\TSGR2_117-e\Docs\R2-2203343.zip" TargetMode="External"/><Relationship Id="rId20" Type="http://schemas.openxmlformats.org/officeDocument/2006/relationships/hyperlink" Target="file:///C:\Users\johan\OneDrive\Dokument\3GPP\tsg_ran\WG2_RL2\TSGR2_117-e\Docs\R2-220378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142.zip" TargetMode="External"/><Relationship Id="rId24" Type="http://schemas.openxmlformats.org/officeDocument/2006/relationships/hyperlink" Target="file:///C:\Users\johan\OneDrive\Dokument\3GPP\tsg_ran\WG2_RL2\TSGR2_117-e\Docs\R2-2202138.zip" TargetMode="External"/><Relationship Id="rId5" Type="http://schemas.openxmlformats.org/officeDocument/2006/relationships/webSettings" Target="webSettings.xml"/><Relationship Id="rId15" Type="http://schemas.openxmlformats.org/officeDocument/2006/relationships/hyperlink" Target="file:///C:\Users\johan\OneDrive\Dokument\3GPP\tsg_ran\WG2_RL2\TSGR2_117-e\Docs\R2-2203771.zip" TargetMode="External"/><Relationship Id="rId23" Type="http://schemas.openxmlformats.org/officeDocument/2006/relationships/hyperlink" Target="file:///C:\Users\johan\OneDrive\Dokument\3GPP\tsg_ran\WG2_RL2\TSGR2_117-e\Docs\R2-2202140.zip" TargetMode="External"/><Relationship Id="rId28" Type="http://schemas.openxmlformats.org/officeDocument/2006/relationships/footer" Target="footer1.xml"/><Relationship Id="rId10" Type="http://schemas.openxmlformats.org/officeDocument/2006/relationships/hyperlink" Target="file:///C:\Users\johan\OneDrive\Dokument\3GPP\tsg_ran\WG2_RL2\TSGR2_117-e\Docs\R2-2202141.zip" TargetMode="External"/><Relationship Id="rId19" Type="http://schemas.openxmlformats.org/officeDocument/2006/relationships/hyperlink" Target="file:///C:\Users\johan\OneDrive\Dokument\3GPP\tsg_ran\WG2_RL2\TSGR2_117-e\Docs\R2-220268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ohan\OneDrive\Dokument\3GPP\tsg_ran\WG2_RL2\TSGR2_117-e\Docs\R2-2202114.zip" TargetMode="External"/><Relationship Id="rId14" Type="http://schemas.openxmlformats.org/officeDocument/2006/relationships/hyperlink" Target="file:///C:\Users\johan\OneDrive\Dokument\3GPP\tsg_ran\WG2_RL2\TSGR2_117-e\Docs\R2-2202246.zip" TargetMode="External"/><Relationship Id="rId22" Type="http://schemas.openxmlformats.org/officeDocument/2006/relationships/hyperlink" Target="file:///C:\Users\johan\OneDrive\Dokument\3GPP\tsg_ran\WG2_RL2\TSGR2_117-e\Docs\R2-2202137.zip" TargetMode="External"/><Relationship Id="rId27" Type="http://schemas.openxmlformats.org/officeDocument/2006/relationships/hyperlink" Target="file:///C:\Users\johan\OneDrive\Dokument\3GPP\tsg_ran\WG2_RL2\TSGR2_117-e\Docs\R2-2203752.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54556</Words>
  <Characters>289152</Characters>
  <Application>Microsoft Office Word</Application>
  <DocSecurity>0</DocSecurity>
  <Lines>2409</Lines>
  <Paragraphs>686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343022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2022-02-25T09:27:00Z</dcterms:created>
  <dcterms:modified xsi:type="dcterms:W3CDTF">2022-02-25T09:27:00Z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