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02D5" w14:textId="0D7C2E88" w:rsidR="009329AF" w:rsidRPr="00EF03B7" w:rsidRDefault="009329AF" w:rsidP="009329AF">
      <w:pPr>
        <w:pStyle w:val="CRCoverPage"/>
        <w:tabs>
          <w:tab w:val="right" w:pos="9639"/>
        </w:tabs>
        <w:spacing w:after="0"/>
        <w:rPr>
          <w:b/>
          <w:sz w:val="24"/>
          <w:szCs w:val="24"/>
        </w:rPr>
      </w:pPr>
      <w:r w:rsidRPr="00EF03B7">
        <w:rPr>
          <w:b/>
          <w:noProof/>
          <w:sz w:val="24"/>
        </w:rPr>
        <w:t>3GPP TSG-RAN WG2 Meeting #11</w:t>
      </w:r>
      <w:r w:rsidR="00204A9E" w:rsidRPr="00EF03B7">
        <w:rPr>
          <w:b/>
          <w:noProof/>
          <w:sz w:val="24"/>
        </w:rPr>
        <w:t>7</w:t>
      </w:r>
      <w:r w:rsidRPr="00EF03B7">
        <w:rPr>
          <w:b/>
          <w:noProof/>
          <w:sz w:val="24"/>
        </w:rPr>
        <w:t xml:space="preserve"> electronic</w:t>
      </w:r>
      <w:r w:rsidRPr="00EF03B7">
        <w:rPr>
          <w:b/>
          <w:sz w:val="24"/>
          <w:szCs w:val="24"/>
        </w:rPr>
        <w:tab/>
      </w:r>
      <w:r w:rsidR="00DC413B" w:rsidRPr="00EF03B7">
        <w:rPr>
          <w:b/>
          <w:sz w:val="24"/>
          <w:szCs w:val="24"/>
        </w:rPr>
        <w:t>draft</w:t>
      </w:r>
      <w:r w:rsidR="00DC413B" w:rsidRPr="00EF03B7">
        <w:rPr>
          <w:b/>
          <w:sz w:val="28"/>
          <w:szCs w:val="24"/>
        </w:rPr>
        <w:t>R2-2203517</w:t>
      </w:r>
    </w:p>
    <w:p w14:paraId="12F58464" w14:textId="78483336" w:rsidR="009329AF" w:rsidRPr="00EF03B7" w:rsidRDefault="00E2787A" w:rsidP="00E2787A">
      <w:pPr>
        <w:pStyle w:val="CRCoverPage"/>
        <w:tabs>
          <w:tab w:val="left" w:pos="1980"/>
        </w:tabs>
        <w:spacing w:after="0" w:line="259" w:lineRule="auto"/>
        <w:jc w:val="both"/>
        <w:rPr>
          <w:rFonts w:eastAsiaTheme="minorEastAsia"/>
          <w:b/>
          <w:bCs/>
          <w:sz w:val="24"/>
          <w:szCs w:val="22"/>
          <w:lang w:val="en-US" w:eastAsia="ko-KR"/>
        </w:rPr>
      </w:pPr>
      <w:r w:rsidRPr="00EF03B7">
        <w:rPr>
          <w:rFonts w:eastAsiaTheme="minorEastAsia"/>
          <w:b/>
          <w:bCs/>
          <w:sz w:val="24"/>
          <w:szCs w:val="22"/>
          <w:lang w:val="en-US" w:eastAsia="ko-KR"/>
        </w:rPr>
        <w:t>Online</w:t>
      </w:r>
      <w:r w:rsidRPr="00EF03B7">
        <w:rPr>
          <w:rFonts w:eastAsiaTheme="minorEastAsia"/>
          <w:b/>
          <w:bCs/>
          <w:sz w:val="24"/>
          <w:szCs w:val="24"/>
          <w:lang w:val="en-US" w:eastAsia="ko-KR"/>
        </w:rPr>
        <w:t>, 21</w:t>
      </w:r>
      <w:r w:rsidRPr="00EF03B7">
        <w:rPr>
          <w:rFonts w:eastAsiaTheme="minorEastAsia"/>
          <w:b/>
          <w:bCs/>
          <w:sz w:val="24"/>
          <w:szCs w:val="24"/>
          <w:vertAlign w:val="superscript"/>
          <w:lang w:val="en-US" w:eastAsia="ko-KR"/>
        </w:rPr>
        <w:t>st</w:t>
      </w:r>
      <w:r w:rsidRPr="00EF03B7">
        <w:rPr>
          <w:rFonts w:eastAsiaTheme="minorEastAsia"/>
          <w:b/>
          <w:bCs/>
          <w:sz w:val="24"/>
          <w:szCs w:val="24"/>
          <w:lang w:val="en-US" w:eastAsia="ko-KR"/>
        </w:rPr>
        <w:t xml:space="preserve"> February – 3</w:t>
      </w:r>
      <w:r w:rsidRPr="00EF03B7">
        <w:rPr>
          <w:rFonts w:eastAsiaTheme="minorEastAsia"/>
          <w:b/>
          <w:bCs/>
          <w:sz w:val="24"/>
          <w:szCs w:val="24"/>
          <w:vertAlign w:val="superscript"/>
          <w:lang w:val="en-US" w:eastAsia="ko-KR"/>
        </w:rPr>
        <w:t>rd</w:t>
      </w:r>
      <w:r w:rsidRPr="00EF03B7">
        <w:rPr>
          <w:rFonts w:eastAsiaTheme="minorEastAsia"/>
          <w:b/>
          <w:bCs/>
          <w:sz w:val="24"/>
          <w:szCs w:val="24"/>
          <w:lang w:val="en-US" w:eastAsia="ko-KR"/>
        </w:rPr>
        <w:t xml:space="preserve"> </w:t>
      </w:r>
      <w:proofErr w:type="gramStart"/>
      <w:r w:rsidRPr="00EF03B7">
        <w:rPr>
          <w:rFonts w:eastAsiaTheme="minorEastAsia"/>
          <w:b/>
          <w:bCs/>
          <w:sz w:val="24"/>
          <w:szCs w:val="24"/>
          <w:lang w:val="en-US" w:eastAsia="ko-KR"/>
        </w:rPr>
        <w:t>March,</w:t>
      </w:r>
      <w:proofErr w:type="gramEnd"/>
      <w:r w:rsidRPr="00EF03B7">
        <w:rPr>
          <w:rFonts w:eastAsiaTheme="minorEastAsia"/>
          <w:b/>
          <w:bCs/>
          <w:sz w:val="24"/>
          <w:szCs w:val="24"/>
          <w:lang w:val="en-US" w:eastAsia="ko-KR"/>
        </w:rPr>
        <w:t xml:space="preserve"> 2022</w:t>
      </w:r>
      <w:r w:rsidR="009329AF" w:rsidRPr="00EF03B7">
        <w:rPr>
          <w:i/>
          <w:noProof/>
          <w:sz w:val="28"/>
        </w:rPr>
        <w:tab/>
      </w:r>
    </w:p>
    <w:p w14:paraId="6FE4B017" w14:textId="77777777" w:rsidR="009329AF" w:rsidRPr="00EF03B7" w:rsidRDefault="009329AF" w:rsidP="009329AF"/>
    <w:p w14:paraId="3344524D" w14:textId="77777777" w:rsidR="009329AF" w:rsidRPr="00EF03B7" w:rsidRDefault="009329AF" w:rsidP="009329AF">
      <w:pPr>
        <w:pStyle w:val="ContributionHeader"/>
        <w:tabs>
          <w:tab w:val="left" w:pos="1276"/>
        </w:tabs>
        <w:rPr>
          <w:rFonts w:eastAsia="PMingLiU"/>
          <w:lang w:val="en-US" w:eastAsia="zh-TW"/>
        </w:rPr>
      </w:pPr>
      <w:r w:rsidRPr="00EF03B7">
        <w:rPr>
          <w:lang w:val="en-US"/>
        </w:rPr>
        <w:t>Agenda Item:</w:t>
      </w:r>
      <w:r w:rsidRPr="00EF03B7">
        <w:rPr>
          <w:lang w:val="en-US"/>
        </w:rPr>
        <w:tab/>
        <w:t>10.7</w:t>
      </w:r>
    </w:p>
    <w:p w14:paraId="5F1615D5" w14:textId="77777777" w:rsidR="009329AF" w:rsidRPr="00EF03B7" w:rsidRDefault="009329AF" w:rsidP="009329AF">
      <w:pPr>
        <w:pStyle w:val="ContributionHeader"/>
        <w:tabs>
          <w:tab w:val="left" w:pos="1276"/>
        </w:tabs>
        <w:rPr>
          <w:rFonts w:eastAsia="PMingLiU"/>
          <w:lang w:eastAsia="zh-TW"/>
        </w:rPr>
      </w:pPr>
      <w:r w:rsidRPr="00EF03B7">
        <w:t xml:space="preserve">Source: </w:t>
      </w:r>
      <w:r w:rsidRPr="00EF03B7">
        <w:tab/>
      </w:r>
      <w:r w:rsidRPr="00EF03B7">
        <w:rPr>
          <w:rFonts w:eastAsia="Malgun Gothic"/>
          <w:lang w:eastAsia="ko-KR"/>
        </w:rPr>
        <w:tab/>
        <w:t>Session Chair (Interdigital)</w:t>
      </w:r>
    </w:p>
    <w:p w14:paraId="6D507F9E" w14:textId="746D4099" w:rsidR="009329AF" w:rsidRPr="00EF03B7" w:rsidRDefault="009329AF" w:rsidP="009329AF">
      <w:pPr>
        <w:pStyle w:val="ContributionHeader"/>
        <w:tabs>
          <w:tab w:val="left" w:pos="1276"/>
        </w:tabs>
        <w:ind w:left="2160" w:hanging="2160"/>
        <w:rPr>
          <w:rFonts w:eastAsia="PMingLiU"/>
          <w:lang w:eastAsia="zh-TW"/>
        </w:rPr>
      </w:pPr>
      <w:r w:rsidRPr="00EF03B7">
        <w:t xml:space="preserve">Title: </w:t>
      </w:r>
      <w:r w:rsidRPr="00EF03B7">
        <w:tab/>
      </w:r>
      <w:r w:rsidRPr="00EF03B7">
        <w:rPr>
          <w:rFonts w:eastAsia="Malgun Gothic"/>
          <w:lang w:eastAsia="ko-KR"/>
        </w:rPr>
        <w:tab/>
      </w:r>
      <w:r w:rsidRPr="00EF03B7">
        <w:rPr>
          <w:rFonts w:eastAsia="Malgun Gothic"/>
          <w:lang w:eastAsia="ko-KR"/>
        </w:rPr>
        <w:tab/>
      </w:r>
      <w:r w:rsidR="00E2787A" w:rsidRPr="00EF03B7">
        <w:rPr>
          <w:rFonts w:eastAsia="Malgun Gothic"/>
          <w:lang w:eastAsia="ko-KR"/>
        </w:rPr>
        <w:t xml:space="preserve">[draft] </w:t>
      </w:r>
      <w:r w:rsidRPr="00EF03B7">
        <w:t>Report NB-</w:t>
      </w:r>
      <w:r w:rsidRPr="00EF03B7">
        <w:rPr>
          <w:rFonts w:eastAsia="PMingLiU"/>
          <w:lang w:eastAsia="zh-TW"/>
        </w:rPr>
        <w:t>IoT</w:t>
      </w:r>
      <w:r w:rsidRPr="00EF03B7">
        <w:t xml:space="preserve"> breakout session</w:t>
      </w:r>
    </w:p>
    <w:p w14:paraId="443CB82D" w14:textId="77777777" w:rsidR="009329AF" w:rsidRPr="00EF03B7" w:rsidRDefault="009329AF" w:rsidP="009329AF">
      <w:pPr>
        <w:pStyle w:val="ContributionHeader"/>
        <w:tabs>
          <w:tab w:val="left" w:pos="1276"/>
        </w:tabs>
      </w:pPr>
      <w:r w:rsidRPr="00EF03B7">
        <w:t>Document for:</w:t>
      </w:r>
      <w:r w:rsidRPr="00EF03B7">
        <w:tab/>
        <w:t>Approval</w:t>
      </w:r>
    </w:p>
    <w:p w14:paraId="68725FDA" w14:textId="77777777" w:rsidR="009329AF" w:rsidRPr="00EF03B7" w:rsidRDefault="009329AF" w:rsidP="009329AF">
      <w:pPr>
        <w:pBdr>
          <w:bottom w:val="single" w:sz="4" w:space="1" w:color="auto"/>
        </w:pBdr>
        <w:tabs>
          <w:tab w:val="left" w:pos="1276"/>
        </w:tabs>
      </w:pPr>
    </w:p>
    <w:p w14:paraId="06D40F4E" w14:textId="77777777" w:rsidR="009329AF" w:rsidRPr="00EF03B7" w:rsidRDefault="009329AF" w:rsidP="009329AF">
      <w:pPr>
        <w:pStyle w:val="Heading2"/>
        <w:rPr>
          <w:sz w:val="18"/>
        </w:rPr>
      </w:pPr>
      <w:r w:rsidRPr="00EF03B7">
        <w:rPr>
          <w:b w:val="0"/>
          <w:bCs w:val="0"/>
        </w:rPr>
        <w:t>General</w:t>
      </w:r>
    </w:p>
    <w:p w14:paraId="105BE666" w14:textId="77777777" w:rsidR="009329AF" w:rsidRPr="00EF03B7" w:rsidRDefault="009329AF" w:rsidP="009329AF">
      <w:pPr>
        <w:rPr>
          <w:sz w:val="18"/>
          <w:szCs w:val="22"/>
        </w:rPr>
      </w:pPr>
      <w:r w:rsidRPr="00EF03B7">
        <w:rPr>
          <w:sz w:val="18"/>
          <w:szCs w:val="22"/>
        </w:rPr>
        <w:t xml:space="preserve">Please see the following </w:t>
      </w:r>
      <w:proofErr w:type="spellStart"/>
      <w:r w:rsidRPr="00EF03B7">
        <w:rPr>
          <w:sz w:val="18"/>
          <w:szCs w:val="22"/>
        </w:rPr>
        <w:t>TDocs</w:t>
      </w:r>
      <w:proofErr w:type="spellEnd"/>
      <w:r w:rsidRPr="00EF03B7">
        <w:rPr>
          <w:sz w:val="18"/>
          <w:szCs w:val="22"/>
        </w:rPr>
        <w:t xml:space="preserve"> for e-meeting guidance:</w:t>
      </w:r>
    </w:p>
    <w:p w14:paraId="520E9A86" w14:textId="470C4107" w:rsidR="00B608E7" w:rsidRPr="00EF03B7" w:rsidRDefault="006D2025" w:rsidP="00B608E7">
      <w:pPr>
        <w:pStyle w:val="Doc-title"/>
      </w:pPr>
      <w:hyperlink r:id="rId8" w:tooltip="https://www.3gpp.org/ftp/tsg_ran/WG2_RL2/TSGR2_117-e/Docs/R2-2202101.zip" w:history="1">
        <w:r w:rsidR="00B608E7" w:rsidRPr="00EF03B7">
          <w:rPr>
            <w:rStyle w:val="Hyperlink"/>
          </w:rPr>
          <w:t>R2-2202101</w:t>
        </w:r>
      </w:hyperlink>
      <w:r w:rsidR="00B608E7" w:rsidRPr="00EF03B7">
        <w:tab/>
        <w:t>Agenda for RAN2#117-e</w:t>
      </w:r>
      <w:r w:rsidR="00B608E7" w:rsidRPr="00EF03B7">
        <w:tab/>
        <w:t>Chairman</w:t>
      </w:r>
      <w:r w:rsidR="00B608E7" w:rsidRPr="00EF03B7">
        <w:tab/>
        <w:t>agenda</w:t>
      </w:r>
    </w:p>
    <w:p w14:paraId="69EDCF71" w14:textId="77777777" w:rsidR="009329AF" w:rsidRPr="00EF03B7" w:rsidRDefault="009329AF" w:rsidP="009329AF">
      <w:pPr>
        <w:rPr>
          <w:rFonts w:eastAsia="PMingLiU"/>
          <w:b/>
          <w:lang w:eastAsia="zh-TW"/>
        </w:rPr>
      </w:pPr>
    </w:p>
    <w:p w14:paraId="633C17D6" w14:textId="77777777" w:rsidR="009329AF" w:rsidRPr="00EF03B7" w:rsidRDefault="009329AF" w:rsidP="009329AF">
      <w:r w:rsidRPr="00EF03B7">
        <w:rPr>
          <w:rStyle w:val="Heading2Char"/>
        </w:rPr>
        <w:t xml:space="preserve">Time Schedule </w:t>
      </w:r>
      <w:r w:rsidRPr="00EF03B7">
        <w:rPr>
          <w:rStyle w:val="Heading2Char"/>
        </w:rPr>
        <w:br/>
      </w:r>
      <w:r w:rsidRPr="00EF03B7">
        <w:rPr>
          <w:rFonts w:eastAsia="PMingLiU"/>
          <w:sz w:val="18"/>
          <w:szCs w:val="22"/>
          <w:lang w:eastAsia="zh-TW"/>
        </w:rPr>
        <w:t xml:space="preserve">Please refer to the latest schedule in the RAN2 inbox on </w:t>
      </w:r>
      <w:r w:rsidRPr="00EF03B7">
        <w:rPr>
          <w:sz w:val="18"/>
          <w:szCs w:val="22"/>
        </w:rPr>
        <w:t>the public 3GPP servers</w:t>
      </w:r>
      <w:r w:rsidRPr="00EF03B7">
        <w:rPr>
          <w:rFonts w:eastAsia="PMingLiU"/>
          <w:sz w:val="18"/>
          <w:szCs w:val="22"/>
          <w:lang w:eastAsia="zh-TW"/>
        </w:rPr>
        <w:t>.</w:t>
      </w:r>
    </w:p>
    <w:p w14:paraId="136B5B44" w14:textId="77777777" w:rsidR="009329AF" w:rsidRPr="00EF03B7" w:rsidRDefault="009329AF" w:rsidP="009329AF">
      <w:pPr>
        <w:pStyle w:val="Heading2"/>
      </w:pPr>
      <w:r w:rsidRPr="00EF03B7">
        <w:rPr>
          <w:b w:val="0"/>
          <w:bCs w:val="0"/>
        </w:rPr>
        <w:t>List and Status of Offline Email Discussions</w:t>
      </w:r>
    </w:p>
    <w:p w14:paraId="1898F01C" w14:textId="77777777" w:rsidR="009329AF" w:rsidRPr="00EF03B7" w:rsidRDefault="009329AF" w:rsidP="009329AF">
      <w:pPr>
        <w:pStyle w:val="EmailDiscussion2"/>
        <w:ind w:left="0" w:firstLine="0"/>
        <w:jc w:val="both"/>
        <w:rPr>
          <w:sz w:val="18"/>
          <w:szCs w:val="22"/>
        </w:rPr>
      </w:pPr>
      <w:r w:rsidRPr="00EF03B7">
        <w:rPr>
          <w:sz w:val="18"/>
          <w:szCs w:val="22"/>
        </w:rPr>
        <w:t>The deadlines refer to the deadline for providing company comments unless stated otherwise.</w:t>
      </w:r>
    </w:p>
    <w:p w14:paraId="3E4022B0" w14:textId="77777777" w:rsidR="009329AF" w:rsidRPr="00EF03B7" w:rsidRDefault="009329AF" w:rsidP="009329AF"/>
    <w:p w14:paraId="3D7F7C79" w14:textId="2BCDCF8F" w:rsidR="009329AF" w:rsidRPr="00EF03B7" w:rsidRDefault="009329AF" w:rsidP="009329AF">
      <w:pPr>
        <w:pStyle w:val="EmailDiscussion"/>
      </w:pPr>
      <w:r w:rsidRPr="00EF03B7">
        <w:t>[</w:t>
      </w:r>
      <w:r w:rsidR="00F8788E" w:rsidRPr="00EF03B7">
        <w:t>AT117-e</w:t>
      </w:r>
      <w:r w:rsidRPr="00EF03B7">
        <w:t>][</w:t>
      </w:r>
      <w:proofErr w:type="gramStart"/>
      <w:r w:rsidRPr="00EF03B7">
        <w:t>300][</w:t>
      </w:r>
      <w:proofErr w:type="gramEnd"/>
      <w:r w:rsidRPr="00EF03B7">
        <w:t>NBIOT/</w:t>
      </w:r>
      <w:proofErr w:type="spellStart"/>
      <w:r w:rsidRPr="00EF03B7">
        <w:t>eMTC</w:t>
      </w:r>
      <w:proofErr w:type="spellEnd"/>
      <w:r w:rsidRPr="00EF03B7">
        <w:t>] Organisational Brian’s Session (Session Chair)</w:t>
      </w:r>
    </w:p>
    <w:p w14:paraId="5ED7132F" w14:textId="77777777" w:rsidR="009329AF" w:rsidRPr="00EF03B7" w:rsidRDefault="009329AF" w:rsidP="009329AF">
      <w:pPr>
        <w:pStyle w:val="EmailDiscussion2"/>
        <w:ind w:left="1619" w:firstLine="0"/>
        <w:rPr>
          <w:color w:val="FF0000"/>
        </w:rPr>
      </w:pPr>
      <w:r w:rsidRPr="00EF03B7">
        <w:rPr>
          <w:b/>
          <w:bCs/>
          <w:color w:val="FF0000"/>
        </w:rPr>
        <w:t>Status</w:t>
      </w:r>
      <w:r w:rsidRPr="00EF03B7">
        <w:rPr>
          <w:color w:val="FF0000"/>
        </w:rPr>
        <w:t>: Started</w:t>
      </w:r>
    </w:p>
    <w:p w14:paraId="7C07DB1F" w14:textId="77777777" w:rsidR="009329AF" w:rsidRPr="00EF03B7" w:rsidRDefault="009329AF" w:rsidP="009329AF">
      <w:pPr>
        <w:pStyle w:val="EmailDiscussion2"/>
      </w:pPr>
      <w:r w:rsidRPr="00EF03B7">
        <w:rPr>
          <w:b/>
        </w:rPr>
        <w:tab/>
        <w:t>Scope:</w:t>
      </w:r>
      <w:r w:rsidRPr="00EF03B7">
        <w:t xml:space="preserve"> </w:t>
      </w:r>
      <w:r w:rsidRPr="00EF03B7">
        <w:rPr>
          <w:lang w:val="en-US"/>
        </w:rPr>
        <w:t xml:space="preserve">Comments to session notes. Kick-off and management of email discussions for NB-IoT session. Coordination issues. Other </w:t>
      </w:r>
      <w:proofErr w:type="spellStart"/>
      <w:r w:rsidRPr="00EF03B7">
        <w:rPr>
          <w:lang w:val="en-US"/>
        </w:rPr>
        <w:t>organisational</w:t>
      </w:r>
      <w:proofErr w:type="spellEnd"/>
      <w:r w:rsidRPr="00EF03B7">
        <w:rPr>
          <w:lang w:val="en-US"/>
        </w:rPr>
        <w:t xml:space="preserve"> issues and announcements.</w:t>
      </w:r>
    </w:p>
    <w:p w14:paraId="546E276D" w14:textId="77777777" w:rsidR="009329AF" w:rsidRPr="00EF03B7" w:rsidRDefault="009329AF" w:rsidP="009329AF">
      <w:pPr>
        <w:pStyle w:val="EmailDiscussion2"/>
      </w:pPr>
      <w:r w:rsidRPr="00EF03B7">
        <w:tab/>
      </w:r>
      <w:r w:rsidRPr="00EF03B7">
        <w:rPr>
          <w:b/>
        </w:rPr>
        <w:t>Intended outcome:</w:t>
      </w:r>
      <w:r w:rsidRPr="00EF03B7">
        <w:t xml:space="preserve"> Approval of Report from NB-IoT session.</w:t>
      </w:r>
    </w:p>
    <w:p w14:paraId="20EB617B" w14:textId="77777777" w:rsidR="009329AF" w:rsidRPr="00EF03B7" w:rsidRDefault="009329AF" w:rsidP="009329AF">
      <w:pPr>
        <w:pStyle w:val="EmailDiscussion2"/>
      </w:pPr>
      <w:r w:rsidRPr="00EF03B7">
        <w:tab/>
      </w:r>
      <w:r w:rsidRPr="00EF03B7">
        <w:rPr>
          <w:b/>
        </w:rPr>
        <w:t>Deadline:</w:t>
      </w:r>
      <w:r w:rsidRPr="00EF03B7">
        <w:t xml:space="preserve"> EOM</w:t>
      </w:r>
    </w:p>
    <w:p w14:paraId="1DE60ED7" w14:textId="77777777" w:rsidR="00FE1822" w:rsidRPr="00EF03B7" w:rsidRDefault="00FE1822" w:rsidP="00FE1822">
      <w:pPr>
        <w:pStyle w:val="Doc-title"/>
        <w:rPr>
          <w:lang w:val="en-US"/>
        </w:rPr>
      </w:pPr>
    </w:p>
    <w:p w14:paraId="7EBB41A9" w14:textId="77777777" w:rsidR="0014787C" w:rsidRPr="00EF03B7" w:rsidRDefault="0014787C" w:rsidP="0014787C">
      <w:pPr>
        <w:pStyle w:val="EmailDiscussion"/>
      </w:pPr>
      <w:r w:rsidRPr="00EF03B7">
        <w:t>[AT117-e][</w:t>
      </w:r>
      <w:proofErr w:type="gramStart"/>
      <w:r w:rsidRPr="00EF03B7">
        <w:t>301][</w:t>
      </w:r>
      <w:proofErr w:type="gramEnd"/>
      <w:r w:rsidRPr="00EF03B7">
        <w:t>NBIOT/</w:t>
      </w:r>
      <w:proofErr w:type="spellStart"/>
      <w:r w:rsidRPr="00EF03B7">
        <w:t>eMTC</w:t>
      </w:r>
      <w:proofErr w:type="spellEnd"/>
      <w:r w:rsidRPr="00EF03B7">
        <w:t xml:space="preserve"> R17] Carrier Selection (ZTE)</w:t>
      </w:r>
    </w:p>
    <w:p w14:paraId="70D2F251" w14:textId="51E93DAF" w:rsidR="0014787C" w:rsidRPr="00EF03B7" w:rsidRDefault="0014787C" w:rsidP="0014787C">
      <w:pPr>
        <w:pStyle w:val="EmailDiscussion2"/>
        <w:ind w:left="1619" w:firstLine="0"/>
      </w:pPr>
      <w:r w:rsidRPr="00EF03B7">
        <w:rPr>
          <w:b/>
          <w:bCs/>
        </w:rPr>
        <w:t>Status</w:t>
      </w:r>
      <w:r w:rsidRPr="00EF03B7">
        <w:t xml:space="preserve">: </w:t>
      </w:r>
      <w:r w:rsidR="003702AD" w:rsidRPr="00EF03B7">
        <w:t>closed</w:t>
      </w:r>
    </w:p>
    <w:p w14:paraId="67A70C6D" w14:textId="4EBF3C33" w:rsidR="0014787C" w:rsidRPr="00EF03B7" w:rsidRDefault="0014787C" w:rsidP="0014787C">
      <w:pPr>
        <w:pStyle w:val="EmailDiscussion2"/>
        <w:rPr>
          <w:lang w:val="en-US"/>
        </w:rPr>
      </w:pPr>
      <w:r w:rsidRPr="00EF03B7">
        <w:rPr>
          <w:b/>
        </w:rPr>
        <w:tab/>
        <w:t>Scope:</w:t>
      </w:r>
      <w:r w:rsidRPr="00EF03B7">
        <w:t xml:space="preserve"> </w:t>
      </w:r>
      <w:r w:rsidRPr="00EF03B7">
        <w:rPr>
          <w:lang w:val="en-US"/>
        </w:rPr>
        <w:t>Progress and converge on remaining open issues.</w:t>
      </w:r>
    </w:p>
    <w:p w14:paraId="1975565C" w14:textId="2FDD118E" w:rsidR="0014787C" w:rsidRPr="00EF03B7" w:rsidRDefault="0014787C" w:rsidP="0014787C">
      <w:pPr>
        <w:pStyle w:val="EmailDiscussion2"/>
        <w:rPr>
          <w:lang w:val="en-US"/>
        </w:rPr>
      </w:pPr>
      <w:r w:rsidRPr="00EF03B7">
        <w:rPr>
          <w:b/>
        </w:rPr>
        <w:tab/>
        <w:t>Intended outcome:</w:t>
      </w:r>
      <w:r w:rsidRPr="00EF03B7">
        <w:t xml:space="preserve"> Report in R2-2203575,</w:t>
      </w:r>
    </w:p>
    <w:p w14:paraId="0E94AD4F" w14:textId="77777777" w:rsidR="0014787C" w:rsidRPr="00EF03B7" w:rsidRDefault="0014787C" w:rsidP="0014787C">
      <w:pPr>
        <w:pStyle w:val="EmailDiscussion2"/>
      </w:pPr>
      <w:r w:rsidRPr="00EF03B7">
        <w:tab/>
      </w:r>
      <w:r w:rsidRPr="00EF03B7">
        <w:rPr>
          <w:b/>
        </w:rPr>
        <w:t>Deadline:</w:t>
      </w:r>
      <w:r w:rsidRPr="00EF03B7">
        <w:t xml:space="preserve"> Friday 25</w:t>
      </w:r>
      <w:r w:rsidRPr="00EF03B7">
        <w:rPr>
          <w:vertAlign w:val="superscript"/>
        </w:rPr>
        <w:t>th</w:t>
      </w:r>
      <w:r w:rsidRPr="00EF03B7">
        <w:t xml:space="preserve"> February 1200 UTC</w:t>
      </w:r>
    </w:p>
    <w:p w14:paraId="604AAE64" w14:textId="77777777" w:rsidR="0014787C" w:rsidRPr="00EF03B7" w:rsidRDefault="0014787C" w:rsidP="0014787C">
      <w:pPr>
        <w:pStyle w:val="EmailDiscussion"/>
        <w:numPr>
          <w:ilvl w:val="0"/>
          <w:numId w:val="0"/>
        </w:numPr>
        <w:ind w:left="1619"/>
      </w:pPr>
    </w:p>
    <w:p w14:paraId="5B047487" w14:textId="78C95EE7" w:rsidR="005A3A3F" w:rsidRPr="00EF03B7" w:rsidRDefault="005A3A3F" w:rsidP="005A3A3F">
      <w:pPr>
        <w:pStyle w:val="EmailDiscussion"/>
      </w:pPr>
      <w:r w:rsidRPr="00EF03B7">
        <w:t>[</w:t>
      </w:r>
      <w:r w:rsidR="00F8788E" w:rsidRPr="00EF03B7">
        <w:t>AT117-e</w:t>
      </w:r>
      <w:r w:rsidRPr="00EF03B7">
        <w:t>][</w:t>
      </w:r>
      <w:proofErr w:type="gramStart"/>
      <w:r w:rsidRPr="00EF03B7">
        <w:t>30</w:t>
      </w:r>
      <w:r w:rsidR="00805997" w:rsidRPr="00EF03B7">
        <w:t>4</w:t>
      </w:r>
      <w:r w:rsidRPr="00EF03B7">
        <w:t>][</w:t>
      </w:r>
      <w:proofErr w:type="gramEnd"/>
      <w:r w:rsidRPr="00EF03B7">
        <w:t xml:space="preserve">NBIOT R15] DRX active time after Scheduling Request or </w:t>
      </w:r>
      <w:r w:rsidR="0076608F" w:rsidRPr="00EF03B7">
        <w:t>S</w:t>
      </w:r>
      <w:r w:rsidRPr="00EF03B7">
        <w:t>PS BSR (Huawei)</w:t>
      </w:r>
    </w:p>
    <w:p w14:paraId="54F752F5" w14:textId="77777777" w:rsidR="005A3A3F" w:rsidRPr="00EF03B7" w:rsidRDefault="005A3A3F" w:rsidP="005A3A3F">
      <w:pPr>
        <w:pStyle w:val="EmailDiscussion2"/>
        <w:ind w:left="1619" w:firstLine="0"/>
      </w:pPr>
      <w:r w:rsidRPr="00EF03B7">
        <w:rPr>
          <w:b/>
          <w:bCs/>
        </w:rPr>
        <w:t>Status</w:t>
      </w:r>
      <w:r w:rsidRPr="00EF03B7">
        <w:t>: Started</w:t>
      </w:r>
    </w:p>
    <w:p w14:paraId="2F365AC5" w14:textId="743292ED" w:rsidR="005A3A3F" w:rsidRPr="00EF03B7" w:rsidRDefault="005A3A3F" w:rsidP="005A3A3F">
      <w:pPr>
        <w:pStyle w:val="EmailDiscussion2"/>
      </w:pPr>
      <w:r w:rsidRPr="00EF03B7">
        <w:rPr>
          <w:b/>
        </w:rPr>
        <w:tab/>
        <w:t>Scope:</w:t>
      </w:r>
      <w:r w:rsidRPr="00EF03B7">
        <w:t xml:space="preserve"> </w:t>
      </w:r>
      <w:r w:rsidRPr="00EF03B7">
        <w:rPr>
          <w:lang w:val="en-US"/>
        </w:rPr>
        <w:t xml:space="preserve">Discussion of whether </w:t>
      </w:r>
      <w:r w:rsidR="00FC0942" w:rsidRPr="00EF03B7">
        <w:rPr>
          <w:lang w:val="en-US"/>
        </w:rPr>
        <w:t>correction is needed, and work on the CRs</w:t>
      </w:r>
      <w:r w:rsidRPr="00EF03B7">
        <w:rPr>
          <w:lang w:val="en-US"/>
        </w:rPr>
        <w:t>.</w:t>
      </w:r>
    </w:p>
    <w:p w14:paraId="53450245" w14:textId="76B286F9" w:rsidR="005A3A3F" w:rsidRPr="00EF03B7" w:rsidRDefault="005A3A3F" w:rsidP="005A3A3F">
      <w:pPr>
        <w:pStyle w:val="EmailDiscussion2"/>
      </w:pPr>
      <w:r w:rsidRPr="00EF03B7">
        <w:tab/>
      </w:r>
      <w:r w:rsidRPr="00EF03B7">
        <w:rPr>
          <w:b/>
        </w:rPr>
        <w:t>Intended outcome:</w:t>
      </w:r>
      <w:r w:rsidRPr="00EF03B7">
        <w:t xml:space="preserve"> </w:t>
      </w:r>
      <w:r w:rsidR="00FC0942" w:rsidRPr="00EF03B7">
        <w:t xml:space="preserve">Report in </w:t>
      </w:r>
      <w:r w:rsidR="003C5B1E" w:rsidRPr="00EF03B7">
        <w:t>R2-2203571</w:t>
      </w:r>
      <w:r w:rsidR="00FC0942" w:rsidRPr="00EF03B7">
        <w:t xml:space="preserve">, and revised CRs (if needed – </w:t>
      </w:r>
      <w:proofErr w:type="spellStart"/>
      <w:r w:rsidR="00FC0942" w:rsidRPr="00EF03B7">
        <w:t>Tdocs</w:t>
      </w:r>
      <w:proofErr w:type="spellEnd"/>
      <w:r w:rsidR="00FC0942" w:rsidRPr="00EF03B7">
        <w:t xml:space="preserve"> can be allocated if necessary)</w:t>
      </w:r>
      <w:r w:rsidRPr="00EF03B7">
        <w:t>.</w:t>
      </w:r>
    </w:p>
    <w:p w14:paraId="1974EE94" w14:textId="45D348F3" w:rsidR="005A3A3F" w:rsidRPr="00EF03B7" w:rsidRDefault="005A3A3F" w:rsidP="005A3A3F">
      <w:pPr>
        <w:pStyle w:val="EmailDiscussion2"/>
      </w:pPr>
      <w:r w:rsidRPr="00EF03B7">
        <w:tab/>
      </w:r>
      <w:r w:rsidRPr="00EF03B7">
        <w:rPr>
          <w:b/>
        </w:rPr>
        <w:t>Deadline:</w:t>
      </w:r>
      <w:r w:rsidRPr="00EF03B7">
        <w:t xml:space="preserve"> </w:t>
      </w:r>
      <w:r w:rsidR="0076608F" w:rsidRPr="00EF03B7">
        <w:t>Thursday 24</w:t>
      </w:r>
      <w:r w:rsidR="0076608F" w:rsidRPr="00EF03B7">
        <w:rPr>
          <w:vertAlign w:val="superscript"/>
        </w:rPr>
        <w:t>th</w:t>
      </w:r>
      <w:r w:rsidR="0076608F" w:rsidRPr="00EF03B7">
        <w:t xml:space="preserve"> February 1200 UTC</w:t>
      </w:r>
    </w:p>
    <w:p w14:paraId="6DAB37D9" w14:textId="66E1147F" w:rsidR="008D2F70" w:rsidRPr="00EF03B7" w:rsidRDefault="008D2F70" w:rsidP="008D2F70">
      <w:pPr>
        <w:pStyle w:val="Doc-text2"/>
      </w:pPr>
    </w:p>
    <w:p w14:paraId="117884AD" w14:textId="6C9B6513" w:rsidR="0076608F" w:rsidRPr="00EF03B7" w:rsidRDefault="0076608F" w:rsidP="0076608F">
      <w:pPr>
        <w:pStyle w:val="EmailDiscussion"/>
      </w:pPr>
      <w:r w:rsidRPr="00EF03B7">
        <w:t>[</w:t>
      </w:r>
      <w:r w:rsidR="00F8788E" w:rsidRPr="00EF03B7">
        <w:t>AT117-e</w:t>
      </w:r>
      <w:r w:rsidRPr="00EF03B7">
        <w:t>][</w:t>
      </w:r>
      <w:proofErr w:type="gramStart"/>
      <w:r w:rsidRPr="00EF03B7">
        <w:t>30</w:t>
      </w:r>
      <w:r w:rsidR="00805997" w:rsidRPr="00EF03B7">
        <w:t>5</w:t>
      </w:r>
      <w:r w:rsidRPr="00EF03B7">
        <w:t>][</w:t>
      </w:r>
      <w:proofErr w:type="gramEnd"/>
      <w:r w:rsidRPr="00EF03B7">
        <w:t>NBIOT R15] 2 HARQ processes and HARQ RTT timer (</w:t>
      </w:r>
      <w:r w:rsidR="00AE03A6" w:rsidRPr="00EF03B7">
        <w:t>Ericsson</w:t>
      </w:r>
      <w:r w:rsidRPr="00EF03B7">
        <w:t>)</w:t>
      </w:r>
    </w:p>
    <w:p w14:paraId="5786888F" w14:textId="3C02DD62" w:rsidR="0076608F" w:rsidRPr="00EF03B7" w:rsidRDefault="0076608F" w:rsidP="0076608F">
      <w:pPr>
        <w:pStyle w:val="EmailDiscussion2"/>
        <w:ind w:left="1619" w:firstLine="0"/>
      </w:pPr>
      <w:r w:rsidRPr="00EF03B7">
        <w:rPr>
          <w:b/>
          <w:bCs/>
        </w:rPr>
        <w:t>Status</w:t>
      </w:r>
      <w:r w:rsidRPr="00EF03B7">
        <w:t xml:space="preserve">: </w:t>
      </w:r>
      <w:r w:rsidR="00EB4D3B" w:rsidRPr="00EF03B7">
        <w:t>closed</w:t>
      </w:r>
    </w:p>
    <w:p w14:paraId="5F31BA20" w14:textId="04315911" w:rsidR="0076608F" w:rsidRPr="00EF03B7" w:rsidRDefault="0076608F" w:rsidP="0076608F">
      <w:pPr>
        <w:pStyle w:val="EmailDiscussion2"/>
      </w:pPr>
      <w:r w:rsidRPr="00EF03B7">
        <w:rPr>
          <w:b/>
        </w:rPr>
        <w:tab/>
        <w:t>Scope:</w:t>
      </w:r>
      <w:r w:rsidRPr="00EF03B7">
        <w:t xml:space="preserve"> </w:t>
      </w:r>
      <w:r w:rsidRPr="00EF03B7">
        <w:rPr>
          <w:lang w:val="en-US"/>
        </w:rPr>
        <w:t>Discussion of whether correction is needed, and work on the CRs.</w:t>
      </w:r>
    </w:p>
    <w:p w14:paraId="11BE5836" w14:textId="6CAB939F" w:rsidR="0076608F" w:rsidRPr="00EF03B7" w:rsidRDefault="0076608F" w:rsidP="0076608F">
      <w:pPr>
        <w:pStyle w:val="EmailDiscussion2"/>
      </w:pPr>
      <w:r w:rsidRPr="00EF03B7">
        <w:tab/>
      </w:r>
      <w:r w:rsidRPr="00EF03B7">
        <w:rPr>
          <w:b/>
        </w:rPr>
        <w:t>Intended outcome:</w:t>
      </w:r>
      <w:r w:rsidRPr="00EF03B7">
        <w:t xml:space="preserve"> Report in </w:t>
      </w:r>
      <w:r w:rsidR="003C5B1E" w:rsidRPr="00EF03B7">
        <w:t>R2-2203572</w:t>
      </w:r>
      <w:r w:rsidRPr="00EF03B7">
        <w:t xml:space="preserve">, and revised CRs (if needed – </w:t>
      </w:r>
      <w:proofErr w:type="spellStart"/>
      <w:r w:rsidRPr="00EF03B7">
        <w:t>Tdocs</w:t>
      </w:r>
      <w:proofErr w:type="spellEnd"/>
      <w:r w:rsidRPr="00EF03B7">
        <w:t xml:space="preserve"> can be allocated if necessary).</w:t>
      </w:r>
    </w:p>
    <w:p w14:paraId="4E4AC963" w14:textId="77777777" w:rsidR="0076608F" w:rsidRPr="00EF03B7" w:rsidRDefault="0076608F" w:rsidP="0076608F">
      <w:pPr>
        <w:pStyle w:val="EmailDiscussion2"/>
      </w:pPr>
      <w:r w:rsidRPr="00EF03B7">
        <w:tab/>
      </w:r>
      <w:r w:rsidRPr="00EF03B7">
        <w:rPr>
          <w:b/>
        </w:rPr>
        <w:t>Deadline:</w:t>
      </w:r>
      <w:r w:rsidRPr="00EF03B7">
        <w:t xml:space="preserve"> Thursday 24</w:t>
      </w:r>
      <w:r w:rsidRPr="00EF03B7">
        <w:rPr>
          <w:vertAlign w:val="superscript"/>
        </w:rPr>
        <w:t>th</w:t>
      </w:r>
      <w:r w:rsidRPr="00EF03B7">
        <w:t xml:space="preserve"> February 1200 UTC</w:t>
      </w:r>
    </w:p>
    <w:p w14:paraId="63DC320A" w14:textId="52B5ECBE" w:rsidR="0076608F" w:rsidRPr="00EF03B7" w:rsidRDefault="0076608F" w:rsidP="008D2F70">
      <w:pPr>
        <w:pStyle w:val="Doc-text2"/>
      </w:pPr>
    </w:p>
    <w:p w14:paraId="73267B26" w14:textId="21436619" w:rsidR="00AE03A6" w:rsidRPr="00EF03B7" w:rsidRDefault="00AE03A6" w:rsidP="00AE03A6">
      <w:pPr>
        <w:pStyle w:val="EmailDiscussion"/>
      </w:pPr>
      <w:r w:rsidRPr="00EF03B7">
        <w:t>[</w:t>
      </w:r>
      <w:r w:rsidR="00F8788E" w:rsidRPr="00EF03B7">
        <w:t>AT117-e</w:t>
      </w:r>
      <w:r w:rsidRPr="00EF03B7">
        <w:t>][</w:t>
      </w:r>
      <w:proofErr w:type="gramStart"/>
      <w:r w:rsidRPr="00EF03B7">
        <w:t>30</w:t>
      </w:r>
      <w:r w:rsidR="00805997" w:rsidRPr="00EF03B7">
        <w:t>6</w:t>
      </w:r>
      <w:r w:rsidRPr="00EF03B7">
        <w:t>][</w:t>
      </w:r>
      <w:proofErr w:type="gramEnd"/>
      <w:r w:rsidRPr="00EF03B7">
        <w:t>NBIOT R16] Random access on multicarrier (CMCC)</w:t>
      </w:r>
    </w:p>
    <w:p w14:paraId="264F4B34" w14:textId="5D734307" w:rsidR="00AE03A6" w:rsidRPr="007206D0" w:rsidRDefault="00AE03A6" w:rsidP="00AE03A6">
      <w:pPr>
        <w:pStyle w:val="EmailDiscussion2"/>
        <w:ind w:left="1619" w:firstLine="0"/>
        <w:rPr>
          <w:color w:val="FF0000"/>
        </w:rPr>
      </w:pPr>
      <w:r w:rsidRPr="007206D0">
        <w:rPr>
          <w:b/>
          <w:bCs/>
          <w:color w:val="FF0000"/>
        </w:rPr>
        <w:t>Status</w:t>
      </w:r>
      <w:r w:rsidRPr="007206D0">
        <w:rPr>
          <w:color w:val="FF0000"/>
        </w:rPr>
        <w:t xml:space="preserve">: </w:t>
      </w:r>
      <w:r w:rsidR="007206D0" w:rsidRPr="007206D0">
        <w:rPr>
          <w:color w:val="FF0000"/>
        </w:rPr>
        <w:t>Post</w:t>
      </w:r>
    </w:p>
    <w:p w14:paraId="4B04E108" w14:textId="3DF1E6D5" w:rsidR="00AE03A6" w:rsidRPr="00EF03B7" w:rsidRDefault="00AE03A6" w:rsidP="00AE03A6">
      <w:pPr>
        <w:pStyle w:val="EmailDiscussion2"/>
      </w:pPr>
      <w:r w:rsidRPr="00EF03B7">
        <w:rPr>
          <w:b/>
        </w:rPr>
        <w:tab/>
        <w:t>Scope:</w:t>
      </w:r>
      <w:r w:rsidRPr="00EF03B7">
        <w:t xml:space="preserve"> </w:t>
      </w:r>
      <w:r w:rsidRPr="00EF03B7">
        <w:rPr>
          <w:lang w:val="en-US"/>
        </w:rPr>
        <w:t>Discussion of whether correction is needed, and work on the CRs.</w:t>
      </w:r>
    </w:p>
    <w:p w14:paraId="1539D344" w14:textId="215ECD31" w:rsidR="00AE03A6" w:rsidRPr="00EF03B7" w:rsidRDefault="00AE03A6" w:rsidP="00AE03A6">
      <w:pPr>
        <w:pStyle w:val="EmailDiscussion2"/>
      </w:pPr>
      <w:r w:rsidRPr="00EF03B7">
        <w:tab/>
      </w:r>
      <w:r w:rsidRPr="00EF03B7">
        <w:rPr>
          <w:b/>
        </w:rPr>
        <w:t>Intended outcome:</w:t>
      </w:r>
      <w:r w:rsidRPr="00EF03B7">
        <w:t xml:space="preserve"> </w:t>
      </w:r>
      <w:r w:rsidR="007206D0">
        <w:t xml:space="preserve">Agreed CRs in </w:t>
      </w:r>
      <w:r w:rsidR="007206D0" w:rsidRPr="00EF03B7">
        <w:rPr>
          <w:lang w:val="en-US"/>
        </w:rPr>
        <w:t>R2-220358</w:t>
      </w:r>
      <w:r w:rsidR="007206D0">
        <w:rPr>
          <w:lang w:val="en-US"/>
        </w:rPr>
        <w:t>4</w:t>
      </w:r>
      <w:r w:rsidR="007206D0">
        <w:rPr>
          <w:lang w:val="en-US"/>
        </w:rPr>
        <w:t xml:space="preserve">, </w:t>
      </w:r>
      <w:r w:rsidR="007206D0" w:rsidRPr="00EF03B7">
        <w:rPr>
          <w:lang w:val="en-US"/>
        </w:rPr>
        <w:t>R2-220358</w:t>
      </w:r>
      <w:r w:rsidR="007206D0">
        <w:rPr>
          <w:lang w:val="en-US"/>
        </w:rPr>
        <w:t xml:space="preserve">5, </w:t>
      </w:r>
      <w:r w:rsidR="007206D0" w:rsidRPr="00EF03B7">
        <w:rPr>
          <w:lang w:val="en-US"/>
        </w:rPr>
        <w:t>R2-220358</w:t>
      </w:r>
      <w:r w:rsidR="007206D0">
        <w:rPr>
          <w:lang w:val="en-US"/>
        </w:rPr>
        <w:t>6</w:t>
      </w:r>
    </w:p>
    <w:p w14:paraId="666A85A2" w14:textId="5483CD26" w:rsidR="00AE03A6" w:rsidRPr="00EF03B7" w:rsidRDefault="00AE03A6" w:rsidP="00AE03A6">
      <w:pPr>
        <w:pStyle w:val="EmailDiscussion2"/>
      </w:pPr>
      <w:r w:rsidRPr="00EF03B7">
        <w:tab/>
      </w:r>
      <w:r w:rsidRPr="00EF03B7">
        <w:rPr>
          <w:b/>
        </w:rPr>
        <w:t>Deadline:</w:t>
      </w:r>
      <w:r w:rsidRPr="00EF03B7">
        <w:t xml:space="preserve"> </w:t>
      </w:r>
      <w:r w:rsidR="007206D0">
        <w:t>short</w:t>
      </w:r>
    </w:p>
    <w:p w14:paraId="284827AA" w14:textId="68ED0A59" w:rsidR="00AE03A6" w:rsidRPr="00EF03B7" w:rsidRDefault="00AE03A6" w:rsidP="008D2F70">
      <w:pPr>
        <w:pStyle w:val="Doc-text2"/>
      </w:pPr>
    </w:p>
    <w:p w14:paraId="4D0D3BE0" w14:textId="77777777" w:rsidR="004F5966" w:rsidRPr="00EF03B7" w:rsidRDefault="004F5966" w:rsidP="004F5966">
      <w:pPr>
        <w:pStyle w:val="EmailDiscussion"/>
      </w:pPr>
      <w:r w:rsidRPr="00EF03B7">
        <w:t>[AT117-e][</w:t>
      </w:r>
      <w:proofErr w:type="gramStart"/>
      <w:r w:rsidRPr="00EF03B7">
        <w:t>307][</w:t>
      </w:r>
      <w:proofErr w:type="gramEnd"/>
      <w:r w:rsidRPr="00EF03B7">
        <w:t>NBIOT/</w:t>
      </w:r>
      <w:proofErr w:type="spellStart"/>
      <w:r w:rsidRPr="00EF03B7">
        <w:t>eMTC</w:t>
      </w:r>
      <w:proofErr w:type="spellEnd"/>
      <w:r w:rsidRPr="00EF03B7">
        <w:t xml:space="preserve"> R17] Reply LS to RAN3 on coverage based carrier selection (Nokia)</w:t>
      </w:r>
    </w:p>
    <w:p w14:paraId="0FBEDC9D" w14:textId="0446A527" w:rsidR="004F5966" w:rsidRPr="00EF03B7" w:rsidRDefault="004F5966" w:rsidP="004F5966">
      <w:pPr>
        <w:pStyle w:val="EmailDiscussion2"/>
        <w:ind w:left="1619" w:firstLine="0"/>
      </w:pPr>
      <w:r w:rsidRPr="00EF03B7">
        <w:rPr>
          <w:b/>
          <w:bCs/>
        </w:rPr>
        <w:lastRenderedPageBreak/>
        <w:t>Status</w:t>
      </w:r>
      <w:r w:rsidRPr="00EF03B7">
        <w:t xml:space="preserve">: </w:t>
      </w:r>
      <w:r w:rsidR="003702AD" w:rsidRPr="00EF03B7">
        <w:t>Closed</w:t>
      </w:r>
    </w:p>
    <w:p w14:paraId="28223D84" w14:textId="68A48F35" w:rsidR="004F5966" w:rsidRPr="00EF03B7" w:rsidRDefault="004F5966" w:rsidP="004F5966">
      <w:pPr>
        <w:pStyle w:val="EmailDiscussion2"/>
        <w:rPr>
          <w:lang w:val="en-US"/>
        </w:rPr>
      </w:pPr>
      <w:r w:rsidRPr="00EF03B7">
        <w:rPr>
          <w:b/>
        </w:rPr>
        <w:tab/>
        <w:t>Scope:</w:t>
      </w:r>
      <w:r w:rsidRPr="00EF03B7">
        <w:t xml:space="preserve"> </w:t>
      </w:r>
      <w:r w:rsidRPr="00EF03B7">
        <w:rPr>
          <w:lang w:val="en-US"/>
        </w:rPr>
        <w:t xml:space="preserve">draft the </w:t>
      </w:r>
      <w:proofErr w:type="gramStart"/>
      <w:r w:rsidRPr="00EF03B7">
        <w:rPr>
          <w:lang w:val="en-US"/>
        </w:rPr>
        <w:t>reply</w:t>
      </w:r>
      <w:proofErr w:type="gramEnd"/>
      <w:r w:rsidRPr="00EF03B7">
        <w:rPr>
          <w:lang w:val="en-US"/>
        </w:rPr>
        <w:t xml:space="preserve"> LS to indicate agreements</w:t>
      </w:r>
    </w:p>
    <w:p w14:paraId="0C16D480" w14:textId="13F34BC4" w:rsidR="0014787C" w:rsidRPr="00EF03B7" w:rsidRDefault="0014787C" w:rsidP="004F5966">
      <w:pPr>
        <w:pStyle w:val="EmailDiscussion2"/>
        <w:rPr>
          <w:lang w:val="en-US"/>
        </w:rPr>
      </w:pPr>
      <w:r w:rsidRPr="00EF03B7">
        <w:rPr>
          <w:b/>
        </w:rPr>
        <w:tab/>
        <w:t>Intended Outcome:</w:t>
      </w:r>
      <w:r w:rsidRPr="00EF03B7">
        <w:rPr>
          <w:lang w:val="en-US"/>
        </w:rPr>
        <w:t xml:space="preserve"> Approved LS in </w:t>
      </w:r>
      <w:r w:rsidR="00C41DFD" w:rsidRPr="00EF03B7">
        <w:rPr>
          <w:lang w:val="en-US"/>
        </w:rPr>
        <w:t xml:space="preserve"> </w:t>
      </w:r>
    </w:p>
    <w:p w14:paraId="449EB98F" w14:textId="77777777" w:rsidR="004F5966" w:rsidRPr="00EF03B7" w:rsidRDefault="004F5966" w:rsidP="004F5966">
      <w:pPr>
        <w:pStyle w:val="EmailDiscussion2"/>
      </w:pPr>
      <w:r w:rsidRPr="00EF03B7">
        <w:tab/>
      </w:r>
      <w:r w:rsidRPr="00EF03B7">
        <w:rPr>
          <w:b/>
        </w:rPr>
        <w:t>Deadline:</w:t>
      </w:r>
      <w:r w:rsidRPr="00EF03B7">
        <w:t xml:space="preserve"> Friday 25</w:t>
      </w:r>
      <w:r w:rsidRPr="00EF03B7">
        <w:rPr>
          <w:vertAlign w:val="superscript"/>
        </w:rPr>
        <w:t>th</w:t>
      </w:r>
      <w:r w:rsidRPr="00EF03B7">
        <w:t xml:space="preserve"> February 1200 UTC</w:t>
      </w:r>
    </w:p>
    <w:p w14:paraId="68B2F5C3" w14:textId="48BCAF5F" w:rsidR="00204A9E" w:rsidRPr="00EF03B7" w:rsidRDefault="00204A9E" w:rsidP="008D2F70">
      <w:pPr>
        <w:pStyle w:val="Doc-text2"/>
      </w:pPr>
    </w:p>
    <w:p w14:paraId="118FD743" w14:textId="77777777" w:rsidR="00D015E8" w:rsidRPr="00EF03B7" w:rsidRDefault="00D015E8" w:rsidP="00D015E8">
      <w:pPr>
        <w:pStyle w:val="EmailDiscussion"/>
      </w:pPr>
      <w:r w:rsidRPr="00EF03B7">
        <w:t>[AT117-e][</w:t>
      </w:r>
      <w:proofErr w:type="gramStart"/>
      <w:r w:rsidRPr="00EF03B7">
        <w:t>308][</w:t>
      </w:r>
      <w:proofErr w:type="gramEnd"/>
      <w:r w:rsidRPr="00EF03B7">
        <w:t>NBIOT/</w:t>
      </w:r>
      <w:proofErr w:type="spellStart"/>
      <w:r w:rsidRPr="00EF03B7">
        <w:t>eMTC</w:t>
      </w:r>
      <w:proofErr w:type="spellEnd"/>
      <w:r w:rsidRPr="00EF03B7">
        <w:t xml:space="preserve"> R17] 36.331 CR (Qualcomm)</w:t>
      </w:r>
    </w:p>
    <w:p w14:paraId="5641ED45" w14:textId="373FE0FD" w:rsidR="00D015E8" w:rsidRPr="007206D0" w:rsidRDefault="00D015E8" w:rsidP="00D015E8">
      <w:pPr>
        <w:pStyle w:val="EmailDiscussion2"/>
        <w:ind w:left="1619" w:firstLine="0"/>
        <w:rPr>
          <w:color w:val="FF0000"/>
        </w:rPr>
      </w:pPr>
      <w:r w:rsidRPr="007206D0">
        <w:rPr>
          <w:b/>
          <w:bCs/>
          <w:color w:val="FF0000"/>
        </w:rPr>
        <w:t>Status</w:t>
      </w:r>
      <w:r w:rsidRPr="007206D0">
        <w:rPr>
          <w:color w:val="FF0000"/>
        </w:rPr>
        <w:t xml:space="preserve">: </w:t>
      </w:r>
      <w:r w:rsidR="007206D0" w:rsidRPr="007206D0">
        <w:rPr>
          <w:color w:val="FF0000"/>
        </w:rPr>
        <w:t>Post</w:t>
      </w:r>
    </w:p>
    <w:p w14:paraId="3A38584B" w14:textId="77777777" w:rsidR="00D015E8" w:rsidRPr="00EF03B7" w:rsidRDefault="00D015E8" w:rsidP="00D015E8">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63C004EC" w14:textId="47262975" w:rsidR="006E4430" w:rsidRPr="00EF03B7" w:rsidRDefault="00D015E8" w:rsidP="006E4430">
      <w:pPr>
        <w:pStyle w:val="EmailDiscussion2"/>
        <w:rPr>
          <w:lang w:val="en-US"/>
        </w:rPr>
      </w:pPr>
      <w:r w:rsidRPr="00EF03B7">
        <w:tab/>
      </w:r>
      <w:r w:rsidR="006E4430" w:rsidRPr="00EF03B7">
        <w:rPr>
          <w:b/>
        </w:rPr>
        <w:t>Intended Outcome:</w:t>
      </w:r>
      <w:r w:rsidR="006E4430" w:rsidRPr="00EF03B7">
        <w:rPr>
          <w:lang w:val="en-US"/>
        </w:rPr>
        <w:t xml:space="preserve"> Agreed CR in R2-2203577</w:t>
      </w:r>
    </w:p>
    <w:p w14:paraId="1EA00220" w14:textId="5E2778C7" w:rsidR="00D015E8" w:rsidRPr="00EF03B7" w:rsidRDefault="006E4430" w:rsidP="006E4430">
      <w:pPr>
        <w:pStyle w:val="EmailDiscussion2"/>
      </w:pPr>
      <w:r w:rsidRPr="00EF03B7">
        <w:tab/>
      </w:r>
      <w:r w:rsidR="00D015E8" w:rsidRPr="00EF03B7">
        <w:rPr>
          <w:b/>
        </w:rPr>
        <w:t>Deadline:</w:t>
      </w:r>
      <w:r w:rsidR="00D015E8" w:rsidRPr="00EF03B7">
        <w:t xml:space="preserve"> </w:t>
      </w:r>
      <w:r w:rsidR="007206D0">
        <w:t>short</w:t>
      </w:r>
    </w:p>
    <w:p w14:paraId="7B7E4709" w14:textId="77777777" w:rsidR="00D015E8" w:rsidRPr="00EF03B7" w:rsidRDefault="00D015E8" w:rsidP="00D015E8">
      <w:pPr>
        <w:pStyle w:val="EmailDiscussion2"/>
      </w:pPr>
    </w:p>
    <w:p w14:paraId="37A683F4" w14:textId="77777777" w:rsidR="00D015E8" w:rsidRPr="00EF03B7" w:rsidRDefault="00D015E8" w:rsidP="00D015E8">
      <w:pPr>
        <w:pStyle w:val="EmailDiscussion"/>
      </w:pPr>
      <w:r w:rsidRPr="00EF03B7">
        <w:t>[AT117-e][</w:t>
      </w:r>
      <w:proofErr w:type="gramStart"/>
      <w:r w:rsidRPr="00EF03B7">
        <w:t>309][</w:t>
      </w:r>
      <w:proofErr w:type="gramEnd"/>
      <w:r w:rsidRPr="00EF03B7">
        <w:t>NBIOT/</w:t>
      </w:r>
      <w:proofErr w:type="spellStart"/>
      <w:r w:rsidRPr="00EF03B7">
        <w:t>eMTC</w:t>
      </w:r>
      <w:proofErr w:type="spellEnd"/>
      <w:r w:rsidRPr="00EF03B7">
        <w:t xml:space="preserve"> R17] 36.306 CR (ZTE)</w:t>
      </w:r>
    </w:p>
    <w:p w14:paraId="0A20EED3" w14:textId="4E6502C1" w:rsidR="00D015E8" w:rsidRPr="007206D0" w:rsidRDefault="00D015E8" w:rsidP="00D015E8">
      <w:pPr>
        <w:pStyle w:val="EmailDiscussion2"/>
        <w:ind w:left="1619" w:firstLine="0"/>
        <w:rPr>
          <w:color w:val="FF0000"/>
        </w:rPr>
      </w:pPr>
      <w:r w:rsidRPr="007206D0">
        <w:rPr>
          <w:b/>
          <w:bCs/>
          <w:color w:val="FF0000"/>
        </w:rPr>
        <w:t>Status</w:t>
      </w:r>
      <w:r w:rsidRPr="007206D0">
        <w:rPr>
          <w:color w:val="FF0000"/>
        </w:rPr>
        <w:t xml:space="preserve">: </w:t>
      </w:r>
      <w:r w:rsidR="007206D0" w:rsidRPr="007206D0">
        <w:rPr>
          <w:color w:val="FF0000"/>
        </w:rPr>
        <w:t>Post</w:t>
      </w:r>
    </w:p>
    <w:p w14:paraId="2C76DD8F" w14:textId="77777777" w:rsidR="00D015E8" w:rsidRPr="00EF03B7" w:rsidRDefault="00D015E8" w:rsidP="00D015E8">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13FFF2DC" w14:textId="40480F91" w:rsidR="006E4430" w:rsidRPr="00EF03B7" w:rsidRDefault="006E4430" w:rsidP="006E4430">
      <w:pPr>
        <w:pStyle w:val="EmailDiscussion2"/>
        <w:rPr>
          <w:lang w:val="en-US"/>
        </w:rPr>
      </w:pPr>
      <w:r w:rsidRPr="00EF03B7">
        <w:tab/>
      </w:r>
      <w:r w:rsidRPr="00EF03B7">
        <w:rPr>
          <w:b/>
        </w:rPr>
        <w:t>Intended Outcome:</w:t>
      </w:r>
      <w:r w:rsidRPr="00EF03B7">
        <w:rPr>
          <w:lang w:val="en-US"/>
        </w:rPr>
        <w:t xml:space="preserve"> Agreed CR in R2-2203578</w:t>
      </w:r>
    </w:p>
    <w:p w14:paraId="671E86AC" w14:textId="690E4E3E" w:rsidR="00D015E8" w:rsidRPr="00EF03B7" w:rsidRDefault="00D015E8" w:rsidP="00D015E8">
      <w:pPr>
        <w:pStyle w:val="EmailDiscussion2"/>
      </w:pPr>
      <w:r w:rsidRPr="00EF03B7">
        <w:tab/>
      </w:r>
      <w:r w:rsidRPr="00EF03B7">
        <w:rPr>
          <w:b/>
        </w:rPr>
        <w:t>Deadline:</w:t>
      </w:r>
      <w:r w:rsidRPr="00EF03B7">
        <w:t xml:space="preserve"> </w:t>
      </w:r>
      <w:r w:rsidR="007206D0">
        <w:t>short</w:t>
      </w:r>
    </w:p>
    <w:p w14:paraId="19215884" w14:textId="77777777" w:rsidR="00D015E8" w:rsidRPr="00EF03B7" w:rsidRDefault="00D015E8" w:rsidP="00D015E8">
      <w:pPr>
        <w:pStyle w:val="Doc-title"/>
      </w:pPr>
    </w:p>
    <w:p w14:paraId="4C23942C" w14:textId="77777777" w:rsidR="00D015E8" w:rsidRPr="00EF03B7" w:rsidRDefault="00D015E8" w:rsidP="00D015E8">
      <w:pPr>
        <w:pStyle w:val="EmailDiscussion"/>
      </w:pPr>
      <w:r w:rsidRPr="00EF03B7">
        <w:t>[AT117-e][</w:t>
      </w:r>
      <w:proofErr w:type="gramStart"/>
      <w:r w:rsidRPr="00EF03B7">
        <w:t>310][</w:t>
      </w:r>
      <w:proofErr w:type="gramEnd"/>
      <w:r w:rsidRPr="00EF03B7">
        <w:t>NBIOT/</w:t>
      </w:r>
      <w:proofErr w:type="spellStart"/>
      <w:r w:rsidRPr="00EF03B7">
        <w:t>eMTC</w:t>
      </w:r>
      <w:proofErr w:type="spellEnd"/>
      <w:r w:rsidRPr="00EF03B7">
        <w:t xml:space="preserve"> R17] 36.300 CR (Huawei)</w:t>
      </w:r>
    </w:p>
    <w:p w14:paraId="0BF836CD" w14:textId="209E4A4F" w:rsidR="00D015E8" w:rsidRPr="007206D0" w:rsidRDefault="00D015E8" w:rsidP="00D015E8">
      <w:pPr>
        <w:pStyle w:val="EmailDiscussion2"/>
        <w:ind w:left="1619" w:firstLine="0"/>
        <w:rPr>
          <w:color w:val="FF0000"/>
        </w:rPr>
      </w:pPr>
      <w:r w:rsidRPr="007206D0">
        <w:rPr>
          <w:b/>
          <w:bCs/>
          <w:color w:val="FF0000"/>
        </w:rPr>
        <w:t>Status</w:t>
      </w:r>
      <w:r w:rsidRPr="007206D0">
        <w:rPr>
          <w:color w:val="FF0000"/>
        </w:rPr>
        <w:t xml:space="preserve">: </w:t>
      </w:r>
      <w:r w:rsidR="007206D0" w:rsidRPr="007206D0">
        <w:rPr>
          <w:color w:val="FF0000"/>
        </w:rPr>
        <w:t>Post</w:t>
      </w:r>
    </w:p>
    <w:p w14:paraId="4C5B0FA4" w14:textId="77777777" w:rsidR="00D015E8" w:rsidRPr="00EF03B7" w:rsidRDefault="00D015E8" w:rsidP="00D015E8">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278A00A0" w14:textId="1C6A1708" w:rsidR="006E4430" w:rsidRPr="00EF03B7" w:rsidRDefault="00D015E8" w:rsidP="006E4430">
      <w:pPr>
        <w:pStyle w:val="EmailDiscussion2"/>
        <w:rPr>
          <w:lang w:val="en-US"/>
        </w:rPr>
      </w:pPr>
      <w:r w:rsidRPr="00EF03B7">
        <w:tab/>
      </w:r>
      <w:r w:rsidR="006E4430" w:rsidRPr="00EF03B7">
        <w:rPr>
          <w:b/>
        </w:rPr>
        <w:t>Intended Outcome:</w:t>
      </w:r>
      <w:r w:rsidR="006E4430" w:rsidRPr="00EF03B7">
        <w:rPr>
          <w:lang w:val="en-US"/>
        </w:rPr>
        <w:t xml:space="preserve"> Agreed CR in R2-2203579</w:t>
      </w:r>
    </w:p>
    <w:p w14:paraId="5C73F71E" w14:textId="7E625900" w:rsidR="00D015E8" w:rsidRPr="00EF03B7" w:rsidRDefault="006E4430" w:rsidP="00D015E8">
      <w:pPr>
        <w:pStyle w:val="EmailDiscussion2"/>
      </w:pPr>
      <w:r w:rsidRPr="00EF03B7">
        <w:rPr>
          <w:b/>
          <w:lang w:val="en-US"/>
        </w:rPr>
        <w:tab/>
      </w:r>
      <w:r w:rsidR="00D015E8" w:rsidRPr="00EF03B7">
        <w:rPr>
          <w:b/>
        </w:rPr>
        <w:t>Deadline:</w:t>
      </w:r>
      <w:r w:rsidR="00D015E8" w:rsidRPr="00EF03B7">
        <w:t xml:space="preserve"> </w:t>
      </w:r>
      <w:r w:rsidR="007206D0">
        <w:t>short</w:t>
      </w:r>
    </w:p>
    <w:p w14:paraId="67DC335B" w14:textId="77777777" w:rsidR="00D015E8" w:rsidRPr="00EF03B7" w:rsidRDefault="00D015E8" w:rsidP="00D015E8">
      <w:pPr>
        <w:pStyle w:val="EmailDiscussion2"/>
      </w:pPr>
    </w:p>
    <w:p w14:paraId="0F482322" w14:textId="77777777" w:rsidR="00D015E8" w:rsidRPr="00EF03B7" w:rsidRDefault="00D015E8" w:rsidP="00D015E8">
      <w:pPr>
        <w:pStyle w:val="EmailDiscussion"/>
      </w:pPr>
      <w:r w:rsidRPr="00EF03B7">
        <w:t>[AT117-e][</w:t>
      </w:r>
      <w:proofErr w:type="gramStart"/>
      <w:r w:rsidRPr="00EF03B7">
        <w:t>311][</w:t>
      </w:r>
      <w:proofErr w:type="gramEnd"/>
      <w:r w:rsidRPr="00EF03B7">
        <w:t>NBIOT/</w:t>
      </w:r>
      <w:proofErr w:type="spellStart"/>
      <w:r w:rsidRPr="00EF03B7">
        <w:t>eMTC</w:t>
      </w:r>
      <w:proofErr w:type="spellEnd"/>
      <w:r w:rsidRPr="00EF03B7">
        <w:t xml:space="preserve"> R17] 36.302 CR (Huawei)</w:t>
      </w:r>
    </w:p>
    <w:p w14:paraId="5D787BDC" w14:textId="46106FC5" w:rsidR="00D015E8" w:rsidRPr="007206D0" w:rsidRDefault="00D015E8" w:rsidP="00D015E8">
      <w:pPr>
        <w:pStyle w:val="EmailDiscussion2"/>
        <w:ind w:left="1619" w:firstLine="0"/>
        <w:rPr>
          <w:color w:val="FF0000"/>
        </w:rPr>
      </w:pPr>
      <w:r w:rsidRPr="007206D0">
        <w:rPr>
          <w:b/>
          <w:bCs/>
          <w:color w:val="FF0000"/>
        </w:rPr>
        <w:t>Status</w:t>
      </w:r>
      <w:r w:rsidRPr="007206D0">
        <w:rPr>
          <w:color w:val="FF0000"/>
        </w:rPr>
        <w:t xml:space="preserve">: </w:t>
      </w:r>
      <w:r w:rsidR="007206D0" w:rsidRPr="007206D0">
        <w:rPr>
          <w:color w:val="FF0000"/>
        </w:rPr>
        <w:t>Post</w:t>
      </w:r>
    </w:p>
    <w:p w14:paraId="72347CB6" w14:textId="77777777" w:rsidR="00D015E8" w:rsidRPr="00EF03B7" w:rsidRDefault="00D015E8" w:rsidP="00D015E8">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2D024248" w14:textId="13555D8C" w:rsidR="006E4430" w:rsidRPr="00EF03B7" w:rsidRDefault="00D015E8" w:rsidP="006E4430">
      <w:pPr>
        <w:pStyle w:val="EmailDiscussion2"/>
        <w:rPr>
          <w:lang w:val="en-US"/>
        </w:rPr>
      </w:pPr>
      <w:r w:rsidRPr="00EF03B7">
        <w:tab/>
      </w:r>
      <w:r w:rsidR="006E4430" w:rsidRPr="00EF03B7">
        <w:rPr>
          <w:b/>
        </w:rPr>
        <w:t>Intended Outcome:</w:t>
      </w:r>
      <w:r w:rsidR="006E4430" w:rsidRPr="00EF03B7">
        <w:rPr>
          <w:lang w:val="en-US"/>
        </w:rPr>
        <w:t xml:space="preserve"> Agreed CR in R2-2203580</w:t>
      </w:r>
    </w:p>
    <w:p w14:paraId="61C046E2" w14:textId="2B072159" w:rsidR="00D015E8" w:rsidRDefault="006E4430" w:rsidP="007206D0">
      <w:pPr>
        <w:pStyle w:val="EmailDiscussion2"/>
      </w:pPr>
      <w:r w:rsidRPr="00EF03B7">
        <w:rPr>
          <w:b/>
          <w:lang w:val="en-US"/>
        </w:rPr>
        <w:tab/>
      </w:r>
      <w:r w:rsidR="00D015E8" w:rsidRPr="00EF03B7">
        <w:rPr>
          <w:b/>
        </w:rPr>
        <w:t>Deadline:</w:t>
      </w:r>
      <w:r w:rsidR="00D015E8" w:rsidRPr="00EF03B7">
        <w:t xml:space="preserve"> </w:t>
      </w:r>
      <w:r w:rsidR="007206D0">
        <w:t>short</w:t>
      </w:r>
    </w:p>
    <w:p w14:paraId="4B9712A5" w14:textId="77777777" w:rsidR="007206D0" w:rsidRPr="00EF03B7" w:rsidRDefault="007206D0" w:rsidP="007206D0">
      <w:pPr>
        <w:pStyle w:val="EmailDiscussion2"/>
      </w:pPr>
    </w:p>
    <w:p w14:paraId="43C5E01B" w14:textId="41811983" w:rsidR="003745CB" w:rsidRPr="00EF03B7" w:rsidRDefault="003745CB" w:rsidP="003745CB">
      <w:pPr>
        <w:pStyle w:val="EmailDiscussion"/>
      </w:pPr>
      <w:r w:rsidRPr="00EF03B7">
        <w:t>[AT117-e][</w:t>
      </w:r>
      <w:proofErr w:type="gramStart"/>
      <w:r w:rsidRPr="00EF03B7">
        <w:t>312][</w:t>
      </w:r>
      <w:proofErr w:type="gramEnd"/>
      <w:r w:rsidRPr="00EF03B7">
        <w:t xml:space="preserve">NBIOT R16] </w:t>
      </w:r>
      <w:r w:rsidR="00FB6D95" w:rsidRPr="00EF03B7">
        <w:t>PUR Response Window</w:t>
      </w:r>
      <w:r w:rsidR="00240D79" w:rsidRPr="00EF03B7">
        <w:t xml:space="preserve"> </w:t>
      </w:r>
      <w:r w:rsidRPr="00EF03B7">
        <w:t>(</w:t>
      </w:r>
      <w:r w:rsidR="00240D79" w:rsidRPr="00EF03B7">
        <w:t>Qualcomm</w:t>
      </w:r>
      <w:r w:rsidRPr="00EF03B7">
        <w:t>)</w:t>
      </w:r>
    </w:p>
    <w:p w14:paraId="193354F0" w14:textId="3F19B21F" w:rsidR="003745CB" w:rsidRPr="00EF03B7" w:rsidRDefault="003745CB" w:rsidP="003745CB">
      <w:pPr>
        <w:pStyle w:val="EmailDiscussion2"/>
        <w:ind w:left="1619" w:firstLine="0"/>
      </w:pPr>
      <w:r w:rsidRPr="00EF03B7">
        <w:rPr>
          <w:b/>
          <w:bCs/>
        </w:rPr>
        <w:t>Status</w:t>
      </w:r>
      <w:r w:rsidRPr="00EF03B7">
        <w:t xml:space="preserve">: </w:t>
      </w:r>
      <w:r w:rsidR="003702AD" w:rsidRPr="00EF03B7">
        <w:t>closed</w:t>
      </w:r>
    </w:p>
    <w:p w14:paraId="614E2898" w14:textId="77777777" w:rsidR="003745CB" w:rsidRPr="00EF03B7" w:rsidRDefault="003745CB" w:rsidP="003745CB">
      <w:pPr>
        <w:pStyle w:val="EmailDiscussion2"/>
      </w:pPr>
      <w:r w:rsidRPr="00EF03B7">
        <w:rPr>
          <w:b/>
        </w:rPr>
        <w:tab/>
        <w:t>Scope:</w:t>
      </w:r>
      <w:r w:rsidRPr="00EF03B7">
        <w:t xml:space="preserve"> </w:t>
      </w:r>
      <w:r w:rsidRPr="00EF03B7">
        <w:rPr>
          <w:lang w:val="en-US"/>
        </w:rPr>
        <w:t>Discussion of whether correction is needed, and work on the CRs.</w:t>
      </w:r>
    </w:p>
    <w:p w14:paraId="0E782BE9" w14:textId="2E03003A" w:rsidR="003745CB" w:rsidRPr="00EF03B7" w:rsidRDefault="003745CB" w:rsidP="004B6A00">
      <w:pPr>
        <w:pStyle w:val="EmailDiscussion2"/>
        <w:tabs>
          <w:tab w:val="left" w:pos="9498"/>
        </w:tabs>
      </w:pPr>
      <w:r w:rsidRPr="00EF03B7">
        <w:tab/>
      </w:r>
      <w:r w:rsidRPr="00EF03B7">
        <w:rPr>
          <w:b/>
        </w:rPr>
        <w:t>Intended outcome:</w:t>
      </w:r>
      <w:r w:rsidRPr="00EF03B7">
        <w:t xml:space="preserve"> Report in R2-220357</w:t>
      </w:r>
      <w:r w:rsidR="00FB6D95" w:rsidRPr="00EF03B7">
        <w:t>4</w:t>
      </w:r>
      <w:r w:rsidRPr="00EF03B7">
        <w:t xml:space="preserve">, and revised CR (if needed – </w:t>
      </w:r>
      <w:proofErr w:type="spellStart"/>
      <w:r w:rsidRPr="00EF03B7">
        <w:t>Tdocs</w:t>
      </w:r>
      <w:proofErr w:type="spellEnd"/>
      <w:r w:rsidRPr="00EF03B7">
        <w:t xml:space="preserve"> can be allocated if necessary).</w:t>
      </w:r>
    </w:p>
    <w:p w14:paraId="33393135" w14:textId="77777777" w:rsidR="003745CB" w:rsidRPr="00EF03B7" w:rsidRDefault="003745CB" w:rsidP="003745CB">
      <w:pPr>
        <w:pStyle w:val="EmailDiscussion2"/>
      </w:pPr>
      <w:r w:rsidRPr="00EF03B7">
        <w:tab/>
      </w:r>
      <w:r w:rsidRPr="00EF03B7">
        <w:rPr>
          <w:b/>
        </w:rPr>
        <w:t>Deadline:</w:t>
      </w:r>
      <w:r w:rsidRPr="00EF03B7">
        <w:t xml:space="preserve"> Thursday 24</w:t>
      </w:r>
      <w:r w:rsidRPr="00EF03B7">
        <w:rPr>
          <w:vertAlign w:val="superscript"/>
        </w:rPr>
        <w:t>th</w:t>
      </w:r>
      <w:r w:rsidRPr="00EF03B7">
        <w:t xml:space="preserve"> February 1200 UTC</w:t>
      </w:r>
    </w:p>
    <w:p w14:paraId="79336566" w14:textId="4C7229F1" w:rsidR="003745CB" w:rsidRPr="00EF03B7" w:rsidRDefault="003745CB" w:rsidP="008D2F70">
      <w:pPr>
        <w:pStyle w:val="Doc-text2"/>
      </w:pPr>
    </w:p>
    <w:p w14:paraId="63454282" w14:textId="77777777" w:rsidR="00D015E8" w:rsidRPr="00EF03B7" w:rsidRDefault="00D015E8" w:rsidP="00D015E8">
      <w:pPr>
        <w:pStyle w:val="EmailDiscussion"/>
      </w:pPr>
      <w:r w:rsidRPr="00EF03B7">
        <w:t>[AT117-e][</w:t>
      </w:r>
      <w:proofErr w:type="gramStart"/>
      <w:r w:rsidRPr="00EF03B7">
        <w:t>313][</w:t>
      </w:r>
      <w:proofErr w:type="gramEnd"/>
      <w:r w:rsidRPr="00EF03B7">
        <w:t>NBIOT/</w:t>
      </w:r>
      <w:proofErr w:type="spellStart"/>
      <w:r w:rsidRPr="00EF03B7">
        <w:t>eMTC</w:t>
      </w:r>
      <w:proofErr w:type="spellEnd"/>
      <w:r w:rsidRPr="00EF03B7">
        <w:t xml:space="preserve"> R17] 36.304 CR (Nokia)</w:t>
      </w:r>
    </w:p>
    <w:p w14:paraId="731566E4" w14:textId="3A104A78" w:rsidR="00D015E8" w:rsidRPr="007206D0" w:rsidRDefault="00D015E8" w:rsidP="00D015E8">
      <w:pPr>
        <w:pStyle w:val="EmailDiscussion2"/>
        <w:ind w:left="1619" w:firstLine="0"/>
        <w:rPr>
          <w:color w:val="FF0000"/>
        </w:rPr>
      </w:pPr>
      <w:r w:rsidRPr="007206D0">
        <w:rPr>
          <w:b/>
          <w:bCs/>
          <w:color w:val="FF0000"/>
        </w:rPr>
        <w:t>Status</w:t>
      </w:r>
      <w:r w:rsidRPr="007206D0">
        <w:rPr>
          <w:color w:val="FF0000"/>
        </w:rPr>
        <w:t xml:space="preserve">: </w:t>
      </w:r>
      <w:r w:rsidR="007206D0" w:rsidRPr="007206D0">
        <w:rPr>
          <w:color w:val="FF0000"/>
        </w:rPr>
        <w:t>Post</w:t>
      </w:r>
    </w:p>
    <w:p w14:paraId="171927BA" w14:textId="77777777" w:rsidR="00D015E8" w:rsidRPr="00EF03B7" w:rsidRDefault="00D015E8" w:rsidP="00D015E8">
      <w:pPr>
        <w:pStyle w:val="EmailDiscussion2"/>
        <w:ind w:left="1619" w:firstLine="0"/>
        <w:rPr>
          <w:lang w:val="en-US"/>
        </w:rPr>
      </w:pPr>
      <w:r w:rsidRPr="00EF03B7">
        <w:rPr>
          <w:b/>
        </w:rPr>
        <w:tab/>
        <w:t>Scope:</w:t>
      </w:r>
      <w:r w:rsidRPr="00EF03B7">
        <w:t xml:space="preserve"> </w:t>
      </w:r>
      <w:r w:rsidRPr="00EF03B7">
        <w:rPr>
          <w:lang w:val="en-US"/>
        </w:rPr>
        <w:t>Update and work on the CR, include latest agreements</w:t>
      </w:r>
    </w:p>
    <w:p w14:paraId="4CF26FD8" w14:textId="1FDD7BC8" w:rsidR="006E4430" w:rsidRPr="00EF03B7" w:rsidRDefault="00D015E8" w:rsidP="006E4430">
      <w:pPr>
        <w:pStyle w:val="EmailDiscussion2"/>
        <w:rPr>
          <w:lang w:val="en-US"/>
        </w:rPr>
      </w:pPr>
      <w:r w:rsidRPr="00EF03B7">
        <w:tab/>
      </w:r>
      <w:r w:rsidR="006E4430" w:rsidRPr="00EF03B7">
        <w:rPr>
          <w:b/>
        </w:rPr>
        <w:t>Intended Outcome:</w:t>
      </w:r>
      <w:r w:rsidR="006E4430" w:rsidRPr="00EF03B7">
        <w:rPr>
          <w:lang w:val="en-US"/>
        </w:rPr>
        <w:t xml:space="preserve"> Agreed CR in R2-2203581</w:t>
      </w:r>
    </w:p>
    <w:p w14:paraId="3B15B774" w14:textId="5E561320" w:rsidR="00D015E8" w:rsidRPr="00EF03B7" w:rsidRDefault="006E4430" w:rsidP="00D015E8">
      <w:pPr>
        <w:pStyle w:val="EmailDiscussion2"/>
      </w:pPr>
      <w:r w:rsidRPr="00EF03B7">
        <w:rPr>
          <w:b/>
          <w:lang w:val="en-US"/>
        </w:rPr>
        <w:tab/>
      </w:r>
      <w:r w:rsidR="00D015E8" w:rsidRPr="00EF03B7">
        <w:rPr>
          <w:b/>
        </w:rPr>
        <w:t>Deadline:</w:t>
      </w:r>
      <w:r w:rsidR="00D015E8" w:rsidRPr="00EF03B7">
        <w:t xml:space="preserve"> </w:t>
      </w:r>
      <w:r w:rsidR="007206D0">
        <w:t>short</w:t>
      </w:r>
    </w:p>
    <w:p w14:paraId="52BFE9F3" w14:textId="72B05C0F" w:rsidR="00F258C5" w:rsidRDefault="00F258C5" w:rsidP="008D2F70">
      <w:pPr>
        <w:pStyle w:val="Doc-text2"/>
      </w:pPr>
    </w:p>
    <w:p w14:paraId="16F25CE7" w14:textId="77777777" w:rsidR="001D7A4A" w:rsidRPr="00EF03B7" w:rsidRDefault="001D7A4A" w:rsidP="001D7A4A">
      <w:pPr>
        <w:pStyle w:val="EmailDiscussion"/>
      </w:pPr>
      <w:r w:rsidRPr="00EF03B7">
        <w:t>[AT117-e][</w:t>
      </w:r>
      <w:proofErr w:type="gramStart"/>
      <w:r w:rsidRPr="00EF03B7">
        <w:t>31</w:t>
      </w:r>
      <w:r>
        <w:t>4</w:t>
      </w:r>
      <w:r w:rsidRPr="00EF03B7">
        <w:t>][</w:t>
      </w:r>
      <w:proofErr w:type="gramEnd"/>
      <w:r w:rsidRPr="00EF03B7">
        <w:t>NBIOT/</w:t>
      </w:r>
      <w:proofErr w:type="spellStart"/>
      <w:r w:rsidRPr="00EF03B7">
        <w:t>eMTC</w:t>
      </w:r>
      <w:proofErr w:type="spellEnd"/>
      <w:r w:rsidRPr="00EF03B7">
        <w:t xml:space="preserve"> R17] 36.3</w:t>
      </w:r>
      <w:r>
        <w:t>21</w:t>
      </w:r>
      <w:r w:rsidRPr="00EF03B7">
        <w:t xml:space="preserve"> CR (</w:t>
      </w:r>
      <w:r>
        <w:t>Ericsson</w:t>
      </w:r>
      <w:r w:rsidRPr="00EF03B7">
        <w:t>)</w:t>
      </w:r>
    </w:p>
    <w:p w14:paraId="6AE2D4C5" w14:textId="5D6EE294" w:rsidR="001D7A4A" w:rsidRPr="007206D0" w:rsidRDefault="001D7A4A" w:rsidP="001D7A4A">
      <w:pPr>
        <w:pStyle w:val="EmailDiscussion2"/>
        <w:ind w:left="1619" w:firstLine="0"/>
        <w:rPr>
          <w:color w:val="FF0000"/>
        </w:rPr>
      </w:pPr>
      <w:r w:rsidRPr="007206D0">
        <w:rPr>
          <w:b/>
          <w:bCs/>
          <w:color w:val="FF0000"/>
        </w:rPr>
        <w:t>Status</w:t>
      </w:r>
      <w:r w:rsidRPr="007206D0">
        <w:rPr>
          <w:color w:val="FF0000"/>
        </w:rPr>
        <w:t xml:space="preserve">: </w:t>
      </w:r>
      <w:r w:rsidR="007206D0" w:rsidRPr="007206D0">
        <w:rPr>
          <w:color w:val="FF0000"/>
        </w:rPr>
        <w:t>Post</w:t>
      </w:r>
    </w:p>
    <w:p w14:paraId="1B097504" w14:textId="77777777" w:rsidR="001D7A4A" w:rsidRPr="00EF03B7" w:rsidRDefault="001D7A4A" w:rsidP="001D7A4A">
      <w:pPr>
        <w:pStyle w:val="EmailDiscussion2"/>
        <w:ind w:left="1619" w:firstLine="0"/>
        <w:rPr>
          <w:lang w:val="en-US"/>
        </w:rPr>
      </w:pPr>
      <w:r w:rsidRPr="00EF03B7">
        <w:rPr>
          <w:b/>
        </w:rPr>
        <w:tab/>
        <w:t>Scope:</w:t>
      </w:r>
      <w:r w:rsidRPr="00EF03B7">
        <w:t xml:space="preserve"> </w:t>
      </w:r>
      <w:r w:rsidRPr="00EF03B7">
        <w:rPr>
          <w:lang w:val="en-US"/>
        </w:rPr>
        <w:t>Update and work on the CR, include latest agreements</w:t>
      </w:r>
    </w:p>
    <w:p w14:paraId="54DAE036" w14:textId="77777777" w:rsidR="001D7A4A" w:rsidRPr="00EF03B7" w:rsidRDefault="001D7A4A" w:rsidP="001D7A4A">
      <w:pPr>
        <w:pStyle w:val="EmailDiscussion2"/>
        <w:rPr>
          <w:lang w:val="en-US"/>
        </w:rPr>
      </w:pPr>
      <w:r w:rsidRPr="00EF03B7">
        <w:tab/>
      </w:r>
      <w:r w:rsidRPr="00EF03B7">
        <w:rPr>
          <w:b/>
        </w:rPr>
        <w:t>Intended Outcome:</w:t>
      </w:r>
      <w:r w:rsidRPr="00EF03B7">
        <w:rPr>
          <w:lang w:val="en-US"/>
        </w:rPr>
        <w:t xml:space="preserve"> Agreed CR in R2-220358</w:t>
      </w:r>
      <w:r>
        <w:rPr>
          <w:lang w:val="en-US"/>
        </w:rPr>
        <w:t>3</w:t>
      </w:r>
    </w:p>
    <w:p w14:paraId="6BD85593" w14:textId="5B05F2DD" w:rsidR="001D7A4A" w:rsidRPr="00EF03B7" w:rsidRDefault="001D7A4A" w:rsidP="001D7A4A">
      <w:pPr>
        <w:pStyle w:val="EmailDiscussion2"/>
      </w:pPr>
      <w:r w:rsidRPr="00EF03B7">
        <w:rPr>
          <w:b/>
          <w:lang w:val="en-US"/>
        </w:rPr>
        <w:tab/>
      </w:r>
      <w:r w:rsidRPr="00EF03B7">
        <w:rPr>
          <w:b/>
        </w:rPr>
        <w:t>Deadline:</w:t>
      </w:r>
      <w:r w:rsidRPr="00EF03B7">
        <w:t xml:space="preserve"> </w:t>
      </w:r>
      <w:r w:rsidR="007206D0">
        <w:t>short</w:t>
      </w:r>
    </w:p>
    <w:p w14:paraId="72C8A86D" w14:textId="77777777" w:rsidR="001D7A4A" w:rsidRPr="00EF03B7" w:rsidRDefault="001D7A4A" w:rsidP="008D2F70">
      <w:pPr>
        <w:pStyle w:val="Doc-text2"/>
      </w:pPr>
    </w:p>
    <w:p w14:paraId="587571DD" w14:textId="09A08F71" w:rsidR="00FE1822" w:rsidRPr="00EF03B7" w:rsidRDefault="00FE1822" w:rsidP="00F8034D">
      <w:pPr>
        <w:pStyle w:val="Heading2"/>
      </w:pPr>
      <w:r w:rsidRPr="00EF03B7">
        <w:t>4.1</w:t>
      </w:r>
      <w:r w:rsidRPr="00EF03B7">
        <w:tab/>
        <w:t>NB-IoT corrections Rel-15 and earlier</w:t>
      </w:r>
    </w:p>
    <w:p w14:paraId="2C9E0AAC" w14:textId="77777777" w:rsidR="00FE1822" w:rsidRPr="00EF03B7" w:rsidRDefault="00FE1822" w:rsidP="00FE1822">
      <w:pPr>
        <w:pStyle w:val="Comments"/>
        <w:rPr>
          <w:noProof w:val="0"/>
        </w:rPr>
      </w:pPr>
      <w:r w:rsidRPr="00EF03B7">
        <w:rPr>
          <w:noProof w:val="0"/>
        </w:rPr>
        <w:t xml:space="preserve">Documents in this agenda item will be handled in a </w:t>
      </w:r>
      <w:proofErr w:type="gramStart"/>
      <w:r w:rsidRPr="00EF03B7">
        <w:rPr>
          <w:noProof w:val="0"/>
        </w:rPr>
        <w:t>break out</w:t>
      </w:r>
      <w:proofErr w:type="gramEnd"/>
      <w:r w:rsidRPr="00EF03B7">
        <w:rPr>
          <w:noProof w:val="0"/>
        </w:rPr>
        <w:t xml:space="preserve"> session. Common NB-IoT/</w:t>
      </w:r>
      <w:proofErr w:type="spellStart"/>
      <w:r w:rsidRPr="00EF03B7">
        <w:rPr>
          <w:noProof w:val="0"/>
        </w:rPr>
        <w:t>eMTC</w:t>
      </w:r>
      <w:proofErr w:type="spellEnd"/>
      <w:r w:rsidRPr="00EF03B7">
        <w:rPr>
          <w:noProof w:val="0"/>
        </w:rPr>
        <w:t xml:space="preserve"> parts treated jointly with 4.2. </w:t>
      </w:r>
    </w:p>
    <w:p w14:paraId="6118B8F2" w14:textId="5FC27F79" w:rsidR="008D2F70" w:rsidRPr="00EF03B7" w:rsidRDefault="006D2025" w:rsidP="008D2F70">
      <w:pPr>
        <w:pStyle w:val="Doc-title"/>
      </w:pPr>
      <w:hyperlink r:id="rId9" w:tooltip="https://www.3gpp.org/ftp/tsg_ran/WG2_RL2/TSGR2_117-e/Docs/R2-2203214.zip" w:history="1">
        <w:r w:rsidR="008D2F70" w:rsidRPr="00EF03B7">
          <w:rPr>
            <w:rStyle w:val="Hyperlink"/>
          </w:rPr>
          <w:t>R2-2203214</w:t>
        </w:r>
      </w:hyperlink>
      <w:r w:rsidR="008D2F70" w:rsidRPr="00EF03B7">
        <w:tab/>
        <w:t>Correction to DRX active time after a Scheduling Request or a SPS BSR has been sent  in NB-IoT</w:t>
      </w:r>
      <w:r w:rsidR="008D2F70" w:rsidRPr="00EF03B7">
        <w:tab/>
        <w:t>Huawei, HiSilicon</w:t>
      </w:r>
      <w:r w:rsidR="008D2F70" w:rsidRPr="00EF03B7">
        <w:tab/>
        <w:t>CR</w:t>
      </w:r>
      <w:r w:rsidR="008D2F70" w:rsidRPr="00EF03B7">
        <w:tab/>
        <w:t>Rel-15</w:t>
      </w:r>
      <w:r w:rsidR="008D2F70" w:rsidRPr="00EF03B7">
        <w:tab/>
        <w:t>36.321</w:t>
      </w:r>
      <w:r w:rsidR="008D2F70" w:rsidRPr="00EF03B7">
        <w:tab/>
        <w:t>15.11.0</w:t>
      </w:r>
      <w:r w:rsidR="008D2F70" w:rsidRPr="00EF03B7">
        <w:tab/>
        <w:t>1528</w:t>
      </w:r>
      <w:r w:rsidR="008D2F70" w:rsidRPr="00EF03B7">
        <w:tab/>
        <w:t>-</w:t>
      </w:r>
      <w:r w:rsidR="008D2F70" w:rsidRPr="00EF03B7">
        <w:tab/>
        <w:t>F</w:t>
      </w:r>
      <w:r w:rsidR="008D2F70" w:rsidRPr="00EF03B7">
        <w:tab/>
        <w:t>NB_IOTenh2-Core</w:t>
      </w:r>
    </w:p>
    <w:p w14:paraId="23A75DC4" w14:textId="3447BF4A" w:rsidR="008D2F70" w:rsidRPr="00EF03B7" w:rsidRDefault="006D2025" w:rsidP="008D2F70">
      <w:pPr>
        <w:pStyle w:val="Doc-title"/>
      </w:pPr>
      <w:hyperlink r:id="rId10" w:tooltip="https://www.3gpp.org/ftp/tsg_ran/WG2_RL2/TSGR2_117-e/Docs/R2-2203215.zip" w:history="1">
        <w:r w:rsidR="008D2F70" w:rsidRPr="00EF03B7">
          <w:rPr>
            <w:rStyle w:val="Hyperlink"/>
          </w:rPr>
          <w:t>R2-2203215</w:t>
        </w:r>
      </w:hyperlink>
      <w:r w:rsidR="008D2F70" w:rsidRPr="00EF03B7">
        <w:tab/>
        <w:t>Correction to DRX active time after a Scheduling Request or a SPS BSR has been sent  in NB-IoT</w:t>
      </w:r>
      <w:r w:rsidR="008D2F70" w:rsidRPr="00EF03B7">
        <w:tab/>
        <w:t>Huawei, HiSilicon</w:t>
      </w:r>
      <w:r w:rsidR="008D2F70" w:rsidRPr="00EF03B7">
        <w:tab/>
        <w:t>CR</w:t>
      </w:r>
      <w:r w:rsidR="008D2F70" w:rsidRPr="00EF03B7">
        <w:tab/>
        <w:t>Rel-16</w:t>
      </w:r>
      <w:r w:rsidR="008D2F70" w:rsidRPr="00EF03B7">
        <w:tab/>
        <w:t>36.321</w:t>
      </w:r>
      <w:r w:rsidR="008D2F70" w:rsidRPr="00EF03B7">
        <w:tab/>
        <w:t>16.6.0</w:t>
      </w:r>
      <w:r w:rsidR="008D2F70" w:rsidRPr="00EF03B7">
        <w:tab/>
        <w:t>1529</w:t>
      </w:r>
      <w:r w:rsidR="008D2F70" w:rsidRPr="00EF03B7">
        <w:tab/>
        <w:t>-</w:t>
      </w:r>
      <w:r w:rsidR="008D2F70" w:rsidRPr="00EF03B7">
        <w:tab/>
        <w:t>A</w:t>
      </w:r>
      <w:r w:rsidR="008D2F70" w:rsidRPr="00EF03B7">
        <w:tab/>
        <w:t>NB_IOTenh2-Core</w:t>
      </w:r>
    </w:p>
    <w:p w14:paraId="105CC330" w14:textId="17BB1226" w:rsidR="00726FEA" w:rsidRPr="00EF03B7" w:rsidRDefault="00726FEA" w:rsidP="00726FEA">
      <w:pPr>
        <w:pStyle w:val="Doc-text2"/>
      </w:pPr>
    </w:p>
    <w:p w14:paraId="58F22330" w14:textId="2B1E43B0" w:rsidR="00522514" w:rsidRPr="00EF03B7" w:rsidRDefault="00522514" w:rsidP="00522514">
      <w:pPr>
        <w:pStyle w:val="EmailDiscussion"/>
      </w:pPr>
      <w:r w:rsidRPr="00EF03B7">
        <w:t>[</w:t>
      </w:r>
      <w:r w:rsidR="00F8788E" w:rsidRPr="00EF03B7">
        <w:t>AT117-e</w:t>
      </w:r>
      <w:r w:rsidRPr="00EF03B7">
        <w:t>][</w:t>
      </w:r>
      <w:proofErr w:type="gramStart"/>
      <w:r w:rsidRPr="00EF03B7">
        <w:t>30</w:t>
      </w:r>
      <w:r w:rsidR="00805997" w:rsidRPr="00EF03B7">
        <w:t>4</w:t>
      </w:r>
      <w:r w:rsidRPr="00EF03B7">
        <w:t>][</w:t>
      </w:r>
      <w:proofErr w:type="gramEnd"/>
      <w:r w:rsidRPr="00EF03B7">
        <w:t>NBIOT R15] DRX active time after Scheduling Request or SPS BSR (Huawei)</w:t>
      </w:r>
    </w:p>
    <w:p w14:paraId="23CD5A42" w14:textId="77777777" w:rsidR="00522514" w:rsidRPr="00EF03B7" w:rsidRDefault="00522514" w:rsidP="00522514">
      <w:pPr>
        <w:pStyle w:val="EmailDiscussion2"/>
      </w:pPr>
      <w:r w:rsidRPr="00EF03B7">
        <w:rPr>
          <w:b/>
        </w:rPr>
        <w:lastRenderedPageBreak/>
        <w:tab/>
        <w:t>Scope:</w:t>
      </w:r>
      <w:r w:rsidRPr="00EF03B7">
        <w:t xml:space="preserve"> </w:t>
      </w:r>
      <w:r w:rsidRPr="00EF03B7">
        <w:rPr>
          <w:lang w:val="en-US"/>
        </w:rPr>
        <w:t>Discussion of whether correction is needed, and work on the CRs.</w:t>
      </w:r>
    </w:p>
    <w:p w14:paraId="180C57B1" w14:textId="5B600A2D" w:rsidR="00522514" w:rsidRPr="00EF03B7" w:rsidRDefault="00522514" w:rsidP="00522514">
      <w:pPr>
        <w:pStyle w:val="EmailDiscussion2"/>
      </w:pPr>
      <w:r w:rsidRPr="00EF03B7">
        <w:tab/>
      </w:r>
      <w:r w:rsidRPr="00EF03B7">
        <w:rPr>
          <w:b/>
        </w:rPr>
        <w:t>Intended outcome:</w:t>
      </w:r>
      <w:r w:rsidRPr="00EF03B7">
        <w:t xml:space="preserve"> Report in R2-220</w:t>
      </w:r>
      <w:r w:rsidR="00011543" w:rsidRPr="00EF03B7">
        <w:t>357</w:t>
      </w:r>
      <w:r w:rsidR="009922DC" w:rsidRPr="00EF03B7">
        <w:t>1</w:t>
      </w:r>
      <w:r w:rsidRPr="00EF03B7">
        <w:t xml:space="preserve">, and revised CRs (if needed – </w:t>
      </w:r>
      <w:proofErr w:type="spellStart"/>
      <w:r w:rsidRPr="00EF03B7">
        <w:t>Tdocs</w:t>
      </w:r>
      <w:proofErr w:type="spellEnd"/>
      <w:r w:rsidRPr="00EF03B7">
        <w:t xml:space="preserve"> can be allocated if necessary).</w:t>
      </w:r>
    </w:p>
    <w:p w14:paraId="2C8CE03E" w14:textId="075264D4" w:rsidR="00522514" w:rsidRPr="00EF03B7" w:rsidRDefault="00522514" w:rsidP="00522514">
      <w:pPr>
        <w:pStyle w:val="EmailDiscussion2"/>
      </w:pPr>
      <w:r w:rsidRPr="00EF03B7">
        <w:tab/>
      </w:r>
      <w:r w:rsidRPr="00EF03B7">
        <w:rPr>
          <w:b/>
        </w:rPr>
        <w:t>Deadline:</w:t>
      </w:r>
      <w:r w:rsidRPr="00EF03B7">
        <w:t xml:space="preserve"> Thursday 24</w:t>
      </w:r>
      <w:r w:rsidRPr="00EF03B7">
        <w:rPr>
          <w:vertAlign w:val="superscript"/>
        </w:rPr>
        <w:t>th</w:t>
      </w:r>
      <w:r w:rsidRPr="00EF03B7">
        <w:t xml:space="preserve"> February 1200 UTC</w:t>
      </w:r>
    </w:p>
    <w:p w14:paraId="6D7568AD" w14:textId="77777777" w:rsidR="00B35363" w:rsidRPr="00EF03B7" w:rsidRDefault="00B35363" w:rsidP="009C68DB">
      <w:pPr>
        <w:pStyle w:val="Doc-title"/>
      </w:pPr>
    </w:p>
    <w:p w14:paraId="7EF2DDDF" w14:textId="5B8DE41F" w:rsidR="001A13E7" w:rsidRPr="00EF03B7" w:rsidRDefault="006D2025" w:rsidP="00C506D4">
      <w:pPr>
        <w:pStyle w:val="Doc-title"/>
      </w:pPr>
      <w:hyperlink r:id="rId11" w:tooltip="C:\Usersbrian.martinOneDrive - InterDigital Communications, IncDocumentsRAN2RAN2_117_eDocsR2-2203571.zip" w:history="1">
        <w:r w:rsidR="001A13E7" w:rsidRPr="00EF03B7">
          <w:rPr>
            <w:rStyle w:val="Hyperlink"/>
          </w:rPr>
          <w:t>R2-2203571</w:t>
        </w:r>
      </w:hyperlink>
      <w:r w:rsidR="009C68DB" w:rsidRPr="00EF03B7">
        <w:tab/>
        <w:t>Report of [AT117-e][304][NBIOT R15] DRX active time after Scheduling Request or SPS BSR (Huawei))</w:t>
      </w:r>
      <w:r w:rsidR="009F23DA" w:rsidRPr="00EF03B7">
        <w:tab/>
        <w:t>Huawei</w:t>
      </w:r>
    </w:p>
    <w:p w14:paraId="487EFFDF" w14:textId="77777777" w:rsidR="00C61668" w:rsidRPr="00EF03B7" w:rsidRDefault="00C61668" w:rsidP="00C61668">
      <w:pPr>
        <w:pStyle w:val="Comments"/>
      </w:pPr>
      <w:r w:rsidRPr="00EF03B7">
        <w:rPr>
          <w:b/>
        </w:rPr>
        <w:t>Observation 1</w:t>
      </w:r>
      <w:r w:rsidRPr="00EF03B7">
        <w:t>: SPS BSR is already covered by the specification</w:t>
      </w:r>
    </w:p>
    <w:p w14:paraId="2475073B" w14:textId="77777777" w:rsidR="00CB67E3" w:rsidRPr="00EF03B7" w:rsidRDefault="00C61668" w:rsidP="00C61668">
      <w:pPr>
        <w:pStyle w:val="Comments"/>
        <w:rPr>
          <w:bCs/>
        </w:rPr>
      </w:pPr>
      <w:r w:rsidRPr="00EF03B7">
        <w:rPr>
          <w:b/>
        </w:rPr>
        <w:t xml:space="preserve">Proposal 1: </w:t>
      </w:r>
      <w:r w:rsidRPr="00EF03B7">
        <w:t xml:space="preserve">RAN2 to confirm that </w:t>
      </w:r>
      <w:r w:rsidRPr="00EF03B7">
        <w:rPr>
          <w:bCs/>
        </w:rPr>
        <w:t>SR using a dedicated NPRACH reource does not involve a RACH procedure and that C-DRX is applicable</w:t>
      </w:r>
    </w:p>
    <w:p w14:paraId="4B2AF629" w14:textId="58F85EBF" w:rsidR="00C61668" w:rsidRPr="00EF03B7" w:rsidRDefault="00CB67E3" w:rsidP="00CB67E3">
      <w:pPr>
        <w:pStyle w:val="ListParagraph"/>
        <w:numPr>
          <w:ilvl w:val="0"/>
          <w:numId w:val="24"/>
        </w:numPr>
      </w:pPr>
      <w:r w:rsidRPr="00EF03B7">
        <w:t>ZTE has double-checked and agree with this</w:t>
      </w:r>
      <w:r w:rsidR="00C61668" w:rsidRPr="00EF03B7">
        <w:t>.</w:t>
      </w:r>
    </w:p>
    <w:p w14:paraId="4A326F2A" w14:textId="77777777" w:rsidR="00C61668" w:rsidRPr="00EF03B7" w:rsidRDefault="00C61668" w:rsidP="00C61668">
      <w:pPr>
        <w:pStyle w:val="Comments"/>
        <w:rPr>
          <w:bCs/>
        </w:rPr>
      </w:pPr>
      <w:r w:rsidRPr="00EF03B7">
        <w:rPr>
          <w:b/>
        </w:rPr>
        <w:t xml:space="preserve">Proposal 2: </w:t>
      </w:r>
      <w:r w:rsidRPr="00EF03B7">
        <w:t xml:space="preserve">RAN2 to discuss whether the change for </w:t>
      </w:r>
      <w:r w:rsidRPr="00EF03B7">
        <w:rPr>
          <w:bCs/>
        </w:rPr>
        <w:t>SR using a dedicated NPRACH resource would be acceptable for Rel-17.</w:t>
      </w:r>
    </w:p>
    <w:p w14:paraId="7EB3F605" w14:textId="4BA22378" w:rsidR="00522514" w:rsidRPr="00EF03B7" w:rsidRDefault="007D17B7" w:rsidP="007D17B7">
      <w:pPr>
        <w:pStyle w:val="Doc-text2"/>
        <w:numPr>
          <w:ilvl w:val="0"/>
          <w:numId w:val="24"/>
        </w:numPr>
      </w:pPr>
      <w:r w:rsidRPr="00EF03B7">
        <w:t>QC thinks we would need a NW configuration as well as capability.</w:t>
      </w:r>
    </w:p>
    <w:p w14:paraId="2637871E" w14:textId="337E457C" w:rsidR="007D17B7" w:rsidRPr="00EF03B7" w:rsidRDefault="007D17B7" w:rsidP="007D17B7">
      <w:pPr>
        <w:pStyle w:val="Doc-text2"/>
        <w:numPr>
          <w:ilvl w:val="0"/>
          <w:numId w:val="24"/>
        </w:numPr>
      </w:pPr>
      <w:r w:rsidRPr="00EF03B7">
        <w:t>Huawei agrees it would not be worth adding in Rel-1</w:t>
      </w:r>
      <w:r w:rsidR="00A337CC" w:rsidRPr="00EF03B7">
        <w:t xml:space="preserve">7, it should be Rel-15 or nothing. </w:t>
      </w:r>
      <w:r w:rsidR="00290C5E" w:rsidRPr="00EF03B7">
        <w:t xml:space="preserve">Without this it does make the feature </w:t>
      </w:r>
      <w:r w:rsidR="006268EA" w:rsidRPr="00EF03B7">
        <w:t>not so good.</w:t>
      </w:r>
    </w:p>
    <w:p w14:paraId="05798C89" w14:textId="1BCED012" w:rsidR="000A323A" w:rsidRPr="00EF03B7" w:rsidRDefault="007223FA" w:rsidP="00C57FA3">
      <w:pPr>
        <w:pStyle w:val="Doc-text2"/>
        <w:numPr>
          <w:ilvl w:val="0"/>
          <w:numId w:val="24"/>
        </w:numPr>
      </w:pPr>
      <w:r w:rsidRPr="00EF03B7">
        <w:t>QC</w:t>
      </w:r>
      <w:r w:rsidR="009D3EC8" w:rsidRPr="00EF03B7">
        <w:t xml:space="preserve"> think if we have </w:t>
      </w:r>
      <w:proofErr w:type="gramStart"/>
      <w:r w:rsidR="009D3EC8" w:rsidRPr="00EF03B7">
        <w:t>this</w:t>
      </w:r>
      <w:proofErr w:type="gramEnd"/>
      <w:r w:rsidR="009D3EC8" w:rsidRPr="00EF03B7">
        <w:t xml:space="preserve"> we would have to ensure the CR is mandatory for the feature</w:t>
      </w:r>
      <w:r w:rsidR="00203494" w:rsidRPr="00EF03B7">
        <w:t>, and this is an optimisation to a frozen release.</w:t>
      </w:r>
      <w:r w:rsidR="00AA0CD2" w:rsidRPr="00EF03B7">
        <w:t xml:space="preserve"> Ericsson agrees.</w:t>
      </w:r>
    </w:p>
    <w:p w14:paraId="04F9497A" w14:textId="2CC5E867" w:rsidR="00203494" w:rsidRPr="00EF03B7" w:rsidRDefault="00C17D59" w:rsidP="00C57FA3">
      <w:pPr>
        <w:pStyle w:val="Doc-text2"/>
        <w:numPr>
          <w:ilvl w:val="0"/>
          <w:numId w:val="24"/>
        </w:numPr>
      </w:pPr>
      <w:r w:rsidRPr="00EF03B7">
        <w:t>Huawei think it is more of a correction than optimisation but can agree it is not an essential one.</w:t>
      </w:r>
    </w:p>
    <w:p w14:paraId="3F71716A" w14:textId="4864F49E" w:rsidR="00C17D59" w:rsidRPr="00EF03B7" w:rsidRDefault="008F7934" w:rsidP="008F7934">
      <w:pPr>
        <w:pStyle w:val="Agreement"/>
      </w:pPr>
      <w:r w:rsidRPr="00EF03B7">
        <w:t>Not pursued</w:t>
      </w:r>
    </w:p>
    <w:p w14:paraId="64093BB8" w14:textId="77777777" w:rsidR="008F7934" w:rsidRPr="00EF03B7" w:rsidRDefault="008F7934" w:rsidP="008F7934">
      <w:pPr>
        <w:pStyle w:val="Doc-text2"/>
      </w:pPr>
    </w:p>
    <w:p w14:paraId="2AA502F1" w14:textId="4EFD52E5" w:rsidR="008D2F70" w:rsidRPr="00EF03B7" w:rsidRDefault="006D2025" w:rsidP="008D2F70">
      <w:pPr>
        <w:pStyle w:val="Doc-title"/>
      </w:pPr>
      <w:hyperlink r:id="rId12" w:tooltip="https://www.3gpp.org/ftp/tsg_ran/WG2_RL2/TSGR2_117-e/Docs/R2-2203480.zip" w:history="1">
        <w:r w:rsidR="008D2F70" w:rsidRPr="00EF03B7">
          <w:rPr>
            <w:rStyle w:val="Hyperlink"/>
          </w:rPr>
          <w:t>R2-2203480</w:t>
        </w:r>
      </w:hyperlink>
      <w:r w:rsidR="008D2F70" w:rsidRPr="00EF03B7">
        <w:tab/>
        <w:t xml:space="preserve">Discussion on </w:t>
      </w:r>
      <w:bookmarkStart w:id="0" w:name="_Hlk95907470"/>
      <w:r w:rsidR="008D2F70" w:rsidRPr="00EF03B7">
        <w:t xml:space="preserve">enabling 2 HARQ processes and HARQ RTT timer </w:t>
      </w:r>
      <w:bookmarkEnd w:id="0"/>
      <w:r w:rsidR="008D2F70" w:rsidRPr="00EF03B7">
        <w:t>in NB-IoT</w:t>
      </w:r>
      <w:r w:rsidR="008D2F70" w:rsidRPr="00EF03B7">
        <w:tab/>
        <w:t>Ericsson</w:t>
      </w:r>
      <w:r w:rsidR="008D2F70" w:rsidRPr="00EF03B7">
        <w:tab/>
        <w:t>discussion</w:t>
      </w:r>
      <w:r w:rsidR="008D2F70" w:rsidRPr="00EF03B7">
        <w:tab/>
        <w:t>NB_IOTenh-Core</w:t>
      </w:r>
    </w:p>
    <w:p w14:paraId="3C7CDF17" w14:textId="69ECB1F4" w:rsidR="008D2F70" w:rsidRPr="00EF03B7" w:rsidRDefault="006D2025" w:rsidP="008D2F70">
      <w:pPr>
        <w:pStyle w:val="Doc-title"/>
      </w:pPr>
      <w:hyperlink r:id="rId13" w:tooltip="https://www.3gpp.org/ftp/tsg_ran/WG2_RL2/TSGR2_117-e/Docs/R2-2203486.zip" w:history="1">
        <w:r w:rsidR="008D2F70" w:rsidRPr="00EF03B7">
          <w:rPr>
            <w:rStyle w:val="Hyperlink"/>
          </w:rPr>
          <w:t>R2-2203486</w:t>
        </w:r>
      </w:hyperlink>
      <w:r w:rsidR="008D2F70" w:rsidRPr="00EF03B7">
        <w:tab/>
        <w:t>Clarification on CDRX and two HARQ interaction for NB-IoT</w:t>
      </w:r>
      <w:r w:rsidR="008D2F70" w:rsidRPr="00EF03B7">
        <w:tab/>
        <w:t>Ericsson</w:t>
      </w:r>
      <w:r w:rsidR="008D2F70" w:rsidRPr="00EF03B7">
        <w:tab/>
        <w:t>CR</w:t>
      </w:r>
      <w:r w:rsidR="008D2F70" w:rsidRPr="00EF03B7">
        <w:tab/>
        <w:t>Rel-14</w:t>
      </w:r>
      <w:r w:rsidR="008D2F70" w:rsidRPr="00EF03B7">
        <w:tab/>
        <w:t>36.321</w:t>
      </w:r>
      <w:r w:rsidR="008D2F70" w:rsidRPr="00EF03B7">
        <w:tab/>
        <w:t>14.13.0</w:t>
      </w:r>
      <w:r w:rsidR="008D2F70" w:rsidRPr="00EF03B7">
        <w:tab/>
        <w:t>1530</w:t>
      </w:r>
      <w:r w:rsidR="008D2F70" w:rsidRPr="00EF03B7">
        <w:tab/>
        <w:t>-</w:t>
      </w:r>
      <w:r w:rsidR="008D2F70" w:rsidRPr="00EF03B7">
        <w:tab/>
        <w:t>F</w:t>
      </w:r>
      <w:r w:rsidR="008D2F70" w:rsidRPr="00EF03B7">
        <w:tab/>
        <w:t>NB_IOTenh-Core</w:t>
      </w:r>
    </w:p>
    <w:p w14:paraId="6C8E3078" w14:textId="1CDF69A0" w:rsidR="008D2F70" w:rsidRPr="00EF03B7" w:rsidRDefault="006D2025" w:rsidP="008D2F70">
      <w:pPr>
        <w:pStyle w:val="Doc-title"/>
      </w:pPr>
      <w:hyperlink r:id="rId14" w:tooltip="https://www.3gpp.org/ftp/tsg_ran/WG2_RL2/TSGR2_117-e/Docs/R2-2203495.zip" w:history="1">
        <w:r w:rsidR="008D2F70" w:rsidRPr="00EF03B7">
          <w:rPr>
            <w:rStyle w:val="Hyperlink"/>
          </w:rPr>
          <w:t>R2-2203495</w:t>
        </w:r>
      </w:hyperlink>
      <w:r w:rsidR="008D2F70" w:rsidRPr="00EF03B7">
        <w:tab/>
        <w:t>Clarification on CDRX and two HARQ interaction for NB-IoT</w:t>
      </w:r>
      <w:r w:rsidR="008D2F70" w:rsidRPr="00EF03B7">
        <w:tab/>
        <w:t>Ericsson</w:t>
      </w:r>
      <w:r w:rsidR="008D2F70" w:rsidRPr="00EF03B7">
        <w:tab/>
        <w:t>CR</w:t>
      </w:r>
      <w:r w:rsidR="008D2F70" w:rsidRPr="00EF03B7">
        <w:tab/>
        <w:t>Rel-15</w:t>
      </w:r>
      <w:r w:rsidR="008D2F70" w:rsidRPr="00EF03B7">
        <w:tab/>
        <w:t>36.321</w:t>
      </w:r>
      <w:r w:rsidR="008D2F70" w:rsidRPr="00EF03B7">
        <w:tab/>
        <w:t>15.11.0</w:t>
      </w:r>
      <w:r w:rsidR="008D2F70" w:rsidRPr="00EF03B7">
        <w:tab/>
        <w:t>1531</w:t>
      </w:r>
      <w:r w:rsidR="008D2F70" w:rsidRPr="00EF03B7">
        <w:tab/>
        <w:t>-</w:t>
      </w:r>
      <w:r w:rsidR="008D2F70" w:rsidRPr="00EF03B7">
        <w:tab/>
        <w:t>A</w:t>
      </w:r>
      <w:r w:rsidR="008D2F70" w:rsidRPr="00EF03B7">
        <w:tab/>
        <w:t>NB_IOTenh-Core</w:t>
      </w:r>
    </w:p>
    <w:p w14:paraId="09236ACA" w14:textId="00FCDABC" w:rsidR="008D2F70" w:rsidRPr="00EF03B7" w:rsidRDefault="006D2025" w:rsidP="008D2F70">
      <w:pPr>
        <w:pStyle w:val="Doc-title"/>
      </w:pPr>
      <w:hyperlink r:id="rId15" w:tooltip="https://www.3gpp.org/ftp/tsg_ran/WG2_RL2/TSGR2_117-e/Docs/R2-2203496.zip" w:history="1">
        <w:r w:rsidR="008D2F70" w:rsidRPr="00EF03B7">
          <w:rPr>
            <w:rStyle w:val="Hyperlink"/>
          </w:rPr>
          <w:t>R2-2203496</w:t>
        </w:r>
      </w:hyperlink>
      <w:r w:rsidR="008D2F70" w:rsidRPr="00EF03B7">
        <w:tab/>
        <w:t>Clarification on CDRX and two HARQ interaction for NB-IoT</w:t>
      </w:r>
      <w:r w:rsidR="008D2F70" w:rsidRPr="00EF03B7">
        <w:tab/>
        <w:t>Ericsson</w:t>
      </w:r>
      <w:r w:rsidR="008D2F70" w:rsidRPr="00EF03B7">
        <w:tab/>
        <w:t>CR</w:t>
      </w:r>
      <w:r w:rsidR="008D2F70" w:rsidRPr="00EF03B7">
        <w:tab/>
        <w:t>Rel-16</w:t>
      </w:r>
      <w:r w:rsidR="008D2F70" w:rsidRPr="00EF03B7">
        <w:tab/>
        <w:t>36.321</w:t>
      </w:r>
      <w:r w:rsidR="008D2F70" w:rsidRPr="00EF03B7">
        <w:tab/>
        <w:t>16.6.0</w:t>
      </w:r>
      <w:r w:rsidR="008D2F70" w:rsidRPr="00EF03B7">
        <w:tab/>
        <w:t>1532</w:t>
      </w:r>
      <w:r w:rsidR="008D2F70" w:rsidRPr="00EF03B7">
        <w:tab/>
        <w:t>-</w:t>
      </w:r>
      <w:r w:rsidR="008D2F70" w:rsidRPr="00EF03B7">
        <w:tab/>
        <w:t>A</w:t>
      </w:r>
      <w:r w:rsidR="008D2F70" w:rsidRPr="00EF03B7">
        <w:tab/>
        <w:t>NB_IOTenh-Core</w:t>
      </w:r>
    </w:p>
    <w:p w14:paraId="1605641E" w14:textId="67DE9462" w:rsidR="00522514" w:rsidRPr="00EF03B7" w:rsidRDefault="00522514" w:rsidP="00522514">
      <w:pPr>
        <w:pStyle w:val="Doc-text2"/>
      </w:pPr>
    </w:p>
    <w:p w14:paraId="5BD047CD" w14:textId="79EBF608" w:rsidR="00522514" w:rsidRPr="00EF03B7" w:rsidRDefault="00522514" w:rsidP="00522514">
      <w:pPr>
        <w:pStyle w:val="EmailDiscussion"/>
      </w:pPr>
      <w:r w:rsidRPr="00EF03B7">
        <w:t>[</w:t>
      </w:r>
      <w:r w:rsidR="00F8788E" w:rsidRPr="00EF03B7">
        <w:t>AT117-e</w:t>
      </w:r>
      <w:r w:rsidRPr="00EF03B7">
        <w:t>][</w:t>
      </w:r>
      <w:proofErr w:type="gramStart"/>
      <w:r w:rsidRPr="00EF03B7">
        <w:t>30</w:t>
      </w:r>
      <w:r w:rsidR="00805997" w:rsidRPr="00EF03B7">
        <w:t>5</w:t>
      </w:r>
      <w:r w:rsidRPr="00EF03B7">
        <w:t>][</w:t>
      </w:r>
      <w:proofErr w:type="gramEnd"/>
      <w:r w:rsidRPr="00EF03B7">
        <w:t>NBIOT R15] 2 HARQ processes and HARQ RTT timer (Ericsson)</w:t>
      </w:r>
    </w:p>
    <w:p w14:paraId="488DF513" w14:textId="77777777" w:rsidR="00522514" w:rsidRPr="00EF03B7" w:rsidRDefault="00522514" w:rsidP="00522514">
      <w:pPr>
        <w:pStyle w:val="EmailDiscussion2"/>
      </w:pPr>
      <w:r w:rsidRPr="00EF03B7">
        <w:rPr>
          <w:b/>
        </w:rPr>
        <w:tab/>
        <w:t>Scope:</w:t>
      </w:r>
      <w:r w:rsidRPr="00EF03B7">
        <w:t xml:space="preserve"> </w:t>
      </w:r>
      <w:r w:rsidRPr="00EF03B7">
        <w:rPr>
          <w:lang w:val="en-US"/>
        </w:rPr>
        <w:t>Discussion of whether correction is needed, and work on the CRs.</w:t>
      </w:r>
    </w:p>
    <w:p w14:paraId="08FFBB63" w14:textId="77777777" w:rsidR="00522514" w:rsidRPr="00EF03B7" w:rsidRDefault="00522514" w:rsidP="00522514">
      <w:pPr>
        <w:pStyle w:val="EmailDiscussion2"/>
      </w:pPr>
      <w:r w:rsidRPr="00EF03B7">
        <w:tab/>
      </w:r>
      <w:r w:rsidRPr="00EF03B7">
        <w:rPr>
          <w:b/>
        </w:rPr>
        <w:t>Intended outcome:</w:t>
      </w:r>
      <w:r w:rsidRPr="00EF03B7">
        <w:t xml:space="preserve"> Report in R2-2203572, and revised CRs (if needed – </w:t>
      </w:r>
      <w:proofErr w:type="spellStart"/>
      <w:r w:rsidRPr="00EF03B7">
        <w:t>Tdocs</w:t>
      </w:r>
      <w:proofErr w:type="spellEnd"/>
      <w:r w:rsidRPr="00EF03B7">
        <w:t xml:space="preserve"> can be allocated if necessary).</w:t>
      </w:r>
    </w:p>
    <w:p w14:paraId="55C48481" w14:textId="77777777" w:rsidR="00522514" w:rsidRPr="00EF03B7" w:rsidRDefault="00522514" w:rsidP="00522514">
      <w:pPr>
        <w:pStyle w:val="EmailDiscussion2"/>
      </w:pPr>
      <w:r w:rsidRPr="00EF03B7">
        <w:tab/>
      </w:r>
      <w:r w:rsidRPr="00EF03B7">
        <w:rPr>
          <w:b/>
        </w:rPr>
        <w:t>Deadline:</w:t>
      </w:r>
      <w:r w:rsidRPr="00EF03B7">
        <w:t xml:space="preserve"> Thursday 24</w:t>
      </w:r>
      <w:r w:rsidRPr="00EF03B7">
        <w:rPr>
          <w:vertAlign w:val="superscript"/>
        </w:rPr>
        <w:t>th</w:t>
      </w:r>
      <w:r w:rsidRPr="00EF03B7">
        <w:t xml:space="preserve"> February 1200 UTC</w:t>
      </w:r>
    </w:p>
    <w:p w14:paraId="60EF6A5C" w14:textId="77777777" w:rsidR="00522514" w:rsidRPr="00EF03B7" w:rsidRDefault="00522514" w:rsidP="00522514">
      <w:pPr>
        <w:pStyle w:val="Doc-text2"/>
      </w:pPr>
    </w:p>
    <w:p w14:paraId="442B4A44" w14:textId="050E3829" w:rsidR="008D2F70" w:rsidRPr="00EF03B7" w:rsidRDefault="006D2025" w:rsidP="00C506D4">
      <w:pPr>
        <w:pStyle w:val="Doc-title"/>
      </w:pPr>
      <w:hyperlink r:id="rId16" w:tooltip="C:\Usersbrian.martinOneDrive - InterDigital Communications, IncDocumentsRAN2RAN2_117_eDocsR2-2203572.zip" w:history="1">
        <w:r w:rsidR="009C68DB" w:rsidRPr="00EF03B7">
          <w:rPr>
            <w:rStyle w:val="Hyperlink"/>
          </w:rPr>
          <w:t>R2-2203572</w:t>
        </w:r>
      </w:hyperlink>
      <w:r w:rsidR="007D4855" w:rsidRPr="00EF03B7">
        <w:tab/>
        <w:t>Report for [AT117-e][305][NBIOT R15] 2 HARQ processes and HARQ RTT timer</w:t>
      </w:r>
      <w:r w:rsidR="009F23DA" w:rsidRPr="00EF03B7">
        <w:tab/>
        <w:t>Ericsson</w:t>
      </w:r>
    </w:p>
    <w:p w14:paraId="650716C4" w14:textId="77777777" w:rsidR="00050E96" w:rsidRPr="00EF03B7" w:rsidRDefault="00050E96" w:rsidP="00050E96">
      <w:pPr>
        <w:pStyle w:val="Comments"/>
      </w:pPr>
      <w:r w:rsidRPr="00EF03B7">
        <w:t>Proposal 1</w:t>
      </w:r>
      <w:r w:rsidRPr="00EF03B7">
        <w:tab/>
        <w:t>RAN2 confirms that when multiple HARQ processes are configured, an HARQ process may be scheduled in the DL/UL while its corresponding DL/UL HARQ RTT timer is running if the UE is in active time due to another HARQ process.</w:t>
      </w:r>
    </w:p>
    <w:p w14:paraId="0D8D3D1D" w14:textId="319C168E" w:rsidR="00050E96" w:rsidRPr="00EF03B7" w:rsidRDefault="00050E96" w:rsidP="00050E96">
      <w:pPr>
        <w:pStyle w:val="Comments"/>
      </w:pPr>
      <w:r w:rsidRPr="00EF03B7">
        <w:t>Proposal 2</w:t>
      </w:r>
      <w:r w:rsidRPr="00EF03B7">
        <w:tab/>
        <w:t>The discussion document is noted and the related CRs are not pursued.</w:t>
      </w:r>
    </w:p>
    <w:p w14:paraId="676EB271" w14:textId="77777777" w:rsidR="000C157D" w:rsidRPr="00EF03B7" w:rsidRDefault="00A831BF" w:rsidP="00003194">
      <w:r w:rsidRPr="00EF03B7">
        <w:t xml:space="preserve">- </w:t>
      </w:r>
      <w:r w:rsidR="001A6364" w:rsidRPr="00EF03B7">
        <w:t>Huawei think this is a configuration issue in NW</w:t>
      </w:r>
      <w:r w:rsidR="00A50093" w:rsidRPr="00EF03B7">
        <w:t xml:space="preserve">. </w:t>
      </w:r>
      <w:r w:rsidR="008E293D" w:rsidRPr="00EF03B7">
        <w:t>ZTE thinks this has been discussed before and concluded that UE can’t monitor in the partial search space</w:t>
      </w:r>
      <w:r w:rsidR="009816EE" w:rsidRPr="00EF03B7">
        <w:t>, so NW doesn’t schedule in this case.</w:t>
      </w:r>
      <w:r w:rsidR="00431B23" w:rsidRPr="00EF03B7">
        <w:t xml:space="preserve"> </w:t>
      </w:r>
    </w:p>
    <w:p w14:paraId="4C1A0919" w14:textId="6E6F1F2B" w:rsidR="00003194" w:rsidRPr="00EF03B7" w:rsidRDefault="000C157D" w:rsidP="00003194">
      <w:r w:rsidRPr="00EF03B7">
        <w:t xml:space="preserve">- </w:t>
      </w:r>
      <w:r w:rsidR="00431B23" w:rsidRPr="00EF03B7">
        <w:t>Ericsson think the proposal is not that UE should monitor during partial search space</w:t>
      </w:r>
      <w:r w:rsidR="002A22CD" w:rsidRPr="00EF03B7">
        <w:t>, just that the second HARQ process could be scheduled</w:t>
      </w:r>
      <w:r w:rsidRPr="00EF03B7">
        <w:t xml:space="preserve">. Huawei thinks it amounts to the same </w:t>
      </w:r>
      <w:proofErr w:type="gramStart"/>
      <w:r w:rsidRPr="00EF03B7">
        <w:t>thing,</w:t>
      </w:r>
      <w:proofErr w:type="gramEnd"/>
      <w:r w:rsidRPr="00EF03B7">
        <w:t xml:space="preserve"> UE can only do one thing at a time.</w:t>
      </w:r>
      <w:r w:rsidR="00D5258A" w:rsidRPr="00EF03B7">
        <w:t xml:space="preserve"> </w:t>
      </w:r>
      <w:r w:rsidR="00587EA0" w:rsidRPr="00EF03B7">
        <w:t>QC thinks the UE could receive PDCCH for the second HARQ process while timer is running for the first.</w:t>
      </w:r>
    </w:p>
    <w:p w14:paraId="380B9BE0" w14:textId="5EF7C69D" w:rsidR="006C5CE8" w:rsidRDefault="006C5CE8" w:rsidP="00003194">
      <w:r w:rsidRPr="00EF03B7">
        <w:t>- Huawei think that this is a configuration issue, and even in case of this configuration it’s an optimisation.</w:t>
      </w:r>
    </w:p>
    <w:p w14:paraId="453E0A70" w14:textId="6DC4F684" w:rsidR="00B1643A" w:rsidRPr="00B1643A" w:rsidRDefault="007E695B" w:rsidP="00B1643A">
      <w:pPr>
        <w:pStyle w:val="Agreement"/>
      </w:pPr>
      <w:r w:rsidRPr="00EF03B7">
        <w:t xml:space="preserve">Check p1 offline </w:t>
      </w:r>
    </w:p>
    <w:p w14:paraId="2FB1D5F5" w14:textId="113E3A4A" w:rsidR="00B1643A" w:rsidRPr="00B1643A" w:rsidRDefault="00B1643A" w:rsidP="00B1643A">
      <w:pPr>
        <w:pStyle w:val="Doc-text2"/>
        <w:ind w:left="0" w:firstLine="0"/>
        <w:rPr>
          <w:u w:val="single"/>
        </w:rPr>
      </w:pPr>
      <w:r w:rsidRPr="00B1643A">
        <w:rPr>
          <w:u w:val="single"/>
        </w:rPr>
        <w:t>After offline:</w:t>
      </w:r>
    </w:p>
    <w:p w14:paraId="7C258308" w14:textId="3B0C5B49" w:rsidR="00B1643A" w:rsidRDefault="00B1643A" w:rsidP="00B1643A">
      <w:r>
        <w:t xml:space="preserve">- Huawei think that while p1 is possible and </w:t>
      </w:r>
      <w:proofErr w:type="gramStart"/>
      <w:r>
        <w:t>this is why</w:t>
      </w:r>
      <w:proofErr w:type="gramEnd"/>
      <w:r>
        <w:t xml:space="preserve"> DRX retransmission timer behaviour was modified but there is another restriction in RAN1 spec</w:t>
      </w:r>
      <w:r w:rsidR="0090722B">
        <w:t>. Ericsson thinks this was discussed in NR NTN context and most think there is no restriction. Huawe</w:t>
      </w:r>
      <w:r w:rsidR="00E529C8">
        <w:t>i</w:t>
      </w:r>
      <w:r w:rsidR="0090722B">
        <w:t xml:space="preserve"> think NB-IoT is different because it’s half duplex.</w:t>
      </w:r>
    </w:p>
    <w:p w14:paraId="6416C8CC" w14:textId="1F3CF2EC" w:rsidR="00A80B1E" w:rsidRDefault="00A80B1E" w:rsidP="00B1643A">
      <w:r>
        <w:t>- Huawei think there is no need for any CR.</w:t>
      </w:r>
      <w:r w:rsidR="00CB487D">
        <w:t xml:space="preserve"> ZTE</w:t>
      </w:r>
      <w:r w:rsidR="00B70CF4">
        <w:t>, Nordic</w:t>
      </w:r>
      <w:r w:rsidR="00CB487D">
        <w:t xml:space="preserve"> agree with HW.</w:t>
      </w:r>
      <w:r w:rsidR="00BC2BB9">
        <w:t xml:space="preserve"> QC thinks it is not clear what the problem is to fix.</w:t>
      </w:r>
    </w:p>
    <w:p w14:paraId="4338DEC9" w14:textId="13ED103D" w:rsidR="00522F1F" w:rsidRPr="00EF03B7" w:rsidRDefault="00D57C09" w:rsidP="00522F1F">
      <w:pPr>
        <w:pStyle w:val="Agreement"/>
      </w:pPr>
      <w:r>
        <w:t>noted</w:t>
      </w:r>
    </w:p>
    <w:p w14:paraId="7D91BEEC" w14:textId="77777777" w:rsidR="00FE1822" w:rsidRPr="00EF03B7" w:rsidRDefault="00FE1822" w:rsidP="00F8034D">
      <w:pPr>
        <w:pStyle w:val="Heading2"/>
      </w:pPr>
      <w:r w:rsidRPr="00EF03B7">
        <w:t>7.3</w:t>
      </w:r>
      <w:r w:rsidRPr="00EF03B7">
        <w:tab/>
        <w:t>Additional enhancements for NB-IoT</w:t>
      </w:r>
    </w:p>
    <w:p w14:paraId="5B56503B" w14:textId="77777777" w:rsidR="00FE1822" w:rsidRPr="00EF03B7" w:rsidRDefault="00FE1822" w:rsidP="00FE1822">
      <w:pPr>
        <w:pStyle w:val="Comments"/>
        <w:rPr>
          <w:noProof w:val="0"/>
        </w:rPr>
      </w:pPr>
      <w:r w:rsidRPr="00EF03B7">
        <w:rPr>
          <w:noProof w:val="0"/>
        </w:rPr>
        <w:t>(NB_IOTenh3-Core; leading WG: RAN1; REL-16; started: Jun 18; Completed: June 20; WID: RP-200293)</w:t>
      </w:r>
    </w:p>
    <w:p w14:paraId="1950C1E0" w14:textId="77777777" w:rsidR="00FE1822" w:rsidRPr="00EF03B7" w:rsidRDefault="00FE1822" w:rsidP="00FE1822">
      <w:pPr>
        <w:pStyle w:val="Comments"/>
        <w:rPr>
          <w:noProof w:val="0"/>
        </w:rPr>
      </w:pPr>
      <w:r w:rsidRPr="00EF03B7">
        <w:rPr>
          <w:noProof w:val="0"/>
        </w:rPr>
        <w:t xml:space="preserve">Documents in this agenda item will be handled in a </w:t>
      </w:r>
      <w:proofErr w:type="gramStart"/>
      <w:r w:rsidRPr="00EF03B7">
        <w:rPr>
          <w:noProof w:val="0"/>
        </w:rPr>
        <w:t>break out</w:t>
      </w:r>
      <w:proofErr w:type="gramEnd"/>
      <w:r w:rsidRPr="00EF03B7">
        <w:rPr>
          <w:noProof w:val="0"/>
        </w:rPr>
        <w:t xml:space="preserve"> session</w:t>
      </w:r>
    </w:p>
    <w:p w14:paraId="4A2A6B11" w14:textId="77777777" w:rsidR="00FE1822" w:rsidRPr="00EF03B7" w:rsidRDefault="00FE1822" w:rsidP="00FE1822">
      <w:pPr>
        <w:pStyle w:val="Comments"/>
        <w:rPr>
          <w:noProof w:val="0"/>
        </w:rPr>
      </w:pPr>
      <w:r w:rsidRPr="00EF03B7">
        <w:rPr>
          <w:noProof w:val="0"/>
        </w:rPr>
        <w:lastRenderedPageBreak/>
        <w:t>Some documents in 7.2 and 7.3 may be treated jointly.</w:t>
      </w:r>
    </w:p>
    <w:p w14:paraId="7FF2BC3E" w14:textId="704975F9" w:rsidR="008D2F70" w:rsidRDefault="006D2025" w:rsidP="008D2F70">
      <w:pPr>
        <w:pStyle w:val="Doc-title"/>
      </w:pPr>
      <w:hyperlink r:id="rId17" w:tooltip="https://www.3gpp.org/ftp/tsg_ran/WG2_RL2/TSGR2_117-e/Docs/R2-2202633.zip" w:history="1">
        <w:r w:rsidR="008D2F70" w:rsidRPr="00EF03B7">
          <w:rPr>
            <w:rStyle w:val="Hyperlink"/>
          </w:rPr>
          <w:t>R2-2202633</w:t>
        </w:r>
      </w:hyperlink>
      <w:r w:rsidR="008D2F70" w:rsidRPr="00EF03B7">
        <w:tab/>
        <w:t>Discussion on the issue for random access on multicarrier for NB-IoT</w:t>
      </w:r>
      <w:r w:rsidR="008D2F70" w:rsidRPr="00EF03B7">
        <w:tab/>
        <w:t>CMCC</w:t>
      </w:r>
      <w:r w:rsidR="008D2F70" w:rsidRPr="00EF03B7">
        <w:tab/>
        <w:t>discussion</w:t>
      </w:r>
      <w:r w:rsidR="008D2F70" w:rsidRPr="00EF03B7">
        <w:tab/>
        <w:t>Rel-16</w:t>
      </w:r>
      <w:r w:rsidR="008D2F70" w:rsidRPr="00EF03B7">
        <w:tab/>
        <w:t>NB_IOTenh3-Core</w:t>
      </w:r>
    </w:p>
    <w:p w14:paraId="4D3FB7E2" w14:textId="77777777" w:rsidR="004A320E" w:rsidRPr="004A320E" w:rsidRDefault="004A320E" w:rsidP="004A320E">
      <w:pPr>
        <w:pStyle w:val="Doc-text2"/>
      </w:pPr>
    </w:p>
    <w:p w14:paraId="2CA291B8" w14:textId="207E3EA2" w:rsidR="008D2F70" w:rsidRDefault="006D2025" w:rsidP="008D2F70">
      <w:pPr>
        <w:pStyle w:val="Doc-title"/>
      </w:pPr>
      <w:hyperlink r:id="rId18" w:tooltip="https://www.3gpp.org/ftp/tsg_ran/WG2_RL2/TSGR2_117-e/Docs/R2-2202634.zip" w:history="1">
        <w:r w:rsidR="008D2F70" w:rsidRPr="00EF03B7">
          <w:rPr>
            <w:rStyle w:val="Hyperlink"/>
          </w:rPr>
          <w:t>R2-2202634</w:t>
        </w:r>
      </w:hyperlink>
      <w:r w:rsidR="008D2F70" w:rsidRPr="00EF03B7">
        <w:tab/>
        <w:t>Solution for random access issue on multiCarrier in NB-IoT</w:t>
      </w:r>
      <w:r w:rsidR="008D2F70" w:rsidRPr="00EF03B7">
        <w:tab/>
        <w:t>CMCC</w:t>
      </w:r>
      <w:r w:rsidR="008D2F70" w:rsidRPr="00EF03B7">
        <w:tab/>
        <w:t>draftCR</w:t>
      </w:r>
      <w:r w:rsidR="008D2F70" w:rsidRPr="00EF03B7">
        <w:tab/>
        <w:t>Rel-16</w:t>
      </w:r>
      <w:r w:rsidR="008D2F70" w:rsidRPr="00EF03B7">
        <w:tab/>
        <w:t>36.331</w:t>
      </w:r>
      <w:r w:rsidR="008D2F70" w:rsidRPr="00EF03B7">
        <w:tab/>
        <w:t>16.7.0</w:t>
      </w:r>
      <w:r w:rsidR="008D2F70" w:rsidRPr="00EF03B7">
        <w:tab/>
        <w:t>F</w:t>
      </w:r>
      <w:r w:rsidR="008D2F70" w:rsidRPr="00EF03B7">
        <w:tab/>
        <w:t>NB_IOTenh3-Core</w:t>
      </w:r>
    </w:p>
    <w:p w14:paraId="2C6522C3" w14:textId="77777777" w:rsidR="004A320E" w:rsidRPr="004A320E" w:rsidRDefault="004A320E" w:rsidP="004A320E">
      <w:pPr>
        <w:pStyle w:val="Doc-text2"/>
      </w:pPr>
    </w:p>
    <w:p w14:paraId="77CCBAAC" w14:textId="5A49BE83" w:rsidR="008D2F70" w:rsidRDefault="006D2025" w:rsidP="008D2F70">
      <w:pPr>
        <w:pStyle w:val="Doc-title"/>
      </w:pPr>
      <w:hyperlink r:id="rId19" w:tooltip="https://www.3gpp.org/ftp/tsg_ran/WG2_RL2/TSGR2_117-e/Docs/R2-2202635.zip" w:history="1">
        <w:r w:rsidR="008D2F70" w:rsidRPr="00EF03B7">
          <w:rPr>
            <w:rStyle w:val="Hyperlink"/>
          </w:rPr>
          <w:t>R2-2202635</w:t>
        </w:r>
      </w:hyperlink>
      <w:r w:rsidR="008D2F70" w:rsidRPr="00EF03B7">
        <w:tab/>
        <w:t>Solution for random access issue on multiCarrier in NB-IoT</w:t>
      </w:r>
      <w:r w:rsidR="008D2F70" w:rsidRPr="00EF03B7">
        <w:tab/>
        <w:t>CMCC</w:t>
      </w:r>
      <w:r w:rsidR="008D2F70" w:rsidRPr="00EF03B7">
        <w:tab/>
        <w:t>draftCR</w:t>
      </w:r>
      <w:r w:rsidR="008D2F70" w:rsidRPr="00EF03B7">
        <w:tab/>
        <w:t>Rel-16</w:t>
      </w:r>
      <w:r w:rsidR="008D2F70" w:rsidRPr="00EF03B7">
        <w:tab/>
        <w:t>36.321</w:t>
      </w:r>
      <w:r w:rsidR="008D2F70" w:rsidRPr="00EF03B7">
        <w:tab/>
        <w:t>16.6.0</w:t>
      </w:r>
      <w:r w:rsidR="008D2F70" w:rsidRPr="00EF03B7">
        <w:tab/>
        <w:t>F</w:t>
      </w:r>
      <w:r w:rsidR="008D2F70" w:rsidRPr="00EF03B7">
        <w:tab/>
        <w:t>NB_IOTenh3-Core</w:t>
      </w:r>
    </w:p>
    <w:p w14:paraId="7C2A74C1" w14:textId="77777777" w:rsidR="00393E74" w:rsidRPr="00393E74" w:rsidRDefault="00393E74" w:rsidP="00393E74">
      <w:pPr>
        <w:pStyle w:val="Doc-text2"/>
      </w:pPr>
    </w:p>
    <w:p w14:paraId="69DEF744" w14:textId="77777777" w:rsidR="00393E74" w:rsidRPr="00EF03B7" w:rsidRDefault="00393E74" w:rsidP="00522514">
      <w:pPr>
        <w:pStyle w:val="Doc-text2"/>
      </w:pPr>
    </w:p>
    <w:p w14:paraId="100E4806" w14:textId="01FE8452" w:rsidR="00522514" w:rsidRPr="00EF03B7" w:rsidRDefault="00522514" w:rsidP="00522514">
      <w:pPr>
        <w:pStyle w:val="EmailDiscussion"/>
      </w:pPr>
      <w:r w:rsidRPr="00EF03B7">
        <w:t>[</w:t>
      </w:r>
      <w:r w:rsidR="00F8788E" w:rsidRPr="00EF03B7">
        <w:t>AT117-e</w:t>
      </w:r>
      <w:r w:rsidRPr="00EF03B7">
        <w:t>][</w:t>
      </w:r>
      <w:proofErr w:type="gramStart"/>
      <w:r w:rsidRPr="00EF03B7">
        <w:t>30</w:t>
      </w:r>
      <w:r w:rsidR="00805997" w:rsidRPr="00EF03B7">
        <w:t>6</w:t>
      </w:r>
      <w:r w:rsidRPr="00EF03B7">
        <w:t>][</w:t>
      </w:r>
      <w:proofErr w:type="gramEnd"/>
      <w:r w:rsidRPr="00EF03B7">
        <w:t>NBIOT R16] Random access on multicarrier (CMCC)</w:t>
      </w:r>
    </w:p>
    <w:p w14:paraId="51ACA165" w14:textId="77777777" w:rsidR="00522514" w:rsidRPr="00EF03B7" w:rsidRDefault="00522514" w:rsidP="00522514">
      <w:pPr>
        <w:pStyle w:val="EmailDiscussion2"/>
      </w:pPr>
      <w:r w:rsidRPr="00EF03B7">
        <w:rPr>
          <w:b/>
        </w:rPr>
        <w:tab/>
        <w:t>Scope:</w:t>
      </w:r>
      <w:r w:rsidRPr="00EF03B7">
        <w:t xml:space="preserve"> </w:t>
      </w:r>
      <w:r w:rsidRPr="00EF03B7">
        <w:rPr>
          <w:lang w:val="en-US"/>
        </w:rPr>
        <w:t>Discussion of whether correction is needed, and work on the CRs.</w:t>
      </w:r>
    </w:p>
    <w:p w14:paraId="66B86E97" w14:textId="77777777" w:rsidR="00522514" w:rsidRPr="00EF03B7" w:rsidRDefault="00522514" w:rsidP="00522514">
      <w:pPr>
        <w:pStyle w:val="EmailDiscussion2"/>
      </w:pPr>
      <w:r w:rsidRPr="00EF03B7">
        <w:tab/>
      </w:r>
      <w:r w:rsidRPr="00EF03B7">
        <w:rPr>
          <w:b/>
        </w:rPr>
        <w:t>Intended outcome:</w:t>
      </w:r>
      <w:r w:rsidRPr="00EF03B7">
        <w:t xml:space="preserve"> Report in R2-2203573, and revised CRs (if needed – </w:t>
      </w:r>
      <w:proofErr w:type="spellStart"/>
      <w:r w:rsidRPr="00EF03B7">
        <w:t>Tdocs</w:t>
      </w:r>
      <w:proofErr w:type="spellEnd"/>
      <w:r w:rsidRPr="00EF03B7">
        <w:t xml:space="preserve"> can be allocated if necessary).</w:t>
      </w:r>
    </w:p>
    <w:p w14:paraId="649054B3" w14:textId="7593340F" w:rsidR="00522514" w:rsidRPr="00EF03B7" w:rsidRDefault="00522514" w:rsidP="00522514">
      <w:pPr>
        <w:pStyle w:val="EmailDiscussion2"/>
      </w:pPr>
      <w:r w:rsidRPr="00EF03B7">
        <w:tab/>
      </w:r>
      <w:r w:rsidRPr="00EF03B7">
        <w:rPr>
          <w:b/>
        </w:rPr>
        <w:t>Deadline:</w:t>
      </w:r>
      <w:r w:rsidRPr="00EF03B7">
        <w:t xml:space="preserve"> Thursday 24</w:t>
      </w:r>
      <w:r w:rsidRPr="00EF03B7">
        <w:rPr>
          <w:vertAlign w:val="superscript"/>
        </w:rPr>
        <w:t>th</w:t>
      </w:r>
      <w:r w:rsidRPr="00EF03B7">
        <w:t xml:space="preserve"> February 1200 UTC</w:t>
      </w:r>
    </w:p>
    <w:p w14:paraId="3263E446" w14:textId="1B38CE44" w:rsidR="008D2F70" w:rsidRPr="00EF03B7" w:rsidRDefault="008D2F70" w:rsidP="007D2AA7">
      <w:pPr>
        <w:pStyle w:val="Doc-text2"/>
        <w:ind w:left="0" w:firstLine="0"/>
      </w:pPr>
    </w:p>
    <w:p w14:paraId="6D4DD3CD" w14:textId="3450C1D8" w:rsidR="007D4855" w:rsidRPr="00EF03B7" w:rsidRDefault="006D2025" w:rsidP="007D2AA7">
      <w:pPr>
        <w:pStyle w:val="Doc-text2"/>
        <w:ind w:left="0" w:firstLine="0"/>
      </w:pPr>
      <w:hyperlink r:id="rId20" w:tooltip="C:\Usersbrian.martinOneDrive - InterDigital Communications, IncDocumentsRAN2RAN2_117_eDocsR2-2203573.zip" w:history="1">
        <w:r w:rsidR="007D4855" w:rsidRPr="00EF03B7">
          <w:rPr>
            <w:rStyle w:val="Hyperlink"/>
          </w:rPr>
          <w:t>R2-2203573</w:t>
        </w:r>
      </w:hyperlink>
      <w:r w:rsidR="009F23DA" w:rsidRPr="00EF03B7">
        <w:tab/>
        <w:t>Offline discussion on the issue for Random Access on multicarrier for NB-IoT</w:t>
      </w:r>
      <w:r w:rsidR="009F23DA" w:rsidRPr="00EF03B7">
        <w:tab/>
        <w:t>CMCC</w:t>
      </w:r>
    </w:p>
    <w:p w14:paraId="52DBCBEA" w14:textId="77777777" w:rsidR="008E4A09" w:rsidRPr="00EF03B7" w:rsidRDefault="008E4A09" w:rsidP="008E4A09">
      <w:pPr>
        <w:pStyle w:val="Comments"/>
      </w:pPr>
      <w:r w:rsidRPr="00EF03B7">
        <w:t>(7/8)Proposal 1: The current implementation solutions to address the UL interference in non-anchor carrier would cause unnecessary UL resources waste for UEs in anchor carrier, e.g., increasing the UL repetition numbers configured for the anchor carrier or using smaller RSRP threshold to shrink the coverage of anchor carrier.</w:t>
      </w:r>
    </w:p>
    <w:p w14:paraId="552AB875" w14:textId="6409D62F" w:rsidR="008E4A09" w:rsidRPr="00EF03B7" w:rsidRDefault="008E4A09" w:rsidP="008E4A09">
      <w:pPr>
        <w:pStyle w:val="Comments"/>
      </w:pPr>
      <w:r w:rsidRPr="00EF03B7">
        <w:t xml:space="preserve">(4/8)Proposal 2: To solve the uplink interference issue, introduce a new RSRP threshold list for each non-anchor carrier for random access to determine the UE’s CE level on non-anchor carrier. </w:t>
      </w:r>
    </w:p>
    <w:p w14:paraId="686AC66D" w14:textId="69BD8A30" w:rsidR="006425D0" w:rsidRPr="00EF03B7" w:rsidRDefault="006425D0" w:rsidP="006425D0">
      <w:pPr>
        <w:pStyle w:val="Comments"/>
        <w:numPr>
          <w:ilvl w:val="0"/>
          <w:numId w:val="24"/>
        </w:numPr>
        <w:rPr>
          <w:i w:val="0"/>
          <w:iCs/>
        </w:rPr>
      </w:pPr>
      <w:r w:rsidRPr="00EF03B7">
        <w:rPr>
          <w:i w:val="0"/>
          <w:iCs/>
        </w:rPr>
        <w:t xml:space="preserve">ZTE, HW are fine with this. </w:t>
      </w:r>
      <w:r w:rsidR="00830E55" w:rsidRPr="00EF03B7">
        <w:rPr>
          <w:i w:val="0"/>
          <w:iCs/>
        </w:rPr>
        <w:t>HW thinks i</w:t>
      </w:r>
      <w:r w:rsidRPr="00EF03B7">
        <w:rPr>
          <w:i w:val="0"/>
          <w:iCs/>
        </w:rPr>
        <w:t>t</w:t>
      </w:r>
      <w:r w:rsidR="00830E55" w:rsidRPr="00EF03B7">
        <w:rPr>
          <w:i w:val="0"/>
          <w:iCs/>
        </w:rPr>
        <w:t xml:space="preserve"> could be optional for the UE.</w:t>
      </w:r>
    </w:p>
    <w:p w14:paraId="276B2FFA" w14:textId="24B07F5B" w:rsidR="00537825" w:rsidRPr="00EF03B7" w:rsidRDefault="00537825" w:rsidP="006425D0">
      <w:pPr>
        <w:pStyle w:val="Comments"/>
        <w:numPr>
          <w:ilvl w:val="0"/>
          <w:numId w:val="24"/>
        </w:numPr>
        <w:rPr>
          <w:i w:val="0"/>
          <w:iCs/>
        </w:rPr>
      </w:pPr>
      <w:r w:rsidRPr="00EF03B7">
        <w:rPr>
          <w:i w:val="0"/>
          <w:iCs/>
        </w:rPr>
        <w:t xml:space="preserve">QC thinks it could be solved by NW deployment, this would also </w:t>
      </w:r>
      <w:r w:rsidR="003C1F87" w:rsidRPr="00EF03B7">
        <w:rPr>
          <w:i w:val="0"/>
          <w:iCs/>
        </w:rPr>
        <w:t>solve for</w:t>
      </w:r>
      <w:r w:rsidRPr="00EF03B7">
        <w:rPr>
          <w:i w:val="0"/>
          <w:iCs/>
        </w:rPr>
        <w:t xml:space="preserve"> legacy UEs.</w:t>
      </w:r>
      <w:r w:rsidR="00347D23" w:rsidRPr="00EF03B7">
        <w:rPr>
          <w:i w:val="0"/>
          <w:iCs/>
        </w:rPr>
        <w:t xml:space="preserve"> Sequans agre</w:t>
      </w:r>
      <w:r w:rsidR="00FE5EC3" w:rsidRPr="00EF03B7">
        <w:rPr>
          <w:i w:val="0"/>
          <w:iCs/>
        </w:rPr>
        <w:t>e.</w:t>
      </w:r>
    </w:p>
    <w:p w14:paraId="0FFE93E9" w14:textId="5FBC7E62" w:rsidR="008552D1" w:rsidRPr="00EF03B7" w:rsidRDefault="008552D1" w:rsidP="006425D0">
      <w:pPr>
        <w:pStyle w:val="Comments"/>
        <w:numPr>
          <w:ilvl w:val="0"/>
          <w:numId w:val="24"/>
        </w:numPr>
        <w:rPr>
          <w:i w:val="0"/>
          <w:iCs/>
        </w:rPr>
      </w:pPr>
      <w:r w:rsidRPr="00EF03B7">
        <w:rPr>
          <w:i w:val="0"/>
          <w:iCs/>
        </w:rPr>
        <w:t xml:space="preserve">CMCC thinks </w:t>
      </w:r>
      <w:r w:rsidR="00394875" w:rsidRPr="00EF03B7">
        <w:rPr>
          <w:i w:val="0"/>
          <w:iCs/>
        </w:rPr>
        <w:t xml:space="preserve">it is useful to optimise for </w:t>
      </w:r>
      <w:r w:rsidRPr="00EF03B7">
        <w:rPr>
          <w:i w:val="0"/>
          <w:iCs/>
        </w:rPr>
        <w:t>new UEs</w:t>
      </w:r>
      <w:r w:rsidR="00394875" w:rsidRPr="00EF03B7">
        <w:rPr>
          <w:i w:val="0"/>
          <w:iCs/>
        </w:rPr>
        <w:t>, it wont impact legacy UEs negatively. Without a solution the legacy UEs are negatively impacted.</w:t>
      </w:r>
    </w:p>
    <w:p w14:paraId="5D49704C" w14:textId="636B904F" w:rsidR="00942ADB" w:rsidRPr="00EF03B7" w:rsidRDefault="003D3459" w:rsidP="006425D0">
      <w:pPr>
        <w:pStyle w:val="Comments"/>
        <w:numPr>
          <w:ilvl w:val="0"/>
          <w:numId w:val="24"/>
        </w:numPr>
        <w:rPr>
          <w:i w:val="0"/>
          <w:iCs/>
        </w:rPr>
      </w:pPr>
      <w:r w:rsidRPr="00EF03B7">
        <w:rPr>
          <w:i w:val="0"/>
          <w:iCs/>
        </w:rPr>
        <w:t>Nokia thinks UE can already escalate coverage level</w:t>
      </w:r>
      <w:r w:rsidR="002E283D" w:rsidRPr="00EF03B7">
        <w:rPr>
          <w:i w:val="0"/>
          <w:iCs/>
        </w:rPr>
        <w:t xml:space="preserve"> during Msg1 transmission, so does the threshold reallly need to be statically configured, and also the edge of coverage</w:t>
      </w:r>
      <w:r w:rsidR="0080677D" w:rsidRPr="00EF03B7">
        <w:rPr>
          <w:i w:val="0"/>
          <w:iCs/>
        </w:rPr>
        <w:t xml:space="preserve">/last </w:t>
      </w:r>
      <w:r w:rsidR="00971A95" w:rsidRPr="00EF03B7">
        <w:rPr>
          <w:i w:val="0"/>
          <w:iCs/>
        </w:rPr>
        <w:t>coverage level</w:t>
      </w:r>
      <w:r w:rsidR="002E283D" w:rsidRPr="00EF03B7">
        <w:rPr>
          <w:i w:val="0"/>
          <w:iCs/>
        </w:rPr>
        <w:t xml:space="preserve"> needs increased repetitions.</w:t>
      </w:r>
      <w:r w:rsidR="00971A95" w:rsidRPr="00EF03B7">
        <w:rPr>
          <w:i w:val="0"/>
          <w:iCs/>
        </w:rPr>
        <w:t xml:space="preserve"> Huawei thinks in this case the last coverage level may not be configured.</w:t>
      </w:r>
      <w:r w:rsidR="001D4AAA" w:rsidRPr="00EF03B7">
        <w:rPr>
          <w:i w:val="0"/>
          <w:iCs/>
        </w:rPr>
        <w:t xml:space="preserve"> </w:t>
      </w:r>
      <w:r w:rsidR="00636175" w:rsidRPr="00EF03B7">
        <w:rPr>
          <w:i w:val="0"/>
          <w:iCs/>
        </w:rPr>
        <w:t>QC thinks that unless we solve the deep coverage then the problem may not be solved.</w:t>
      </w:r>
      <w:r w:rsidR="00137117" w:rsidRPr="00EF03B7">
        <w:rPr>
          <w:i w:val="0"/>
          <w:iCs/>
        </w:rPr>
        <w:t xml:space="preserve"> Huawei thinks this carrier </w:t>
      </w:r>
      <w:r w:rsidR="003C1F87" w:rsidRPr="00EF03B7">
        <w:rPr>
          <w:i w:val="0"/>
          <w:iCs/>
        </w:rPr>
        <w:t>may not configure the last coverage level.</w:t>
      </w:r>
    </w:p>
    <w:p w14:paraId="308C06FC" w14:textId="27ED2D82" w:rsidR="00257369" w:rsidRPr="00EF03B7" w:rsidRDefault="00257369" w:rsidP="006425D0">
      <w:pPr>
        <w:pStyle w:val="Comments"/>
        <w:numPr>
          <w:ilvl w:val="0"/>
          <w:numId w:val="24"/>
        </w:numPr>
        <w:rPr>
          <w:i w:val="0"/>
          <w:iCs/>
        </w:rPr>
      </w:pPr>
      <w:r w:rsidRPr="00EF03B7">
        <w:rPr>
          <w:i w:val="0"/>
          <w:iCs/>
        </w:rPr>
        <w:t>ZTE thinks the NW deployment solution can help some UEs but only at the expense of others.</w:t>
      </w:r>
    </w:p>
    <w:p w14:paraId="50F792F1" w14:textId="176428A1" w:rsidR="00AD34C2" w:rsidRPr="00EF03B7" w:rsidRDefault="00AD34C2" w:rsidP="006425D0">
      <w:pPr>
        <w:pStyle w:val="Comments"/>
        <w:numPr>
          <w:ilvl w:val="0"/>
          <w:numId w:val="24"/>
        </w:numPr>
        <w:rPr>
          <w:i w:val="0"/>
          <w:iCs/>
        </w:rPr>
      </w:pPr>
      <w:r w:rsidRPr="00EF03B7">
        <w:rPr>
          <w:i w:val="0"/>
          <w:iCs/>
        </w:rPr>
        <w:t>Mediatek agree with QC</w:t>
      </w:r>
      <w:r w:rsidR="009B0FD1" w:rsidRPr="00EF03B7">
        <w:rPr>
          <w:i w:val="0"/>
          <w:iCs/>
        </w:rPr>
        <w:t xml:space="preserve">, and even if we do have a new solution the implementation solution is still required. </w:t>
      </w:r>
    </w:p>
    <w:p w14:paraId="78776A1F" w14:textId="176D8AF2" w:rsidR="009B0FD1" w:rsidRPr="00EF03B7" w:rsidRDefault="003F1434" w:rsidP="006425D0">
      <w:pPr>
        <w:pStyle w:val="Comments"/>
        <w:numPr>
          <w:ilvl w:val="0"/>
          <w:numId w:val="24"/>
        </w:numPr>
        <w:rPr>
          <w:i w:val="0"/>
          <w:iCs/>
        </w:rPr>
      </w:pPr>
      <w:r w:rsidRPr="00EF03B7">
        <w:rPr>
          <w:i w:val="0"/>
          <w:iCs/>
        </w:rPr>
        <w:t>CMCC thinks PRACH is a bottleneck, if we increase repetition number for Msg1 it affects RACH capacity.</w:t>
      </w:r>
      <w:r w:rsidR="00C360D0" w:rsidRPr="00EF03B7">
        <w:rPr>
          <w:i w:val="0"/>
          <w:iCs/>
        </w:rPr>
        <w:t xml:space="preserve"> </w:t>
      </w:r>
      <w:r w:rsidR="00043D1D" w:rsidRPr="00EF03B7">
        <w:rPr>
          <w:i w:val="0"/>
          <w:iCs/>
        </w:rPr>
        <w:t>The implementation solution does not work well.</w:t>
      </w:r>
    </w:p>
    <w:p w14:paraId="607834BD" w14:textId="238CEECC" w:rsidR="004E32EE" w:rsidRPr="00EF03B7" w:rsidRDefault="004E32EE" w:rsidP="006425D0">
      <w:pPr>
        <w:pStyle w:val="Comments"/>
        <w:numPr>
          <w:ilvl w:val="0"/>
          <w:numId w:val="24"/>
        </w:numPr>
        <w:rPr>
          <w:i w:val="0"/>
          <w:iCs/>
        </w:rPr>
      </w:pPr>
      <w:r w:rsidRPr="00EF03B7">
        <w:rPr>
          <w:i w:val="0"/>
          <w:iCs/>
        </w:rPr>
        <w:t xml:space="preserve">QC thinks </w:t>
      </w:r>
      <w:r w:rsidR="00B05F06" w:rsidRPr="00EF03B7">
        <w:rPr>
          <w:i w:val="0"/>
          <w:iCs/>
        </w:rPr>
        <w:t xml:space="preserve">the proposed solution may cause other problems, we would need to consider </w:t>
      </w:r>
      <w:r w:rsidR="00E20D7F" w:rsidRPr="00EF03B7">
        <w:rPr>
          <w:i w:val="0"/>
          <w:iCs/>
        </w:rPr>
        <w:t xml:space="preserve">this. CMCC </w:t>
      </w:r>
      <w:r w:rsidR="00862594" w:rsidRPr="00EF03B7">
        <w:rPr>
          <w:i w:val="0"/>
          <w:iCs/>
        </w:rPr>
        <w:t>thinks the solution does not force UEs from coverage level 1 to 2.</w:t>
      </w:r>
      <w:r w:rsidR="00547D57" w:rsidRPr="00EF03B7">
        <w:rPr>
          <w:i w:val="0"/>
          <w:iCs/>
        </w:rPr>
        <w:t xml:space="preserve"> Nokia agrees with QC.</w:t>
      </w:r>
      <w:r w:rsidR="00953424" w:rsidRPr="00EF03B7">
        <w:rPr>
          <w:i w:val="0"/>
          <w:iCs/>
        </w:rPr>
        <w:t xml:space="preserve"> HW</w:t>
      </w:r>
      <w:r w:rsidR="00A1568F" w:rsidRPr="00EF03B7">
        <w:rPr>
          <w:i w:val="0"/>
          <w:iCs/>
        </w:rPr>
        <w:t xml:space="preserve">, ZTE </w:t>
      </w:r>
      <w:r w:rsidR="00953424" w:rsidRPr="00EF03B7">
        <w:rPr>
          <w:i w:val="0"/>
          <w:iCs/>
        </w:rPr>
        <w:t>don’t agree with QC and Nokia comments</w:t>
      </w:r>
      <w:r w:rsidR="00A1568F" w:rsidRPr="00EF03B7">
        <w:rPr>
          <w:i w:val="0"/>
          <w:iCs/>
        </w:rPr>
        <w:t>, the solution doesn’t cause the problems claimed.</w:t>
      </w:r>
    </w:p>
    <w:p w14:paraId="70B1BCEE" w14:textId="3456FA5C" w:rsidR="008E2CEC" w:rsidRPr="00EF03B7" w:rsidRDefault="008E2CEC" w:rsidP="006425D0">
      <w:pPr>
        <w:pStyle w:val="Comments"/>
        <w:numPr>
          <w:ilvl w:val="0"/>
          <w:numId w:val="24"/>
        </w:numPr>
        <w:rPr>
          <w:i w:val="0"/>
          <w:iCs/>
        </w:rPr>
      </w:pPr>
      <w:r w:rsidRPr="00EF03B7">
        <w:rPr>
          <w:i w:val="0"/>
          <w:iCs/>
        </w:rPr>
        <w:t>Ericsson thinks we would need p2 and p4, so it impacts NW and UE</w:t>
      </w:r>
      <w:r w:rsidR="00841BC2" w:rsidRPr="00EF03B7">
        <w:rPr>
          <w:i w:val="0"/>
          <w:iCs/>
        </w:rPr>
        <w:t xml:space="preserve"> and would be OK with this.</w:t>
      </w:r>
    </w:p>
    <w:p w14:paraId="62F34249" w14:textId="77777777" w:rsidR="008E4A09" w:rsidRPr="00EF03B7" w:rsidRDefault="008E4A09" w:rsidP="008E4A09">
      <w:pPr>
        <w:pStyle w:val="Comments"/>
      </w:pPr>
      <w:r w:rsidRPr="00EF03B7">
        <w:t>(5/7)Proposal 3: No specification impact to deduce NRSRP measurement results for the non-anchor carrier, i.e., it can be either deduced by using nrs-PowerOffsetNonAnchor or measured by the UE on this non-anchor carrier.</w:t>
      </w:r>
    </w:p>
    <w:p w14:paraId="2942C5EF" w14:textId="77777777" w:rsidR="008E4A09" w:rsidRPr="00EF03B7" w:rsidRDefault="008E4A09" w:rsidP="008E4A09">
      <w:pPr>
        <w:pStyle w:val="Comments"/>
      </w:pPr>
      <w:r w:rsidRPr="00EF03B7">
        <w:t>(5/7)Proposal 4:  Exclude the carriers with worse CEL than the anchor carrier when building the list of NPRACH resources. Then the selection mechanism is as per legacy. Capture a single sentence in MAC in section 5.1.2.</w:t>
      </w:r>
    </w:p>
    <w:p w14:paraId="19295250" w14:textId="5EA354D0" w:rsidR="009F23DA" w:rsidRPr="00EF03B7" w:rsidRDefault="008E4A09" w:rsidP="008E4A09">
      <w:pPr>
        <w:pStyle w:val="Comments"/>
      </w:pPr>
      <w:r w:rsidRPr="00EF03B7">
        <w:t>Proposal 5: If the solution is agreeable, RAN2 to check the CRs during the second week.</w:t>
      </w:r>
    </w:p>
    <w:p w14:paraId="21990A77" w14:textId="4AFA97BB" w:rsidR="00393E74" w:rsidRDefault="000B1979" w:rsidP="00B402D6">
      <w:pPr>
        <w:pStyle w:val="Agreement"/>
      </w:pPr>
      <w:r w:rsidRPr="00EF03B7">
        <w:t xml:space="preserve">Continue the offline discussion, </w:t>
      </w:r>
      <w:r w:rsidR="00BB4F04" w:rsidRPr="00EF03B7">
        <w:t>how solution works</w:t>
      </w:r>
      <w:r w:rsidR="00563DA5" w:rsidRPr="00EF03B7">
        <w:t xml:space="preserve"> and</w:t>
      </w:r>
      <w:r w:rsidRPr="00EF03B7">
        <w:t xml:space="preserve"> look at </w:t>
      </w:r>
      <w:r w:rsidR="00BB4F04" w:rsidRPr="00EF03B7">
        <w:t>CR</w:t>
      </w:r>
    </w:p>
    <w:p w14:paraId="728C3F86" w14:textId="126B6935" w:rsidR="00B24B13" w:rsidRDefault="00D56B15" w:rsidP="00B24B13">
      <w:pPr>
        <w:rPr>
          <w:color w:val="000000"/>
        </w:rPr>
      </w:pPr>
      <w:hyperlink r:id="rId21" w:tooltip="C:\Usersbrian.martinOneDrive - InterDigital Communications, IncDocumentsRAN2RAN2_117_eDocsR2-2203855.zip" w:history="1">
        <w:r w:rsidR="00B24B13" w:rsidRPr="00D56B15">
          <w:rPr>
            <w:rStyle w:val="Hyperlink"/>
          </w:rPr>
          <w:t>R2-22</w:t>
        </w:r>
        <w:r w:rsidR="00B24B13" w:rsidRPr="00D56B15">
          <w:rPr>
            <w:rStyle w:val="Hyperlink"/>
          </w:rPr>
          <w:t>0</w:t>
        </w:r>
        <w:r w:rsidR="00B24B13" w:rsidRPr="00D56B15">
          <w:rPr>
            <w:rStyle w:val="Hyperlink"/>
          </w:rPr>
          <w:t>3855</w:t>
        </w:r>
      </w:hyperlink>
      <w:r w:rsidR="00B24B13">
        <w:t>         Introduction of carrier specific NRSRP thresholds for NPRACH resource selection </w:t>
      </w:r>
      <w:r w:rsidR="00DB0FA4">
        <w:t>CMCC</w:t>
      </w:r>
      <w:r w:rsidR="00B24B13">
        <w:t>     </w:t>
      </w:r>
      <w:r w:rsidR="00D9639F" w:rsidRPr="00EF03B7">
        <w:rPr>
          <w:color w:val="000000"/>
          <w:lang w:eastAsia="fr-FR"/>
        </w:rPr>
        <w:t>CR Rel-16</w:t>
      </w:r>
      <w:r w:rsidR="00B24B13">
        <w:t>      36.331</w:t>
      </w:r>
      <w:r w:rsidR="00D6293B">
        <w:tab/>
      </w:r>
      <w:r w:rsidR="00D6293B" w:rsidRPr="00D6293B">
        <w:t>16.7.0</w:t>
      </w:r>
      <w:r w:rsidR="0012062F">
        <w:tab/>
      </w:r>
      <w:r w:rsidR="0012062F" w:rsidRPr="0012062F">
        <w:t>4777</w:t>
      </w:r>
      <w:r w:rsidR="00DB0FA4">
        <w:tab/>
        <w:t>-</w:t>
      </w:r>
      <w:r w:rsidR="00DB0FA4">
        <w:tab/>
      </w:r>
      <w:r w:rsidR="00DB0FA4" w:rsidRPr="00EF03B7">
        <w:rPr>
          <w:color w:val="000000"/>
          <w:lang w:eastAsia="fr-FR"/>
        </w:rPr>
        <w:t xml:space="preserve">F NB_IOTenh3-Core, </w:t>
      </w:r>
      <w:r w:rsidR="00DB0FA4" w:rsidRPr="00EF03B7">
        <w:rPr>
          <w:color w:val="000000"/>
        </w:rPr>
        <w:t>LTE_eMTC5-Core</w:t>
      </w:r>
    </w:p>
    <w:p w14:paraId="3DAFCF33" w14:textId="14FA90E1" w:rsidR="007206D0" w:rsidRDefault="007206D0" w:rsidP="007206D0">
      <w:pPr>
        <w:pStyle w:val="Agreement"/>
      </w:pPr>
      <w:r>
        <w:rPr>
          <w:color w:val="000000"/>
        </w:rPr>
        <w:t xml:space="preserve">Revised in </w:t>
      </w:r>
      <w:r w:rsidRPr="00EF03B7">
        <w:rPr>
          <w:lang w:val="en-US"/>
        </w:rPr>
        <w:t>R2-220358</w:t>
      </w:r>
      <w:r>
        <w:rPr>
          <w:lang w:val="en-US"/>
        </w:rPr>
        <w:t>4</w:t>
      </w:r>
    </w:p>
    <w:p w14:paraId="096DDA84" w14:textId="44F4B2FC" w:rsidR="00B24B13" w:rsidRDefault="00D56B15" w:rsidP="00B24B13">
      <w:hyperlink r:id="rId22" w:tooltip="C:\Usersbrian.martinOneDrive - InterDigital Communications, IncDocumentsRAN2RAN2_117_eDocsR2-2203856.zip" w:history="1">
        <w:r w:rsidR="00B24B13" w:rsidRPr="00D56B15">
          <w:rPr>
            <w:rStyle w:val="Hyperlink"/>
          </w:rPr>
          <w:t>R2-2203856</w:t>
        </w:r>
      </w:hyperlink>
      <w:r w:rsidR="00B24B13">
        <w:t>         Introduction of carrier specific NRSRP thresholds for NPRACH resource selection</w:t>
      </w:r>
      <w:r w:rsidR="00DB0FA4">
        <w:tab/>
      </w:r>
      <w:r w:rsidR="00DB0FA4">
        <w:t>CMCC     </w:t>
      </w:r>
      <w:r w:rsidR="00DB0FA4" w:rsidRPr="00EF03B7">
        <w:rPr>
          <w:color w:val="000000"/>
          <w:lang w:eastAsia="fr-FR"/>
        </w:rPr>
        <w:t>CR Rel-16</w:t>
      </w:r>
      <w:r w:rsidR="00DB0FA4">
        <w:t>      36.3</w:t>
      </w:r>
      <w:r w:rsidR="00DB0FA4">
        <w:t>2</w:t>
      </w:r>
      <w:r w:rsidR="00DB0FA4">
        <w:t>1</w:t>
      </w:r>
      <w:r w:rsidR="00DB0FA4">
        <w:tab/>
      </w:r>
      <w:r w:rsidR="00DB0FA4" w:rsidRPr="00D6293B">
        <w:t>16.</w:t>
      </w:r>
      <w:r w:rsidR="00476FF8">
        <w:t>6</w:t>
      </w:r>
      <w:r w:rsidR="00DB0FA4" w:rsidRPr="00D6293B">
        <w:t>.0</w:t>
      </w:r>
      <w:r w:rsidR="00DB0FA4">
        <w:tab/>
      </w:r>
      <w:r w:rsidR="00476FF8" w:rsidRPr="00476FF8">
        <w:t>1535</w:t>
      </w:r>
      <w:r w:rsidR="00DB0FA4">
        <w:tab/>
        <w:t>-</w:t>
      </w:r>
      <w:r w:rsidR="00DB0FA4">
        <w:tab/>
      </w:r>
      <w:r w:rsidR="00DB0FA4" w:rsidRPr="00EF03B7">
        <w:rPr>
          <w:color w:val="000000"/>
          <w:lang w:eastAsia="fr-FR"/>
        </w:rPr>
        <w:t xml:space="preserve">F NB_IOTenh3-Core, </w:t>
      </w:r>
      <w:r w:rsidR="00DB0FA4" w:rsidRPr="00EF03B7">
        <w:rPr>
          <w:color w:val="000000"/>
        </w:rPr>
        <w:t>LTE_eMTC5-Core</w:t>
      </w:r>
      <w:r w:rsidR="00B24B13">
        <w:t> </w:t>
      </w:r>
    </w:p>
    <w:p w14:paraId="72FA896F" w14:textId="4D617385" w:rsidR="007206D0" w:rsidRDefault="007206D0" w:rsidP="007206D0">
      <w:pPr>
        <w:pStyle w:val="Agreement"/>
      </w:pPr>
      <w:r>
        <w:t xml:space="preserve">Revised in </w:t>
      </w:r>
      <w:r w:rsidRPr="00EF03B7">
        <w:rPr>
          <w:lang w:val="en-US"/>
        </w:rPr>
        <w:t>R2-220358</w:t>
      </w:r>
      <w:r>
        <w:rPr>
          <w:lang w:val="en-US"/>
        </w:rPr>
        <w:t>5</w:t>
      </w:r>
    </w:p>
    <w:p w14:paraId="56649D8B" w14:textId="6B88F8F7" w:rsidR="00B24B13" w:rsidRDefault="00D56B15" w:rsidP="00B24B13">
      <w:hyperlink r:id="rId23" w:tooltip="C:\Usersbrian.martinOneDrive - InterDigital Communications, IncDocumentsRAN2RAN2_117_eDocsR2-2203857.zip" w:history="1">
        <w:r w:rsidR="00B24B13" w:rsidRPr="00D56B15">
          <w:rPr>
            <w:rStyle w:val="Hyperlink"/>
          </w:rPr>
          <w:t>R2-2203857</w:t>
        </w:r>
      </w:hyperlink>
      <w:r w:rsidR="00B24B13">
        <w:t>         Introduction of carrier specific NRSRP thresholds for NPRACH resource selection</w:t>
      </w:r>
      <w:r w:rsidR="00476FF8">
        <w:tab/>
      </w:r>
      <w:r w:rsidR="00476FF8">
        <w:tab/>
        <w:t>CMCC     </w:t>
      </w:r>
      <w:r w:rsidR="00476FF8" w:rsidRPr="00EF03B7">
        <w:rPr>
          <w:color w:val="000000"/>
          <w:lang w:eastAsia="fr-FR"/>
        </w:rPr>
        <w:t>CR Rel-16</w:t>
      </w:r>
      <w:r w:rsidR="00476FF8">
        <w:t>      36.3</w:t>
      </w:r>
      <w:r w:rsidR="00476FF8">
        <w:t>06</w:t>
      </w:r>
      <w:r w:rsidR="00476FF8">
        <w:tab/>
      </w:r>
      <w:r w:rsidR="00476FF8" w:rsidRPr="00D6293B">
        <w:t>16.</w:t>
      </w:r>
      <w:r w:rsidR="00FC62EA">
        <w:t>7</w:t>
      </w:r>
      <w:r w:rsidR="00476FF8" w:rsidRPr="00D6293B">
        <w:t>.0</w:t>
      </w:r>
      <w:r w:rsidR="00476FF8">
        <w:tab/>
      </w:r>
      <w:r w:rsidR="00D57FF2" w:rsidRPr="00D57FF2">
        <w:t>1844</w:t>
      </w:r>
      <w:r w:rsidR="00476FF8">
        <w:tab/>
        <w:t>-</w:t>
      </w:r>
      <w:r w:rsidR="00476FF8">
        <w:tab/>
      </w:r>
      <w:r w:rsidR="00476FF8" w:rsidRPr="00EF03B7">
        <w:rPr>
          <w:color w:val="000000"/>
          <w:lang w:eastAsia="fr-FR"/>
        </w:rPr>
        <w:t xml:space="preserve">F NB_IOTenh3-Core, </w:t>
      </w:r>
      <w:r w:rsidR="00476FF8" w:rsidRPr="00EF03B7">
        <w:rPr>
          <w:color w:val="000000"/>
        </w:rPr>
        <w:t>LTE_eMTC5-Core</w:t>
      </w:r>
      <w:r w:rsidR="00476FF8">
        <w:t> </w:t>
      </w:r>
    </w:p>
    <w:p w14:paraId="2E999261" w14:textId="67C24494" w:rsidR="007206D0" w:rsidRDefault="007206D0" w:rsidP="007206D0">
      <w:pPr>
        <w:pStyle w:val="Agreement"/>
      </w:pPr>
      <w:r>
        <w:t xml:space="preserve">Revised in </w:t>
      </w:r>
      <w:r w:rsidRPr="00EF03B7">
        <w:rPr>
          <w:lang w:val="en-US"/>
        </w:rPr>
        <w:t>R2-220358</w:t>
      </w:r>
      <w:r>
        <w:rPr>
          <w:lang w:val="en-US"/>
        </w:rPr>
        <w:t>6</w:t>
      </w:r>
    </w:p>
    <w:p w14:paraId="6CFCC20C" w14:textId="5BEB31B7" w:rsidR="00B24B13" w:rsidRDefault="00D56B15" w:rsidP="00B24B13">
      <w:hyperlink r:id="rId24" w:tooltip="C:\Usersbrian.martinOneDrive - InterDigital Communications, IncDocumentsRAN2RAN2_117_eDocsR2-2203858.zip" w:history="1">
        <w:r w:rsidR="00B24B13" w:rsidRPr="00D56B15">
          <w:rPr>
            <w:rStyle w:val="Hyperlink"/>
          </w:rPr>
          <w:t>R2-2203858</w:t>
        </w:r>
      </w:hyperlink>
      <w:r w:rsidR="00B24B13">
        <w:t>         Report of phase 2 discussion for [AT117-e][</w:t>
      </w:r>
      <w:proofErr w:type="gramStart"/>
      <w:r w:rsidR="00B24B13">
        <w:t>306][</w:t>
      </w:r>
      <w:proofErr w:type="gramEnd"/>
      <w:r w:rsidR="00B24B13">
        <w:t xml:space="preserve">NBIOT R16] Random access on </w:t>
      </w:r>
      <w:proofErr w:type="spellStart"/>
      <w:r w:rsidR="00B24B13">
        <w:t>multiCarrier</w:t>
      </w:r>
      <w:proofErr w:type="spellEnd"/>
      <w:r w:rsidR="00B24B13">
        <w:t xml:space="preserve"> in NB-IoT (CMCC)</w:t>
      </w:r>
    </w:p>
    <w:p w14:paraId="19463276" w14:textId="77777777" w:rsidR="00B24B13" w:rsidRDefault="00B24B13" w:rsidP="00B24B13">
      <w:pPr>
        <w:pStyle w:val="Agreement"/>
        <w:numPr>
          <w:ilvl w:val="0"/>
          <w:numId w:val="0"/>
        </w:numPr>
      </w:pPr>
    </w:p>
    <w:p w14:paraId="12578623" w14:textId="58E661E3" w:rsidR="00B402D6" w:rsidRDefault="00393E74" w:rsidP="00B402D6">
      <w:pPr>
        <w:pStyle w:val="Agreement"/>
      </w:pPr>
      <w:r>
        <w:t xml:space="preserve">CRs in </w:t>
      </w:r>
      <w:r>
        <w:t>R2-2203855</w:t>
      </w:r>
      <w:r>
        <w:t xml:space="preserve">, </w:t>
      </w:r>
      <w:r>
        <w:t>R2-2203856</w:t>
      </w:r>
      <w:r>
        <w:t xml:space="preserve">, </w:t>
      </w:r>
      <w:r>
        <w:t>R2-2203857</w:t>
      </w:r>
      <w:r>
        <w:t xml:space="preserve"> are in principle</w:t>
      </w:r>
      <w:r w:rsidR="00B402D6">
        <w:t>/technically</w:t>
      </w:r>
      <w:r>
        <w:t xml:space="preserve"> </w:t>
      </w:r>
      <w:r w:rsidR="00B402D6">
        <w:t xml:space="preserve">correct but there are some editorial changes needed. </w:t>
      </w:r>
    </w:p>
    <w:p w14:paraId="5213FDC1" w14:textId="36FBEA24" w:rsidR="00393E74" w:rsidRPr="00393E74" w:rsidRDefault="00B402D6" w:rsidP="00B402D6">
      <w:pPr>
        <w:pStyle w:val="Agreement"/>
      </w:pPr>
      <w:r>
        <w:lastRenderedPageBreak/>
        <w:t>1 week post meeting email to finalise and agree the CRs.</w:t>
      </w:r>
      <w:r w:rsidR="00393E74">
        <w:tab/>
      </w:r>
    </w:p>
    <w:p w14:paraId="5EBD4382" w14:textId="77777777" w:rsidR="008E4A09" w:rsidRPr="00EF03B7" w:rsidRDefault="008E4A09" w:rsidP="008E4A09">
      <w:pPr>
        <w:pStyle w:val="Doc-text2"/>
        <w:ind w:left="0" w:firstLine="0"/>
      </w:pPr>
    </w:p>
    <w:p w14:paraId="2E1689AD" w14:textId="15D5C232" w:rsidR="007D2AA7" w:rsidRPr="00EF03B7" w:rsidRDefault="006D2025" w:rsidP="007D2AA7">
      <w:pPr>
        <w:pStyle w:val="CRCoverPage"/>
        <w:spacing w:after="0"/>
        <w:ind w:left="100"/>
        <w:rPr>
          <w:rFonts w:eastAsiaTheme="minorHAnsi"/>
          <w:lang w:eastAsia="fr-FR"/>
        </w:rPr>
      </w:pPr>
      <w:hyperlink r:id="rId25" w:tooltip="https://www.3gpp.org/ftp/tsg_ran/WG2_RL2/TSGR2_117-e/Docs/R2-2203724.zip" w:history="1">
        <w:r w:rsidR="00A37E9B" w:rsidRPr="00EF03B7">
          <w:rPr>
            <w:rStyle w:val="Hyperlink"/>
          </w:rPr>
          <w:t>R2-2203724</w:t>
        </w:r>
      </w:hyperlink>
      <w:r w:rsidR="002F2CBF" w:rsidRPr="00EF03B7">
        <w:rPr>
          <w:color w:val="000000"/>
          <w:lang w:eastAsia="fr-FR"/>
        </w:rPr>
        <w:tab/>
      </w:r>
      <w:r w:rsidR="007D2AA7" w:rsidRPr="00EF03B7">
        <w:rPr>
          <w:color w:val="000000"/>
          <w:lang w:eastAsia="fr-FR"/>
        </w:rPr>
        <w:t xml:space="preserve">Correction to </w:t>
      </w:r>
      <w:proofErr w:type="spellStart"/>
      <w:r w:rsidR="007D2AA7" w:rsidRPr="00EF03B7">
        <w:rPr>
          <w:color w:val="000000"/>
          <w:lang w:eastAsia="fr-FR"/>
        </w:rPr>
        <w:t>pur-ResponseWindowTimer</w:t>
      </w:r>
      <w:proofErr w:type="spellEnd"/>
      <w:r w:rsidR="007D2AA7" w:rsidRPr="00EF03B7">
        <w:rPr>
          <w:color w:val="000000"/>
          <w:lang w:eastAsia="fr-FR"/>
        </w:rPr>
        <w:t xml:space="preserve"> and removal of </w:t>
      </w:r>
      <w:proofErr w:type="spellStart"/>
      <w:r w:rsidR="007D2AA7" w:rsidRPr="00EF03B7">
        <w:rPr>
          <w:color w:val="000000"/>
          <w:lang w:eastAsia="fr-FR"/>
        </w:rPr>
        <w:t>pur-ResponseWindowSize</w:t>
      </w:r>
      <w:proofErr w:type="spellEnd"/>
      <w:r w:rsidR="007D2AA7" w:rsidRPr="00EF03B7">
        <w:rPr>
          <w:color w:val="000000"/>
          <w:lang w:eastAsia="fr-FR"/>
        </w:rPr>
        <w:t xml:space="preserve"> </w:t>
      </w:r>
      <w:r w:rsidR="00EA53B1" w:rsidRPr="00EF03B7">
        <w:rPr>
          <w:color w:val="000000"/>
          <w:lang w:eastAsia="fr-FR"/>
        </w:rPr>
        <w:t xml:space="preserve">Qualcomm Incorporated, Huawei, </w:t>
      </w:r>
      <w:proofErr w:type="spellStart"/>
      <w:r w:rsidR="00EA53B1" w:rsidRPr="00EF03B7">
        <w:rPr>
          <w:color w:val="000000"/>
          <w:lang w:eastAsia="fr-FR"/>
        </w:rPr>
        <w:t>HiSilicon</w:t>
      </w:r>
      <w:proofErr w:type="spellEnd"/>
      <w:r w:rsidR="00EA53B1" w:rsidRPr="00EF03B7">
        <w:rPr>
          <w:color w:val="000000"/>
          <w:lang w:eastAsia="fr-FR"/>
        </w:rPr>
        <w:tab/>
      </w:r>
      <w:r w:rsidR="007D2AA7" w:rsidRPr="00EF03B7">
        <w:rPr>
          <w:color w:val="000000"/>
          <w:lang w:eastAsia="fr-FR"/>
        </w:rPr>
        <w:t>CR Rel-16</w:t>
      </w:r>
      <w:r w:rsidR="00EA53B1" w:rsidRPr="00EF03B7">
        <w:rPr>
          <w:color w:val="000000"/>
          <w:lang w:eastAsia="fr-FR"/>
        </w:rPr>
        <w:t xml:space="preserve"> 36.321 16.6.0 </w:t>
      </w:r>
      <w:r w:rsidR="00801366" w:rsidRPr="00EF03B7">
        <w:t>153</w:t>
      </w:r>
      <w:r w:rsidR="00C33BD2" w:rsidRPr="00EF03B7">
        <w:t>4</w:t>
      </w:r>
      <w:r w:rsidR="00801366" w:rsidRPr="00EF03B7">
        <w:tab/>
        <w:t>-</w:t>
      </w:r>
      <w:r w:rsidR="00801366" w:rsidRPr="00EF03B7">
        <w:tab/>
      </w:r>
      <w:r w:rsidR="00EA53B1" w:rsidRPr="00EF03B7">
        <w:rPr>
          <w:color w:val="000000"/>
          <w:lang w:eastAsia="fr-FR"/>
        </w:rPr>
        <w:t xml:space="preserve">F NB_IOTenh3-Core, </w:t>
      </w:r>
      <w:r w:rsidR="00EA53B1" w:rsidRPr="00EF03B7">
        <w:rPr>
          <w:color w:val="000000"/>
        </w:rPr>
        <w:t>LTE_eMTC5-Core</w:t>
      </w:r>
      <w:r w:rsidR="002F2CBF" w:rsidRPr="00EF03B7">
        <w:rPr>
          <w:color w:val="000000"/>
        </w:rPr>
        <w:tab/>
      </w:r>
      <w:r w:rsidR="002F2CBF" w:rsidRPr="00EF03B7">
        <w:rPr>
          <w:color w:val="FF0000"/>
        </w:rPr>
        <w:t>Late</w:t>
      </w:r>
    </w:p>
    <w:p w14:paraId="193E8DC1" w14:textId="19893F91" w:rsidR="007D2AA7" w:rsidRPr="00EF03B7" w:rsidRDefault="00CD56A4" w:rsidP="00CD56A4">
      <w:pPr>
        <w:pStyle w:val="Agreement"/>
      </w:pPr>
      <w:r w:rsidRPr="00EF03B7">
        <w:t>Agreed</w:t>
      </w:r>
    </w:p>
    <w:p w14:paraId="081DF3C8" w14:textId="77777777" w:rsidR="00CD56A4" w:rsidRPr="00EF03B7" w:rsidRDefault="00CD56A4" w:rsidP="00CD56A4">
      <w:pPr>
        <w:pStyle w:val="Doc-text2"/>
      </w:pPr>
    </w:p>
    <w:p w14:paraId="5E8BA791" w14:textId="10BC814C" w:rsidR="002F2CBF" w:rsidRPr="00EF03B7" w:rsidRDefault="002F2CBF" w:rsidP="002F2CBF">
      <w:pPr>
        <w:pStyle w:val="EmailDiscussion"/>
      </w:pPr>
      <w:r w:rsidRPr="00EF03B7">
        <w:t>[AT117-e][</w:t>
      </w:r>
      <w:proofErr w:type="gramStart"/>
      <w:r w:rsidRPr="00EF03B7">
        <w:t>312][</w:t>
      </w:r>
      <w:proofErr w:type="gramEnd"/>
      <w:r w:rsidRPr="00EF03B7">
        <w:t>NBIOT R16] PUR Response Window (Qualcomm)</w:t>
      </w:r>
    </w:p>
    <w:p w14:paraId="07827DAA" w14:textId="77777777" w:rsidR="002F2CBF" w:rsidRPr="00EF03B7" w:rsidRDefault="002F2CBF" w:rsidP="002F2CBF">
      <w:pPr>
        <w:pStyle w:val="EmailDiscussion2"/>
      </w:pPr>
      <w:r w:rsidRPr="00EF03B7">
        <w:rPr>
          <w:b/>
        </w:rPr>
        <w:tab/>
        <w:t>Scope:</w:t>
      </w:r>
      <w:r w:rsidRPr="00EF03B7">
        <w:t xml:space="preserve"> </w:t>
      </w:r>
      <w:r w:rsidRPr="00EF03B7">
        <w:rPr>
          <w:lang w:val="en-US"/>
        </w:rPr>
        <w:t>Discussion of whether correction is needed, and work on the CRs.</w:t>
      </w:r>
    </w:p>
    <w:p w14:paraId="341B9064" w14:textId="77777777" w:rsidR="002F2CBF" w:rsidRPr="00EF03B7" w:rsidRDefault="002F2CBF" w:rsidP="002F2CBF">
      <w:pPr>
        <w:pStyle w:val="EmailDiscussion2"/>
      </w:pPr>
      <w:r w:rsidRPr="00EF03B7">
        <w:tab/>
      </w:r>
      <w:r w:rsidRPr="00EF03B7">
        <w:rPr>
          <w:b/>
        </w:rPr>
        <w:t>Intended outcome:</w:t>
      </w:r>
      <w:r w:rsidRPr="00EF03B7">
        <w:t xml:space="preserve"> Report in R2-2203574, and revised CR (if needed – </w:t>
      </w:r>
      <w:proofErr w:type="spellStart"/>
      <w:r w:rsidRPr="00EF03B7">
        <w:t>Tdocs</w:t>
      </w:r>
      <w:proofErr w:type="spellEnd"/>
      <w:r w:rsidRPr="00EF03B7">
        <w:t xml:space="preserve"> can be allocated if necessary).</w:t>
      </w:r>
    </w:p>
    <w:p w14:paraId="207F178F" w14:textId="77777777" w:rsidR="002F2CBF" w:rsidRPr="00EF03B7" w:rsidRDefault="002F2CBF" w:rsidP="002F2CBF">
      <w:pPr>
        <w:pStyle w:val="EmailDiscussion2"/>
      </w:pPr>
      <w:r w:rsidRPr="00EF03B7">
        <w:tab/>
      </w:r>
      <w:r w:rsidRPr="00EF03B7">
        <w:rPr>
          <w:b/>
        </w:rPr>
        <w:t>Deadline:</w:t>
      </w:r>
      <w:r w:rsidRPr="00EF03B7">
        <w:t xml:space="preserve"> Thursday 24</w:t>
      </w:r>
      <w:r w:rsidRPr="00EF03B7">
        <w:rPr>
          <w:vertAlign w:val="superscript"/>
        </w:rPr>
        <w:t>th</w:t>
      </w:r>
      <w:r w:rsidRPr="00EF03B7">
        <w:t xml:space="preserve"> February 1200 UTC</w:t>
      </w:r>
    </w:p>
    <w:p w14:paraId="6AD0925B" w14:textId="0C80F042" w:rsidR="002F2CBF" w:rsidRPr="00EF03B7" w:rsidRDefault="002F2CBF" w:rsidP="007D2AA7">
      <w:pPr>
        <w:pStyle w:val="Doc-text2"/>
        <w:ind w:left="0" w:firstLine="0"/>
      </w:pPr>
    </w:p>
    <w:p w14:paraId="498DD23E" w14:textId="6CA52EFA" w:rsidR="009F23DA" w:rsidRPr="00EF03B7" w:rsidRDefault="006D2025" w:rsidP="007D2AA7">
      <w:pPr>
        <w:pStyle w:val="Doc-text2"/>
        <w:ind w:left="0" w:firstLine="0"/>
      </w:pPr>
      <w:hyperlink r:id="rId26" w:tooltip="C:\Usersbrian.martinOneDrive - InterDigital Communications, IncDocumentsRAN2RAN2_117_eDocsR2-2203574.zip" w:history="1">
        <w:r w:rsidR="009F23DA" w:rsidRPr="00EF03B7">
          <w:rPr>
            <w:rStyle w:val="Hyperlink"/>
          </w:rPr>
          <w:t>R2-2203574</w:t>
        </w:r>
      </w:hyperlink>
      <w:r w:rsidR="009F23DA" w:rsidRPr="00EF03B7">
        <w:tab/>
      </w:r>
      <w:r w:rsidR="00B35363" w:rsidRPr="00EF03B7">
        <w:t>Report on [AT117-e][</w:t>
      </w:r>
      <w:proofErr w:type="gramStart"/>
      <w:r w:rsidR="00B35363" w:rsidRPr="00EF03B7">
        <w:t>312][</w:t>
      </w:r>
      <w:proofErr w:type="gramEnd"/>
      <w:r w:rsidR="00B35363" w:rsidRPr="00EF03B7">
        <w:t>NBIOT R16] PUR Response Window (Qualcomm)</w:t>
      </w:r>
      <w:r w:rsidR="00B35363" w:rsidRPr="00EF03B7">
        <w:tab/>
        <w:t>Qualcomm</w:t>
      </w:r>
    </w:p>
    <w:p w14:paraId="18082DED" w14:textId="4369883B" w:rsidR="00CD56A4" w:rsidRDefault="00EA391B" w:rsidP="00CD56A4">
      <w:pPr>
        <w:pStyle w:val="Agreement"/>
      </w:pPr>
      <w:r w:rsidRPr="00EF03B7">
        <w:t>N</w:t>
      </w:r>
      <w:r w:rsidR="00CD56A4" w:rsidRPr="00EF03B7">
        <w:t>oted</w:t>
      </w:r>
    </w:p>
    <w:p w14:paraId="374401E2" w14:textId="77777777" w:rsidR="00EA391B" w:rsidRPr="00EA391B" w:rsidRDefault="00EA391B" w:rsidP="00EA391B">
      <w:pPr>
        <w:pStyle w:val="Doc-text2"/>
      </w:pPr>
    </w:p>
    <w:p w14:paraId="0935B707" w14:textId="77777777" w:rsidR="00FE1822" w:rsidRPr="00EF03B7" w:rsidRDefault="00FE1822" w:rsidP="00FE1822">
      <w:pPr>
        <w:pStyle w:val="Heading2"/>
      </w:pPr>
      <w:r w:rsidRPr="00EF03B7">
        <w:t>9.1</w:t>
      </w:r>
      <w:r w:rsidRPr="00EF03B7">
        <w:tab/>
        <w:t xml:space="preserve">NB-IoT and </w:t>
      </w:r>
      <w:proofErr w:type="spellStart"/>
      <w:r w:rsidRPr="00EF03B7">
        <w:t>eMTC</w:t>
      </w:r>
      <w:proofErr w:type="spellEnd"/>
      <w:r w:rsidRPr="00EF03B7">
        <w:t xml:space="preserve"> enhancements</w:t>
      </w:r>
    </w:p>
    <w:p w14:paraId="6CBB388B" w14:textId="77777777" w:rsidR="00FE1822" w:rsidRPr="00EF03B7" w:rsidRDefault="00FE1822" w:rsidP="00FE1822">
      <w:pPr>
        <w:pStyle w:val="Comments"/>
        <w:rPr>
          <w:noProof w:val="0"/>
        </w:rPr>
      </w:pPr>
      <w:r w:rsidRPr="00EF03B7">
        <w:rPr>
          <w:noProof w:val="0"/>
        </w:rPr>
        <w:t>(NB_IOTenh4_LTE_eMTC6-Core; leading WG: RAN1; REL-17; WID: RP-211340)</w:t>
      </w:r>
    </w:p>
    <w:p w14:paraId="657524C1" w14:textId="77777777" w:rsidR="00FE1822" w:rsidRPr="00EF03B7" w:rsidRDefault="00FE1822" w:rsidP="00FE1822">
      <w:pPr>
        <w:pStyle w:val="Comments"/>
        <w:rPr>
          <w:noProof w:val="0"/>
        </w:rPr>
      </w:pPr>
      <w:r w:rsidRPr="00EF03B7">
        <w:rPr>
          <w:noProof w:val="0"/>
        </w:rPr>
        <w:t>Time budget: 1 TU</w:t>
      </w:r>
    </w:p>
    <w:p w14:paraId="5A0FEE7B" w14:textId="77777777" w:rsidR="00FE1822" w:rsidRPr="00EF03B7" w:rsidRDefault="00FE1822" w:rsidP="00FE1822">
      <w:pPr>
        <w:pStyle w:val="Comments"/>
        <w:rPr>
          <w:noProof w:val="0"/>
        </w:rPr>
      </w:pPr>
      <w:proofErr w:type="spellStart"/>
      <w:r w:rsidRPr="00EF03B7">
        <w:rPr>
          <w:noProof w:val="0"/>
        </w:rPr>
        <w:t>Tdoc</w:t>
      </w:r>
      <w:proofErr w:type="spellEnd"/>
      <w:r w:rsidRPr="00EF03B7">
        <w:rPr>
          <w:noProof w:val="0"/>
        </w:rPr>
        <w:t xml:space="preserve"> Limitation: 1 </w:t>
      </w:r>
      <w:proofErr w:type="spellStart"/>
      <w:r w:rsidRPr="00EF03B7">
        <w:rPr>
          <w:noProof w:val="0"/>
        </w:rPr>
        <w:t>tdocs</w:t>
      </w:r>
      <w:proofErr w:type="spellEnd"/>
    </w:p>
    <w:p w14:paraId="303CD3E1" w14:textId="77777777" w:rsidR="00FE1822" w:rsidRPr="00EF03B7" w:rsidRDefault="00FE1822" w:rsidP="00954DA8">
      <w:pPr>
        <w:pStyle w:val="Heading3"/>
      </w:pPr>
      <w:r w:rsidRPr="00EF03B7">
        <w:t>9.1.1</w:t>
      </w:r>
      <w:r w:rsidRPr="00EF03B7">
        <w:tab/>
        <w:t>Organizational</w:t>
      </w:r>
    </w:p>
    <w:p w14:paraId="2899277F" w14:textId="77777777" w:rsidR="00FE1822" w:rsidRPr="00EF03B7" w:rsidRDefault="00FE1822" w:rsidP="00FE1822">
      <w:pPr>
        <w:pStyle w:val="Comments"/>
        <w:rPr>
          <w:noProof w:val="0"/>
        </w:rPr>
      </w:pPr>
      <w:r w:rsidRPr="00EF03B7">
        <w:rPr>
          <w:noProof w:val="0"/>
        </w:rPr>
        <w:t>LS in</w:t>
      </w:r>
    </w:p>
    <w:p w14:paraId="168CF4ED" w14:textId="77777777" w:rsidR="00FE1822" w:rsidRPr="00EF03B7" w:rsidRDefault="00FE1822" w:rsidP="00FE1822">
      <w:pPr>
        <w:pStyle w:val="Comments"/>
        <w:rPr>
          <w:noProof w:val="0"/>
        </w:rPr>
      </w:pPr>
      <w:r w:rsidRPr="00EF03B7">
        <w:rPr>
          <w:noProof w:val="0"/>
        </w:rPr>
        <w:t>36.300 running CR (Huawei)</w:t>
      </w:r>
    </w:p>
    <w:p w14:paraId="389CEE02" w14:textId="77777777" w:rsidR="00FE1822" w:rsidRPr="00EF03B7" w:rsidRDefault="00FE1822" w:rsidP="00FE1822">
      <w:pPr>
        <w:pStyle w:val="Comments"/>
        <w:rPr>
          <w:noProof w:val="0"/>
        </w:rPr>
      </w:pPr>
      <w:r w:rsidRPr="00EF03B7">
        <w:rPr>
          <w:noProof w:val="0"/>
        </w:rPr>
        <w:t>36.331 running CR (Qualcomm)</w:t>
      </w:r>
    </w:p>
    <w:p w14:paraId="77638842" w14:textId="77777777" w:rsidR="00FE1822" w:rsidRPr="00EF03B7" w:rsidRDefault="00FE1822" w:rsidP="00FE1822">
      <w:pPr>
        <w:pStyle w:val="Comments"/>
        <w:rPr>
          <w:noProof w:val="0"/>
        </w:rPr>
      </w:pPr>
      <w:r w:rsidRPr="00EF03B7">
        <w:rPr>
          <w:noProof w:val="0"/>
        </w:rPr>
        <w:t>36.304 running CR (Nokia)</w:t>
      </w:r>
    </w:p>
    <w:p w14:paraId="406F3B65" w14:textId="77777777" w:rsidR="00FE1822" w:rsidRPr="00EF03B7" w:rsidRDefault="00FE1822" w:rsidP="00FE1822">
      <w:pPr>
        <w:pStyle w:val="Comments"/>
        <w:rPr>
          <w:noProof w:val="0"/>
        </w:rPr>
      </w:pPr>
      <w:r w:rsidRPr="00EF03B7">
        <w:rPr>
          <w:noProof w:val="0"/>
        </w:rPr>
        <w:t>36.306 running CR (ZTE)</w:t>
      </w:r>
    </w:p>
    <w:p w14:paraId="369DF290" w14:textId="57615A3F" w:rsidR="008D2F70" w:rsidRPr="00EF03B7" w:rsidRDefault="006D2025" w:rsidP="008D2F70">
      <w:pPr>
        <w:pStyle w:val="Doc-title"/>
      </w:pPr>
      <w:hyperlink r:id="rId27" w:tooltip="https://www.3gpp.org/ftp/tsg_ran/WG2_RL2/TSGR2_117-e/Docs/R2-2202124.zip" w:history="1">
        <w:r w:rsidR="008D2F70" w:rsidRPr="00EF03B7">
          <w:rPr>
            <w:rStyle w:val="Hyperlink"/>
          </w:rPr>
          <w:t>R2-2202124</w:t>
        </w:r>
      </w:hyperlink>
      <w:r w:rsidR="008D2F70" w:rsidRPr="00EF03B7">
        <w:tab/>
        <w:t>LS on Coverage-Based Carrier Selection (R3-221162; contact: Nokia)</w:t>
      </w:r>
      <w:r w:rsidR="008D2F70" w:rsidRPr="00EF03B7">
        <w:tab/>
        <w:t>RAN3</w:t>
      </w:r>
      <w:r w:rsidR="008D2F70" w:rsidRPr="00EF03B7">
        <w:tab/>
        <w:t>LS in</w:t>
      </w:r>
      <w:r w:rsidR="008D2F70" w:rsidRPr="00EF03B7">
        <w:tab/>
        <w:t>Rel-17</w:t>
      </w:r>
      <w:r w:rsidR="008D2F70" w:rsidRPr="00EF03B7">
        <w:tab/>
        <w:t>To:RAN2</w:t>
      </w:r>
    </w:p>
    <w:p w14:paraId="6DE0187E" w14:textId="331B965B" w:rsidR="004F48C9" w:rsidRPr="00EF03B7" w:rsidRDefault="004F48C9" w:rsidP="004F48C9">
      <w:pPr>
        <w:pStyle w:val="Agreement"/>
      </w:pPr>
      <w:r w:rsidRPr="00EF03B7">
        <w:t>Noted</w:t>
      </w:r>
    </w:p>
    <w:p w14:paraId="4463E4A5" w14:textId="3B10580D" w:rsidR="003E7569" w:rsidRPr="00EF03B7" w:rsidRDefault="003E7569" w:rsidP="003E7569">
      <w:pPr>
        <w:pStyle w:val="Agreement"/>
      </w:pPr>
      <w:r w:rsidRPr="00EF03B7">
        <w:t xml:space="preserve">We aim to </w:t>
      </w:r>
      <w:proofErr w:type="gramStart"/>
      <w:r w:rsidRPr="00EF03B7">
        <w:t>reply</w:t>
      </w:r>
      <w:proofErr w:type="gramEnd"/>
      <w:r w:rsidRPr="00EF03B7">
        <w:t xml:space="preserve"> ASAP</w:t>
      </w:r>
    </w:p>
    <w:p w14:paraId="680F6ED3" w14:textId="77777777" w:rsidR="003E7569" w:rsidRPr="00EF03B7" w:rsidRDefault="003E7569" w:rsidP="003E7569">
      <w:pPr>
        <w:pStyle w:val="Doc-text2"/>
      </w:pPr>
    </w:p>
    <w:p w14:paraId="368DFA68" w14:textId="77777777" w:rsidR="004F48C9" w:rsidRPr="00EF03B7" w:rsidRDefault="004F48C9" w:rsidP="004F48C9">
      <w:pPr>
        <w:pStyle w:val="Doc-text2"/>
      </w:pPr>
    </w:p>
    <w:p w14:paraId="1C9A9BED" w14:textId="49A9AD88" w:rsidR="00805997" w:rsidRPr="00EF03B7" w:rsidRDefault="00805997" w:rsidP="00805997">
      <w:pPr>
        <w:pStyle w:val="EmailDiscussion"/>
      </w:pPr>
      <w:r w:rsidRPr="00EF03B7">
        <w:t>[</w:t>
      </w:r>
      <w:r w:rsidR="00F8788E" w:rsidRPr="00EF03B7">
        <w:t>AT117-e</w:t>
      </w:r>
      <w:r w:rsidRPr="00EF03B7">
        <w:t>][</w:t>
      </w:r>
      <w:proofErr w:type="gramStart"/>
      <w:r w:rsidRPr="00EF03B7">
        <w:t>307][</w:t>
      </w:r>
      <w:proofErr w:type="gramEnd"/>
      <w:r w:rsidRPr="00EF03B7">
        <w:t>NBIOT/</w:t>
      </w:r>
      <w:proofErr w:type="spellStart"/>
      <w:r w:rsidRPr="00EF03B7">
        <w:t>eMTC</w:t>
      </w:r>
      <w:proofErr w:type="spellEnd"/>
      <w:r w:rsidR="00204A9E" w:rsidRPr="00EF03B7">
        <w:t xml:space="preserve"> R17</w:t>
      </w:r>
      <w:r w:rsidRPr="00EF03B7">
        <w:t>] Reply LS to RAN3 on coverage based carrier selection (</w:t>
      </w:r>
      <w:r w:rsidR="009E4436" w:rsidRPr="00EF03B7">
        <w:t>Nokia</w:t>
      </w:r>
      <w:r w:rsidRPr="00EF03B7">
        <w:t>)</w:t>
      </w:r>
    </w:p>
    <w:p w14:paraId="37F61703" w14:textId="514FD2BA" w:rsidR="006E4430" w:rsidRPr="00EF03B7" w:rsidRDefault="00805997" w:rsidP="006E4430">
      <w:pPr>
        <w:pStyle w:val="EmailDiscussion2"/>
        <w:rPr>
          <w:lang w:val="en-US"/>
        </w:rPr>
      </w:pPr>
      <w:r w:rsidRPr="00EF03B7">
        <w:tab/>
      </w:r>
      <w:r w:rsidR="006E4430" w:rsidRPr="00EF03B7">
        <w:rPr>
          <w:b/>
        </w:rPr>
        <w:t>Scope:</w:t>
      </w:r>
      <w:r w:rsidR="006E4430" w:rsidRPr="00EF03B7">
        <w:t xml:space="preserve"> </w:t>
      </w:r>
      <w:r w:rsidR="006E4430" w:rsidRPr="00EF03B7">
        <w:rPr>
          <w:lang w:val="en-US"/>
        </w:rPr>
        <w:t xml:space="preserve">draft the </w:t>
      </w:r>
      <w:proofErr w:type="gramStart"/>
      <w:r w:rsidR="006E4430" w:rsidRPr="00EF03B7">
        <w:rPr>
          <w:lang w:val="en-US"/>
        </w:rPr>
        <w:t>reply</w:t>
      </w:r>
      <w:proofErr w:type="gramEnd"/>
      <w:r w:rsidR="006E4430" w:rsidRPr="00EF03B7">
        <w:rPr>
          <w:lang w:val="en-US"/>
        </w:rPr>
        <w:t xml:space="preserve"> LS to indicate agreements</w:t>
      </w:r>
    </w:p>
    <w:p w14:paraId="76DD915F" w14:textId="05A54880" w:rsidR="006E4430" w:rsidRPr="00EF03B7" w:rsidRDefault="006E4430" w:rsidP="006E4430">
      <w:pPr>
        <w:pStyle w:val="EmailDiscussion2"/>
        <w:rPr>
          <w:lang w:val="en-US"/>
        </w:rPr>
      </w:pPr>
      <w:r w:rsidRPr="00EF03B7">
        <w:rPr>
          <w:b/>
        </w:rPr>
        <w:tab/>
        <w:t>Intended Outcome:</w:t>
      </w:r>
      <w:r w:rsidRPr="00EF03B7">
        <w:rPr>
          <w:lang w:val="en-US"/>
        </w:rPr>
        <w:t xml:space="preserve"> Approved LS in </w:t>
      </w:r>
      <w:r w:rsidR="00B673AC" w:rsidRPr="00EF03B7">
        <w:rPr>
          <w:lang w:val="en-US"/>
        </w:rPr>
        <w:t>R2-2203582</w:t>
      </w:r>
    </w:p>
    <w:p w14:paraId="2D1EEE10" w14:textId="77777777" w:rsidR="006E4430" w:rsidRPr="00EF03B7" w:rsidRDefault="006E4430" w:rsidP="006E4430">
      <w:pPr>
        <w:pStyle w:val="EmailDiscussion2"/>
      </w:pPr>
      <w:r w:rsidRPr="00EF03B7">
        <w:tab/>
      </w:r>
      <w:r w:rsidRPr="00EF03B7">
        <w:rPr>
          <w:b/>
        </w:rPr>
        <w:t>Deadline:</w:t>
      </w:r>
      <w:r w:rsidRPr="00EF03B7">
        <w:t xml:space="preserve"> Friday 25</w:t>
      </w:r>
      <w:r w:rsidRPr="00EF03B7">
        <w:rPr>
          <w:vertAlign w:val="superscript"/>
        </w:rPr>
        <w:t>th</w:t>
      </w:r>
      <w:r w:rsidRPr="00EF03B7">
        <w:t xml:space="preserve"> February 1200 UTC</w:t>
      </w:r>
    </w:p>
    <w:p w14:paraId="6EF89CC2" w14:textId="363BA311" w:rsidR="00BB56FD" w:rsidRPr="00EF03B7" w:rsidRDefault="00BB56FD" w:rsidP="00805997">
      <w:pPr>
        <w:pStyle w:val="EmailDiscussion2"/>
      </w:pPr>
    </w:p>
    <w:p w14:paraId="1F9BDFAE" w14:textId="69D0056E" w:rsidR="00E6340E" w:rsidRPr="00EF03B7" w:rsidRDefault="006D2025" w:rsidP="00E6340E">
      <w:pPr>
        <w:pStyle w:val="Doc-title"/>
      </w:pPr>
      <w:hyperlink r:id="rId28" w:tooltip="C:\Usersbrian.martinOneDrive - InterDigital Communications, IncDocumentsRAN2RAN2_117_eDocsR2-2203582.zip" w:history="1">
        <w:r w:rsidR="00A9586F" w:rsidRPr="00EF03B7">
          <w:rPr>
            <w:rStyle w:val="Hyperlink"/>
            <w:lang w:val="en-US"/>
          </w:rPr>
          <w:t>R2-2203582</w:t>
        </w:r>
      </w:hyperlink>
      <w:r w:rsidR="00A20954" w:rsidRPr="00EF03B7">
        <w:rPr>
          <w:lang w:val="en-US"/>
        </w:rPr>
        <w:tab/>
        <w:t>Reply LS to RAN3 on coverage-based carrier selection</w:t>
      </w:r>
      <w:r w:rsidR="00E6340E" w:rsidRPr="00EF03B7">
        <w:rPr>
          <w:lang w:val="en-US"/>
        </w:rPr>
        <w:tab/>
      </w:r>
      <w:r w:rsidR="00E6340E" w:rsidRPr="00EF03B7">
        <w:t>RAN2</w:t>
      </w:r>
      <w:r w:rsidR="00E6340E" w:rsidRPr="00EF03B7">
        <w:tab/>
        <w:t>LS out</w:t>
      </w:r>
      <w:r w:rsidR="00E6340E" w:rsidRPr="00EF03B7">
        <w:tab/>
        <w:t>Rel-17</w:t>
      </w:r>
      <w:r w:rsidR="00E6340E" w:rsidRPr="00EF03B7">
        <w:tab/>
        <w:t>To:RAN3</w:t>
      </w:r>
    </w:p>
    <w:p w14:paraId="6C6D36AF" w14:textId="45F42E7B" w:rsidR="00E6340E" w:rsidRPr="00EF03B7" w:rsidRDefault="00E6340E" w:rsidP="00E6340E">
      <w:pPr>
        <w:pStyle w:val="Agreement"/>
      </w:pPr>
      <w:r w:rsidRPr="00EF03B7">
        <w:t>LS is approved</w:t>
      </w:r>
    </w:p>
    <w:p w14:paraId="28EB8E2E" w14:textId="39E0D0F5" w:rsidR="00A9586F" w:rsidRPr="00EF03B7" w:rsidRDefault="00A9586F" w:rsidP="00805997">
      <w:pPr>
        <w:pStyle w:val="EmailDiscussion2"/>
      </w:pPr>
    </w:p>
    <w:p w14:paraId="1EF19DB4" w14:textId="0002090D" w:rsidR="008D2F70" w:rsidRPr="00EF03B7" w:rsidRDefault="006D2025" w:rsidP="008D2F70">
      <w:pPr>
        <w:pStyle w:val="Doc-title"/>
      </w:pPr>
      <w:hyperlink r:id="rId29" w:tooltip="https://www.3gpp.org/ftp/tsg_ran/WG2_RL2/TSGR2_117-e/Docs/R2-2202427.zip" w:history="1">
        <w:r w:rsidR="008D2F70" w:rsidRPr="00EF03B7">
          <w:rPr>
            <w:rStyle w:val="Hyperlink"/>
          </w:rPr>
          <w:t>R2-2202427</w:t>
        </w:r>
      </w:hyperlink>
      <w:r w:rsidR="008D2F70" w:rsidRPr="00EF03B7">
        <w:tab/>
        <w:t>Introduction of NB-IoT/eMTC Enhancements</w:t>
      </w:r>
      <w:r w:rsidR="008D2F70" w:rsidRPr="00EF03B7">
        <w:tab/>
        <w:t>Qualcomm Incorporated</w:t>
      </w:r>
      <w:r w:rsidR="008D2F70" w:rsidRPr="00EF03B7">
        <w:tab/>
        <w:t>CR</w:t>
      </w:r>
      <w:r w:rsidR="008D2F70" w:rsidRPr="00EF03B7">
        <w:tab/>
        <w:t>Rel-17</w:t>
      </w:r>
      <w:r w:rsidR="008D2F70" w:rsidRPr="00EF03B7">
        <w:tab/>
        <w:t>36.331</w:t>
      </w:r>
      <w:r w:rsidR="008D2F70" w:rsidRPr="00EF03B7">
        <w:tab/>
        <w:t>16.7.0</w:t>
      </w:r>
      <w:r w:rsidR="008D2F70" w:rsidRPr="00EF03B7">
        <w:tab/>
        <w:t>4760</w:t>
      </w:r>
      <w:r w:rsidR="008D2F70" w:rsidRPr="00EF03B7">
        <w:tab/>
        <w:t>-</w:t>
      </w:r>
      <w:r w:rsidR="008D2F70" w:rsidRPr="00EF03B7">
        <w:tab/>
        <w:t>B</w:t>
      </w:r>
      <w:r w:rsidR="008D2F70" w:rsidRPr="00EF03B7">
        <w:tab/>
        <w:t>NB_IOTenh4_LTE_eMTC6-Core</w:t>
      </w:r>
    </w:p>
    <w:p w14:paraId="6921F277" w14:textId="08DBD329" w:rsidR="00BF306F" w:rsidRPr="00EF03B7" w:rsidRDefault="00BF306F" w:rsidP="00C506D4">
      <w:pPr>
        <w:pStyle w:val="Agreement"/>
      </w:pPr>
      <w:r w:rsidRPr="00EF03B7">
        <w:t xml:space="preserve">Revised in </w:t>
      </w:r>
      <w:r w:rsidRPr="00EF03B7">
        <w:rPr>
          <w:lang w:val="en-US"/>
        </w:rPr>
        <w:t>in R2-2203577</w:t>
      </w:r>
    </w:p>
    <w:p w14:paraId="799873D5" w14:textId="77777777" w:rsidR="00CC1600" w:rsidRPr="00EF03B7" w:rsidRDefault="00CC1600" w:rsidP="00CC1600">
      <w:pPr>
        <w:pStyle w:val="EmailDiscussion"/>
      </w:pPr>
      <w:r w:rsidRPr="00EF03B7">
        <w:t>[AT117-e][</w:t>
      </w:r>
      <w:proofErr w:type="gramStart"/>
      <w:r w:rsidRPr="00EF03B7">
        <w:t>308][</w:t>
      </w:r>
      <w:proofErr w:type="gramEnd"/>
      <w:r w:rsidRPr="00EF03B7">
        <w:t>NBIOT/</w:t>
      </w:r>
      <w:proofErr w:type="spellStart"/>
      <w:r w:rsidRPr="00EF03B7">
        <w:t>eMTC</w:t>
      </w:r>
      <w:proofErr w:type="spellEnd"/>
      <w:r w:rsidRPr="00EF03B7">
        <w:t xml:space="preserve"> R17] 36.331 CR (Qualcomm)</w:t>
      </w:r>
    </w:p>
    <w:p w14:paraId="798DBD40" w14:textId="77777777" w:rsidR="00CC1600" w:rsidRPr="00EF03B7" w:rsidRDefault="00CC1600" w:rsidP="00CC1600">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4DA234FD" w14:textId="77777777" w:rsidR="00CC1600" w:rsidRPr="00EF03B7" w:rsidRDefault="00CC1600" w:rsidP="00CC1600">
      <w:pPr>
        <w:pStyle w:val="EmailDiscussion2"/>
        <w:rPr>
          <w:lang w:val="en-US"/>
        </w:rPr>
      </w:pPr>
      <w:r w:rsidRPr="00EF03B7">
        <w:tab/>
      </w:r>
      <w:r w:rsidRPr="00EF03B7">
        <w:rPr>
          <w:b/>
        </w:rPr>
        <w:t>Intended Outcome:</w:t>
      </w:r>
      <w:r w:rsidRPr="00EF03B7">
        <w:rPr>
          <w:lang w:val="en-US"/>
        </w:rPr>
        <w:t xml:space="preserve"> Agreed CR in R2-2203577</w:t>
      </w:r>
    </w:p>
    <w:p w14:paraId="62D7A7BF" w14:textId="77777777" w:rsidR="00CC1600" w:rsidRPr="00EF03B7" w:rsidRDefault="00CC1600" w:rsidP="00CC1600">
      <w:pPr>
        <w:pStyle w:val="EmailDiscussion2"/>
      </w:pPr>
      <w:r w:rsidRPr="00EF03B7">
        <w:tab/>
      </w:r>
      <w:r w:rsidRPr="00EF03B7">
        <w:rPr>
          <w:b/>
        </w:rPr>
        <w:t>Deadline:</w:t>
      </w:r>
      <w:r w:rsidRPr="00EF03B7">
        <w:t xml:space="preserve"> EOM (likely continued post meeting) </w:t>
      </w:r>
    </w:p>
    <w:p w14:paraId="23981557" w14:textId="77777777" w:rsidR="00BB56FD" w:rsidRPr="00EF03B7" w:rsidRDefault="00BB56FD" w:rsidP="00BB56FD">
      <w:pPr>
        <w:pStyle w:val="EmailDiscussion2"/>
      </w:pPr>
    </w:p>
    <w:p w14:paraId="002DE35A" w14:textId="479A39C8" w:rsidR="008D2F70" w:rsidRPr="00EF03B7" w:rsidRDefault="006D2025" w:rsidP="008D2F70">
      <w:pPr>
        <w:pStyle w:val="Doc-title"/>
      </w:pPr>
      <w:hyperlink r:id="rId30" w:tooltip="https://www.3gpp.org/ftp/tsg_ran/WG2_RL2/TSGR2_117-e/Docs/R2-2202743.zip" w:history="1">
        <w:r w:rsidR="008D2F70" w:rsidRPr="00EF03B7">
          <w:rPr>
            <w:rStyle w:val="Hyperlink"/>
          </w:rPr>
          <w:t>R2-2202743</w:t>
        </w:r>
      </w:hyperlink>
      <w:r w:rsidR="008D2F70" w:rsidRPr="00EF03B7">
        <w:tab/>
        <w:t>36306 running CR for NB-IoT eMTC</w:t>
      </w:r>
      <w:r w:rsidR="008D2F70" w:rsidRPr="00EF03B7">
        <w:tab/>
        <w:t>ZTE Corporation, Sanechips</w:t>
      </w:r>
      <w:r w:rsidR="008D2F70" w:rsidRPr="00EF03B7">
        <w:tab/>
        <w:t>CR</w:t>
      </w:r>
      <w:r w:rsidR="008D2F70" w:rsidRPr="00EF03B7">
        <w:tab/>
        <w:t>Rel-17</w:t>
      </w:r>
      <w:r w:rsidR="008D2F70" w:rsidRPr="00EF03B7">
        <w:tab/>
        <w:t>36.306</w:t>
      </w:r>
      <w:r w:rsidR="008D2F70" w:rsidRPr="00EF03B7">
        <w:tab/>
        <w:t>16.7.0</w:t>
      </w:r>
      <w:r w:rsidR="008D2F70" w:rsidRPr="00EF03B7">
        <w:tab/>
        <w:t>1841</w:t>
      </w:r>
      <w:r w:rsidR="008D2F70" w:rsidRPr="00EF03B7">
        <w:tab/>
        <w:t>-</w:t>
      </w:r>
      <w:r w:rsidR="008D2F70" w:rsidRPr="00EF03B7">
        <w:tab/>
        <w:t>B</w:t>
      </w:r>
      <w:r w:rsidR="008D2F70" w:rsidRPr="00EF03B7">
        <w:tab/>
        <w:t>NB_IOTenh4_LTE_eMTC6-Core</w:t>
      </w:r>
    </w:p>
    <w:p w14:paraId="02A79596" w14:textId="4C01C0C2" w:rsidR="00446AFC" w:rsidRPr="00EF03B7" w:rsidRDefault="00446AFC" w:rsidP="00C506D4">
      <w:pPr>
        <w:pStyle w:val="Agreement"/>
      </w:pPr>
      <w:r w:rsidRPr="00EF03B7">
        <w:t xml:space="preserve">Revised in </w:t>
      </w:r>
      <w:r w:rsidRPr="00EF03B7">
        <w:rPr>
          <w:lang w:val="en-US"/>
        </w:rPr>
        <w:t>in R2-2203578</w:t>
      </w:r>
    </w:p>
    <w:p w14:paraId="0BD240F3" w14:textId="77777777" w:rsidR="00CC1600" w:rsidRPr="00EF03B7" w:rsidRDefault="00CC1600" w:rsidP="00CC1600">
      <w:pPr>
        <w:pStyle w:val="EmailDiscussion"/>
      </w:pPr>
      <w:r w:rsidRPr="00EF03B7">
        <w:t>[AT117-e][</w:t>
      </w:r>
      <w:proofErr w:type="gramStart"/>
      <w:r w:rsidRPr="00EF03B7">
        <w:t>309][</w:t>
      </w:r>
      <w:proofErr w:type="gramEnd"/>
      <w:r w:rsidRPr="00EF03B7">
        <w:t>NBIOT/</w:t>
      </w:r>
      <w:proofErr w:type="spellStart"/>
      <w:r w:rsidRPr="00EF03B7">
        <w:t>eMTC</w:t>
      </w:r>
      <w:proofErr w:type="spellEnd"/>
      <w:r w:rsidRPr="00EF03B7">
        <w:t xml:space="preserve"> R17] 36.306 CR (ZTE)</w:t>
      </w:r>
    </w:p>
    <w:p w14:paraId="065615CA" w14:textId="77777777" w:rsidR="00CC1600" w:rsidRPr="00EF03B7" w:rsidRDefault="00CC1600" w:rsidP="00CC1600">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2F8EAB18" w14:textId="77777777" w:rsidR="00CC1600" w:rsidRPr="00EF03B7" w:rsidRDefault="00CC1600" w:rsidP="00CC1600">
      <w:pPr>
        <w:pStyle w:val="EmailDiscussion2"/>
        <w:rPr>
          <w:lang w:val="en-US"/>
        </w:rPr>
      </w:pPr>
      <w:r w:rsidRPr="00EF03B7">
        <w:lastRenderedPageBreak/>
        <w:tab/>
      </w:r>
      <w:r w:rsidRPr="00EF03B7">
        <w:rPr>
          <w:b/>
        </w:rPr>
        <w:t>Intended Outcome:</w:t>
      </w:r>
      <w:r w:rsidRPr="00EF03B7">
        <w:rPr>
          <w:lang w:val="en-US"/>
        </w:rPr>
        <w:t xml:space="preserve"> Agreed CR in R2-2203578</w:t>
      </w:r>
    </w:p>
    <w:p w14:paraId="0F4680DA" w14:textId="77777777" w:rsidR="00CC1600" w:rsidRPr="00EF03B7" w:rsidRDefault="00CC1600" w:rsidP="00CC1600">
      <w:pPr>
        <w:pStyle w:val="EmailDiscussion2"/>
      </w:pPr>
      <w:r w:rsidRPr="00EF03B7">
        <w:tab/>
      </w:r>
      <w:r w:rsidRPr="00EF03B7">
        <w:rPr>
          <w:b/>
        </w:rPr>
        <w:t>Deadline:</w:t>
      </w:r>
      <w:r w:rsidRPr="00EF03B7">
        <w:t xml:space="preserve"> EOM (likely continued post meeting)</w:t>
      </w:r>
    </w:p>
    <w:p w14:paraId="423EE084" w14:textId="77777777" w:rsidR="00204A9E" w:rsidRPr="00EF03B7" w:rsidRDefault="00204A9E" w:rsidP="008D2F70">
      <w:pPr>
        <w:pStyle w:val="Doc-title"/>
      </w:pPr>
    </w:p>
    <w:p w14:paraId="27BC1D9B" w14:textId="4EACDF6F" w:rsidR="008D2F70" w:rsidRPr="00EF03B7" w:rsidRDefault="006D2025" w:rsidP="008D2F70">
      <w:pPr>
        <w:pStyle w:val="Doc-title"/>
      </w:pPr>
      <w:hyperlink r:id="rId31" w:tooltip="https://www.3gpp.org/ftp/tsg_ran/WG2_RL2/TSGR2_117-e/Docs/R2-2203216.zip" w:history="1">
        <w:r w:rsidR="008D2F70" w:rsidRPr="00EF03B7">
          <w:rPr>
            <w:rStyle w:val="Hyperlink"/>
          </w:rPr>
          <w:t>R2-2203216</w:t>
        </w:r>
      </w:hyperlink>
      <w:r w:rsidR="008D2F70" w:rsidRPr="00EF03B7">
        <w:tab/>
        <w:t>Introduction of Rel-17 enhancements for NB-IoT and eMTC</w:t>
      </w:r>
      <w:r w:rsidR="008D2F70" w:rsidRPr="00EF03B7">
        <w:tab/>
        <w:t>Huawei, HiSilicon</w:t>
      </w:r>
      <w:r w:rsidR="008D2F70" w:rsidRPr="00EF03B7">
        <w:tab/>
        <w:t>CR</w:t>
      </w:r>
      <w:r w:rsidR="008D2F70" w:rsidRPr="00EF03B7">
        <w:tab/>
        <w:t>Rel-17</w:t>
      </w:r>
      <w:r w:rsidR="008D2F70" w:rsidRPr="00EF03B7">
        <w:tab/>
        <w:t>36.300</w:t>
      </w:r>
      <w:r w:rsidR="008D2F70" w:rsidRPr="00EF03B7">
        <w:tab/>
        <w:t>16.7.0</w:t>
      </w:r>
      <w:r w:rsidR="008D2F70" w:rsidRPr="00EF03B7">
        <w:tab/>
        <w:t>1354</w:t>
      </w:r>
      <w:r w:rsidR="008D2F70" w:rsidRPr="00EF03B7">
        <w:tab/>
        <w:t>-</w:t>
      </w:r>
      <w:r w:rsidR="008D2F70" w:rsidRPr="00EF03B7">
        <w:tab/>
        <w:t>B</w:t>
      </w:r>
      <w:r w:rsidR="008D2F70" w:rsidRPr="00EF03B7">
        <w:tab/>
        <w:t>NB_IOTenh4_LTE_eMTC6-Core</w:t>
      </w:r>
    </w:p>
    <w:p w14:paraId="59047CC4" w14:textId="59E2BB7A" w:rsidR="00446AFC" w:rsidRPr="00EF03B7" w:rsidRDefault="00446AFC" w:rsidP="00C506D4">
      <w:pPr>
        <w:pStyle w:val="Agreement"/>
      </w:pPr>
      <w:r w:rsidRPr="00EF03B7">
        <w:t xml:space="preserve">Revised in </w:t>
      </w:r>
      <w:r w:rsidRPr="00EF03B7">
        <w:rPr>
          <w:lang w:val="en-US"/>
        </w:rPr>
        <w:t>in R2-2203579</w:t>
      </w:r>
    </w:p>
    <w:p w14:paraId="57CF1086" w14:textId="77777777" w:rsidR="003E43AC" w:rsidRPr="00EF03B7" w:rsidRDefault="003E43AC" w:rsidP="003E43AC">
      <w:pPr>
        <w:pStyle w:val="EmailDiscussion"/>
      </w:pPr>
      <w:r w:rsidRPr="00EF03B7">
        <w:t>[AT117-e][</w:t>
      </w:r>
      <w:proofErr w:type="gramStart"/>
      <w:r w:rsidRPr="00EF03B7">
        <w:t>310][</w:t>
      </w:r>
      <w:proofErr w:type="gramEnd"/>
      <w:r w:rsidRPr="00EF03B7">
        <w:t>NBIOT/</w:t>
      </w:r>
      <w:proofErr w:type="spellStart"/>
      <w:r w:rsidRPr="00EF03B7">
        <w:t>eMTC</w:t>
      </w:r>
      <w:proofErr w:type="spellEnd"/>
      <w:r w:rsidRPr="00EF03B7">
        <w:t xml:space="preserve"> R17] 36.300 CR (Huawei)</w:t>
      </w:r>
    </w:p>
    <w:p w14:paraId="1BD42EB6" w14:textId="77777777" w:rsidR="003E43AC" w:rsidRPr="00EF03B7" w:rsidRDefault="003E43AC" w:rsidP="003E43AC">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3610C89F" w14:textId="77777777" w:rsidR="003E43AC" w:rsidRPr="00EF03B7" w:rsidRDefault="003E43AC" w:rsidP="003E43AC">
      <w:pPr>
        <w:pStyle w:val="EmailDiscussion2"/>
        <w:rPr>
          <w:lang w:val="en-US"/>
        </w:rPr>
      </w:pPr>
      <w:r w:rsidRPr="00EF03B7">
        <w:tab/>
      </w:r>
      <w:r w:rsidRPr="00EF03B7">
        <w:rPr>
          <w:b/>
        </w:rPr>
        <w:t>Intended Outcome:</w:t>
      </w:r>
      <w:r w:rsidRPr="00EF03B7">
        <w:rPr>
          <w:lang w:val="en-US"/>
        </w:rPr>
        <w:t xml:space="preserve"> Agreed CR in R2-2203579</w:t>
      </w:r>
    </w:p>
    <w:p w14:paraId="3CED40B2" w14:textId="77777777" w:rsidR="003E43AC" w:rsidRPr="00EF03B7" w:rsidRDefault="003E43AC" w:rsidP="003E43AC">
      <w:pPr>
        <w:pStyle w:val="EmailDiscussion2"/>
      </w:pPr>
      <w:r w:rsidRPr="00EF03B7">
        <w:rPr>
          <w:b/>
          <w:lang w:val="en-US"/>
        </w:rPr>
        <w:tab/>
      </w:r>
      <w:r w:rsidRPr="00EF03B7">
        <w:rPr>
          <w:b/>
        </w:rPr>
        <w:t>Deadline:</w:t>
      </w:r>
      <w:r w:rsidRPr="00EF03B7">
        <w:t xml:space="preserve"> EOM (likely continued post meeting)</w:t>
      </w:r>
    </w:p>
    <w:p w14:paraId="285D2983" w14:textId="77777777" w:rsidR="00204A9E" w:rsidRPr="00EF03B7" w:rsidRDefault="00204A9E" w:rsidP="00204A9E">
      <w:pPr>
        <w:pStyle w:val="EmailDiscussion2"/>
      </w:pPr>
    </w:p>
    <w:p w14:paraId="094FEBD5" w14:textId="7B616077" w:rsidR="008D2F70" w:rsidRPr="00EF03B7" w:rsidRDefault="006D2025" w:rsidP="008D2F70">
      <w:pPr>
        <w:pStyle w:val="Doc-title"/>
      </w:pPr>
      <w:hyperlink r:id="rId32" w:tooltip="https://www.3gpp.org/ftp/tsg_ran/WG2_RL2/TSGR2_117-e/Docs/R2-2203217.zip" w:history="1">
        <w:r w:rsidR="008D2F70" w:rsidRPr="00EF03B7">
          <w:rPr>
            <w:rStyle w:val="Hyperlink"/>
          </w:rPr>
          <w:t>R2-2203217</w:t>
        </w:r>
      </w:hyperlink>
      <w:r w:rsidR="008D2F70" w:rsidRPr="00EF03B7">
        <w:tab/>
        <w:t>Introduction of Rel-17 enhancements for NB-IoT and eMTC</w:t>
      </w:r>
      <w:r w:rsidR="008D2F70" w:rsidRPr="00EF03B7">
        <w:tab/>
        <w:t>Huawei, HiSilicon</w:t>
      </w:r>
      <w:r w:rsidR="008D2F70" w:rsidRPr="00EF03B7">
        <w:tab/>
        <w:t>CR</w:t>
      </w:r>
      <w:r w:rsidR="008D2F70" w:rsidRPr="00EF03B7">
        <w:tab/>
        <w:t>Rel-17</w:t>
      </w:r>
      <w:r w:rsidR="008D2F70" w:rsidRPr="00EF03B7">
        <w:tab/>
        <w:t>36.302</w:t>
      </w:r>
      <w:r w:rsidR="008D2F70" w:rsidRPr="00EF03B7">
        <w:tab/>
        <w:t>16.1.0</w:t>
      </w:r>
      <w:r w:rsidR="008D2F70" w:rsidRPr="00EF03B7">
        <w:tab/>
        <w:t>1211</w:t>
      </w:r>
      <w:r w:rsidR="008D2F70" w:rsidRPr="00EF03B7">
        <w:tab/>
        <w:t>-</w:t>
      </w:r>
      <w:r w:rsidR="008D2F70" w:rsidRPr="00EF03B7">
        <w:tab/>
        <w:t>B</w:t>
      </w:r>
      <w:r w:rsidR="008D2F70" w:rsidRPr="00EF03B7">
        <w:tab/>
        <w:t>NB_IOTenh4_LTE_eMTC6-Core</w:t>
      </w:r>
    </w:p>
    <w:p w14:paraId="7CE88583" w14:textId="54B76747" w:rsidR="00446AFC" w:rsidRPr="00EF03B7" w:rsidRDefault="00446AFC" w:rsidP="00C506D4">
      <w:pPr>
        <w:pStyle w:val="Agreement"/>
      </w:pPr>
      <w:r w:rsidRPr="00EF03B7">
        <w:t xml:space="preserve">Revised in </w:t>
      </w:r>
      <w:r w:rsidRPr="00EF03B7">
        <w:rPr>
          <w:lang w:val="en-US"/>
        </w:rPr>
        <w:t>in R2-2203580</w:t>
      </w:r>
    </w:p>
    <w:p w14:paraId="2A67EC1E" w14:textId="77777777" w:rsidR="006E4430" w:rsidRPr="00EF03B7" w:rsidRDefault="006E4430" w:rsidP="006E4430">
      <w:pPr>
        <w:pStyle w:val="EmailDiscussion"/>
      </w:pPr>
      <w:r w:rsidRPr="00EF03B7">
        <w:t>[AT117-e][</w:t>
      </w:r>
      <w:proofErr w:type="gramStart"/>
      <w:r w:rsidRPr="00EF03B7">
        <w:t>311][</w:t>
      </w:r>
      <w:proofErr w:type="gramEnd"/>
      <w:r w:rsidRPr="00EF03B7">
        <w:t>NBIOT/</w:t>
      </w:r>
      <w:proofErr w:type="spellStart"/>
      <w:r w:rsidRPr="00EF03B7">
        <w:t>eMTC</w:t>
      </w:r>
      <w:proofErr w:type="spellEnd"/>
      <w:r w:rsidRPr="00EF03B7">
        <w:t xml:space="preserve"> R17] 36.302 CR (Huawei)</w:t>
      </w:r>
    </w:p>
    <w:p w14:paraId="188BF42D" w14:textId="77777777" w:rsidR="006E4430" w:rsidRPr="00EF03B7" w:rsidRDefault="006E4430" w:rsidP="006E4430">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4C232568" w14:textId="77777777" w:rsidR="006E4430" w:rsidRPr="00EF03B7" w:rsidRDefault="006E4430" w:rsidP="006E4430">
      <w:pPr>
        <w:pStyle w:val="EmailDiscussion2"/>
        <w:rPr>
          <w:lang w:val="en-US"/>
        </w:rPr>
      </w:pPr>
      <w:r w:rsidRPr="00EF03B7">
        <w:tab/>
      </w:r>
      <w:r w:rsidRPr="00EF03B7">
        <w:rPr>
          <w:b/>
        </w:rPr>
        <w:t>Intended Outcome:</w:t>
      </w:r>
      <w:r w:rsidRPr="00EF03B7">
        <w:rPr>
          <w:lang w:val="en-US"/>
        </w:rPr>
        <w:t xml:space="preserve"> Agreed CR in R2-2203580</w:t>
      </w:r>
    </w:p>
    <w:p w14:paraId="7B5EF66C" w14:textId="77777777" w:rsidR="006E4430" w:rsidRPr="00EF03B7" w:rsidRDefault="006E4430" w:rsidP="006E4430">
      <w:pPr>
        <w:pStyle w:val="EmailDiscussion2"/>
      </w:pPr>
      <w:r w:rsidRPr="00EF03B7">
        <w:rPr>
          <w:b/>
          <w:lang w:val="en-US"/>
        </w:rPr>
        <w:tab/>
      </w:r>
      <w:r w:rsidRPr="00EF03B7">
        <w:rPr>
          <w:b/>
        </w:rPr>
        <w:t>Deadline:</w:t>
      </w:r>
      <w:r w:rsidRPr="00EF03B7">
        <w:t xml:space="preserve"> EOM (likely continued post meeting)</w:t>
      </w:r>
    </w:p>
    <w:p w14:paraId="2F6B2F2A" w14:textId="20C9D2B9" w:rsidR="00831396" w:rsidRPr="00EF03B7" w:rsidRDefault="00831396" w:rsidP="00204A9E">
      <w:pPr>
        <w:pStyle w:val="Doc-text2"/>
      </w:pPr>
    </w:p>
    <w:p w14:paraId="79A5CE22" w14:textId="792D3475" w:rsidR="003415B7" w:rsidRPr="00EF03B7" w:rsidRDefault="006D2025" w:rsidP="003415B7">
      <w:pPr>
        <w:pStyle w:val="Doc-title"/>
      </w:pPr>
      <w:hyperlink r:id="rId33" w:tooltip="C:\Usersbrian.martinOneDrive - InterDigital Communications, IncDocumentsRAN2RAN2_117_eDocsR2-2203756.zip" w:history="1">
        <w:r w:rsidR="00342495" w:rsidRPr="00EF03B7">
          <w:rPr>
            <w:rStyle w:val="Hyperlink"/>
          </w:rPr>
          <w:t>R2-2203756</w:t>
        </w:r>
      </w:hyperlink>
      <w:r w:rsidR="00342495" w:rsidRPr="00EF03B7">
        <w:t xml:space="preserve"> </w:t>
      </w:r>
      <w:hyperlink r:id="rId34" w:history="1"/>
      <w:r w:rsidR="003415B7" w:rsidRPr="00EF03B7">
        <w:tab/>
        <w:t>Introduction of Rel-17 enhancements for NB-IoT and eMTC</w:t>
      </w:r>
      <w:r w:rsidR="003415B7" w:rsidRPr="00EF03B7">
        <w:tab/>
        <w:t>Nokia</w:t>
      </w:r>
      <w:r w:rsidR="003415B7" w:rsidRPr="00EF03B7">
        <w:tab/>
        <w:t>CR</w:t>
      </w:r>
      <w:r w:rsidR="003415B7" w:rsidRPr="00EF03B7">
        <w:tab/>
        <w:t>Rel-17</w:t>
      </w:r>
      <w:r w:rsidR="003415B7" w:rsidRPr="00EF03B7">
        <w:tab/>
        <w:t>36.304</w:t>
      </w:r>
      <w:r w:rsidR="003415B7" w:rsidRPr="00EF03B7">
        <w:tab/>
        <w:t>16.</w:t>
      </w:r>
      <w:r w:rsidR="00A033B4" w:rsidRPr="00EF03B7">
        <w:t>6</w:t>
      </w:r>
      <w:r w:rsidR="003415B7" w:rsidRPr="00EF03B7">
        <w:t>.0</w:t>
      </w:r>
      <w:r w:rsidR="003415B7" w:rsidRPr="00EF03B7">
        <w:tab/>
      </w:r>
      <w:r w:rsidR="00A033B4" w:rsidRPr="00EF03B7">
        <w:t>0844</w:t>
      </w:r>
      <w:r w:rsidR="003415B7" w:rsidRPr="00EF03B7">
        <w:tab/>
        <w:t>-</w:t>
      </w:r>
      <w:r w:rsidR="003415B7" w:rsidRPr="00EF03B7">
        <w:tab/>
        <w:t>B</w:t>
      </w:r>
      <w:r w:rsidR="003415B7" w:rsidRPr="00EF03B7">
        <w:tab/>
        <w:t>NB_IOTenh4_LTE_eMTC6-Core</w:t>
      </w:r>
      <w:r w:rsidR="00D1003E" w:rsidRPr="00EF03B7">
        <w:tab/>
        <w:t>Late</w:t>
      </w:r>
    </w:p>
    <w:p w14:paraId="51C4A8DA" w14:textId="54A179E4" w:rsidR="00446AFC" w:rsidRPr="00EF03B7" w:rsidRDefault="00446AFC" w:rsidP="00C506D4">
      <w:pPr>
        <w:pStyle w:val="Agreement"/>
      </w:pPr>
      <w:r w:rsidRPr="00EF03B7">
        <w:t xml:space="preserve">Revised in </w:t>
      </w:r>
      <w:r w:rsidRPr="00EF03B7">
        <w:rPr>
          <w:lang w:val="en-US"/>
        </w:rPr>
        <w:t>in R2-22035</w:t>
      </w:r>
      <w:r w:rsidR="00D80A98" w:rsidRPr="00EF03B7">
        <w:rPr>
          <w:lang w:val="en-US"/>
        </w:rPr>
        <w:t>81</w:t>
      </w:r>
    </w:p>
    <w:p w14:paraId="70215122" w14:textId="77777777" w:rsidR="006E4430" w:rsidRPr="00EF03B7" w:rsidRDefault="006E4430" w:rsidP="006E4430">
      <w:pPr>
        <w:pStyle w:val="EmailDiscussion"/>
      </w:pPr>
      <w:r w:rsidRPr="00EF03B7">
        <w:t>[AT117-e][</w:t>
      </w:r>
      <w:proofErr w:type="gramStart"/>
      <w:r w:rsidRPr="00EF03B7">
        <w:t>313][</w:t>
      </w:r>
      <w:proofErr w:type="gramEnd"/>
      <w:r w:rsidRPr="00EF03B7">
        <w:t>NBIOT/</w:t>
      </w:r>
      <w:proofErr w:type="spellStart"/>
      <w:r w:rsidRPr="00EF03B7">
        <w:t>eMTC</w:t>
      </w:r>
      <w:proofErr w:type="spellEnd"/>
      <w:r w:rsidRPr="00EF03B7">
        <w:t xml:space="preserve"> R17] 36.304 CR (Nokia)</w:t>
      </w:r>
    </w:p>
    <w:p w14:paraId="3134D607" w14:textId="77777777" w:rsidR="006E4430" w:rsidRPr="00EF03B7" w:rsidRDefault="006E4430" w:rsidP="006E4430">
      <w:pPr>
        <w:pStyle w:val="EmailDiscussion2"/>
        <w:ind w:left="1619" w:firstLine="0"/>
        <w:rPr>
          <w:lang w:val="en-US"/>
        </w:rPr>
      </w:pPr>
      <w:r w:rsidRPr="00EF03B7">
        <w:rPr>
          <w:b/>
        </w:rPr>
        <w:tab/>
        <w:t>Scope:</w:t>
      </w:r>
      <w:r w:rsidRPr="00EF03B7">
        <w:t xml:space="preserve"> </w:t>
      </w:r>
      <w:r w:rsidRPr="00EF03B7">
        <w:rPr>
          <w:lang w:val="en-US"/>
        </w:rPr>
        <w:t>Update and work on the CR, include latest agreements</w:t>
      </w:r>
    </w:p>
    <w:p w14:paraId="53039B51" w14:textId="77777777" w:rsidR="006E4430" w:rsidRPr="00EF03B7" w:rsidRDefault="006E4430" w:rsidP="006E4430">
      <w:pPr>
        <w:pStyle w:val="EmailDiscussion2"/>
        <w:rPr>
          <w:lang w:val="en-US"/>
        </w:rPr>
      </w:pPr>
      <w:r w:rsidRPr="00EF03B7">
        <w:tab/>
      </w:r>
      <w:r w:rsidRPr="00EF03B7">
        <w:rPr>
          <w:b/>
        </w:rPr>
        <w:t>Intended Outcome:</w:t>
      </w:r>
      <w:r w:rsidRPr="00EF03B7">
        <w:rPr>
          <w:lang w:val="en-US"/>
        </w:rPr>
        <w:t xml:space="preserve"> Agreed CR in R2-2203581</w:t>
      </w:r>
    </w:p>
    <w:p w14:paraId="4C6A44EC" w14:textId="77777777" w:rsidR="006E4430" w:rsidRPr="00EF03B7" w:rsidRDefault="006E4430" w:rsidP="006E4430">
      <w:pPr>
        <w:pStyle w:val="EmailDiscussion2"/>
      </w:pPr>
      <w:r w:rsidRPr="00EF03B7">
        <w:rPr>
          <w:b/>
          <w:lang w:val="en-US"/>
        </w:rPr>
        <w:tab/>
      </w:r>
      <w:r w:rsidRPr="00EF03B7">
        <w:rPr>
          <w:b/>
        </w:rPr>
        <w:t>Deadline:</w:t>
      </w:r>
      <w:r w:rsidRPr="00EF03B7">
        <w:t xml:space="preserve"> EOM (likely continued post meeting)</w:t>
      </w:r>
    </w:p>
    <w:p w14:paraId="77A8B794" w14:textId="093AF922" w:rsidR="00831396" w:rsidRPr="00EF03B7" w:rsidRDefault="00831396" w:rsidP="00204A9E">
      <w:pPr>
        <w:pStyle w:val="Doc-text2"/>
      </w:pPr>
    </w:p>
    <w:p w14:paraId="57746745" w14:textId="4AE57D93" w:rsidR="00961468" w:rsidRPr="00EF03B7" w:rsidRDefault="00961468" w:rsidP="00961468">
      <w:pPr>
        <w:pStyle w:val="EmailDiscussion"/>
      </w:pPr>
      <w:r w:rsidRPr="00EF03B7">
        <w:t>[AT117-e][</w:t>
      </w:r>
      <w:proofErr w:type="gramStart"/>
      <w:r w:rsidRPr="00EF03B7">
        <w:t>31</w:t>
      </w:r>
      <w:r>
        <w:t>4</w:t>
      </w:r>
      <w:r w:rsidRPr="00EF03B7">
        <w:t>][</w:t>
      </w:r>
      <w:proofErr w:type="gramEnd"/>
      <w:r w:rsidRPr="00EF03B7">
        <w:t>NBIOT/</w:t>
      </w:r>
      <w:proofErr w:type="spellStart"/>
      <w:r w:rsidRPr="00EF03B7">
        <w:t>eMTC</w:t>
      </w:r>
      <w:proofErr w:type="spellEnd"/>
      <w:r w:rsidRPr="00EF03B7">
        <w:t xml:space="preserve"> R17] 36.3</w:t>
      </w:r>
      <w:r w:rsidR="00A149BB">
        <w:t>21</w:t>
      </w:r>
      <w:r w:rsidRPr="00EF03B7">
        <w:t xml:space="preserve"> CR (</w:t>
      </w:r>
      <w:r>
        <w:t>Ericsson</w:t>
      </w:r>
      <w:r w:rsidRPr="00EF03B7">
        <w:t>)</w:t>
      </w:r>
    </w:p>
    <w:p w14:paraId="27AAA1E7" w14:textId="77777777" w:rsidR="00961468" w:rsidRPr="00EF03B7" w:rsidRDefault="00961468" w:rsidP="00961468">
      <w:pPr>
        <w:pStyle w:val="EmailDiscussion2"/>
        <w:ind w:left="1619" w:firstLine="0"/>
      </w:pPr>
      <w:r w:rsidRPr="00EF03B7">
        <w:rPr>
          <w:b/>
          <w:bCs/>
        </w:rPr>
        <w:t>Status</w:t>
      </w:r>
      <w:r w:rsidRPr="00EF03B7">
        <w:t xml:space="preserve">: </w:t>
      </w:r>
      <w:r w:rsidRPr="00EF03B7">
        <w:rPr>
          <w:color w:val="FF0000"/>
        </w:rPr>
        <w:t>Started</w:t>
      </w:r>
    </w:p>
    <w:p w14:paraId="5811DA9B" w14:textId="77777777" w:rsidR="00961468" w:rsidRPr="00EF03B7" w:rsidRDefault="00961468" w:rsidP="00961468">
      <w:pPr>
        <w:pStyle w:val="EmailDiscussion2"/>
        <w:ind w:left="1619" w:firstLine="0"/>
        <w:rPr>
          <w:lang w:val="en-US"/>
        </w:rPr>
      </w:pPr>
      <w:r w:rsidRPr="00EF03B7">
        <w:rPr>
          <w:b/>
        </w:rPr>
        <w:tab/>
        <w:t>Scope:</w:t>
      </w:r>
      <w:r w:rsidRPr="00EF03B7">
        <w:t xml:space="preserve"> </w:t>
      </w:r>
      <w:r w:rsidRPr="00EF03B7">
        <w:rPr>
          <w:lang w:val="en-US"/>
        </w:rPr>
        <w:t>Update and work on the CR, include latest agreements</w:t>
      </w:r>
    </w:p>
    <w:p w14:paraId="3FFC5549" w14:textId="5348CEC2" w:rsidR="00961468" w:rsidRPr="00EF03B7" w:rsidRDefault="00961468" w:rsidP="00961468">
      <w:pPr>
        <w:pStyle w:val="EmailDiscussion2"/>
        <w:rPr>
          <w:lang w:val="en-US"/>
        </w:rPr>
      </w:pPr>
      <w:r w:rsidRPr="00EF03B7">
        <w:tab/>
      </w:r>
      <w:r w:rsidRPr="00EF03B7">
        <w:rPr>
          <w:b/>
        </w:rPr>
        <w:t>Intended Outcome:</w:t>
      </w:r>
      <w:r w:rsidRPr="00EF03B7">
        <w:rPr>
          <w:lang w:val="en-US"/>
        </w:rPr>
        <w:t xml:space="preserve"> Agreed CR in R2-220358</w:t>
      </w:r>
      <w:r w:rsidR="00A149BB">
        <w:rPr>
          <w:lang w:val="en-US"/>
        </w:rPr>
        <w:t>3</w:t>
      </w:r>
    </w:p>
    <w:p w14:paraId="4E60975A" w14:textId="77777777" w:rsidR="00961468" w:rsidRPr="00EF03B7" w:rsidRDefault="00961468" w:rsidP="00961468">
      <w:pPr>
        <w:pStyle w:val="EmailDiscussion2"/>
      </w:pPr>
      <w:r w:rsidRPr="00EF03B7">
        <w:rPr>
          <w:b/>
          <w:lang w:val="en-US"/>
        </w:rPr>
        <w:tab/>
      </w:r>
      <w:r w:rsidRPr="00EF03B7">
        <w:rPr>
          <w:b/>
        </w:rPr>
        <w:t>Deadline:</w:t>
      </w:r>
      <w:r w:rsidRPr="00EF03B7">
        <w:t xml:space="preserve"> EOM (likely continued post meeting)</w:t>
      </w:r>
    </w:p>
    <w:p w14:paraId="36744972" w14:textId="182887B9" w:rsidR="00D02073" w:rsidRDefault="00D02073" w:rsidP="00204A9E">
      <w:pPr>
        <w:pStyle w:val="Doc-text2"/>
      </w:pPr>
    </w:p>
    <w:tbl>
      <w:tblPr>
        <w:tblStyle w:val="TableGrid"/>
        <w:tblW w:w="0" w:type="auto"/>
        <w:tblInd w:w="1619" w:type="dxa"/>
        <w:tblLook w:val="04A0" w:firstRow="1" w:lastRow="0" w:firstColumn="1" w:lastColumn="0" w:noHBand="0" w:noVBand="1"/>
      </w:tblPr>
      <w:tblGrid>
        <w:gridCol w:w="8575"/>
      </w:tblGrid>
      <w:tr w:rsidR="00D96F2C" w14:paraId="272C55CC" w14:textId="77777777" w:rsidTr="00D96F2C">
        <w:tc>
          <w:tcPr>
            <w:tcW w:w="10194" w:type="dxa"/>
          </w:tcPr>
          <w:p w14:paraId="0C6B1FE7" w14:textId="77777777" w:rsidR="00D96F2C" w:rsidRPr="00EF03B7" w:rsidRDefault="00D96F2C" w:rsidP="00D96F2C">
            <w:pPr>
              <w:pStyle w:val="Agreement"/>
            </w:pPr>
            <w:r>
              <w:t>WI is complete from RAN2 point of view</w:t>
            </w:r>
          </w:p>
          <w:p w14:paraId="1B765F22" w14:textId="77777777" w:rsidR="00D96F2C" w:rsidRDefault="00D96F2C" w:rsidP="00D96F2C">
            <w:pPr>
              <w:pStyle w:val="Agreement"/>
              <w:numPr>
                <w:ilvl w:val="0"/>
                <w:numId w:val="0"/>
              </w:numPr>
            </w:pPr>
          </w:p>
        </w:tc>
      </w:tr>
    </w:tbl>
    <w:p w14:paraId="06466F6E" w14:textId="78472C9E" w:rsidR="00FE1822" w:rsidRPr="00EF03B7" w:rsidRDefault="00FE1822" w:rsidP="00954DA8">
      <w:pPr>
        <w:pStyle w:val="Heading3"/>
      </w:pPr>
      <w:r w:rsidRPr="00EF03B7">
        <w:t>9.1.2</w:t>
      </w:r>
      <w:r w:rsidRPr="00EF03B7">
        <w:tab/>
        <w:t>Open Issues</w:t>
      </w:r>
    </w:p>
    <w:p w14:paraId="572D8B5A" w14:textId="77777777" w:rsidR="00FE1822" w:rsidRPr="00EF03B7" w:rsidRDefault="00FE1822" w:rsidP="00FE1822">
      <w:pPr>
        <w:pStyle w:val="Comments"/>
        <w:rPr>
          <w:noProof w:val="0"/>
        </w:rPr>
      </w:pPr>
      <w:r w:rsidRPr="00EF03B7">
        <w:rPr>
          <w:noProof w:val="0"/>
        </w:rPr>
        <w:t xml:space="preserve">Outcomes of: </w:t>
      </w:r>
    </w:p>
    <w:p w14:paraId="0947E4F9" w14:textId="77777777" w:rsidR="00FE1822" w:rsidRPr="00EF03B7" w:rsidRDefault="00FE1822" w:rsidP="00FE1822">
      <w:pPr>
        <w:pStyle w:val="Comments"/>
        <w:rPr>
          <w:noProof w:val="0"/>
        </w:rPr>
      </w:pPr>
      <w:r w:rsidRPr="00EF03B7">
        <w:rPr>
          <w:noProof w:val="0"/>
        </w:rPr>
        <w:t>[Pre117-e][</w:t>
      </w:r>
      <w:proofErr w:type="gramStart"/>
      <w:r w:rsidRPr="00EF03B7">
        <w:rPr>
          <w:noProof w:val="0"/>
        </w:rPr>
        <w:t>301][</w:t>
      </w:r>
      <w:proofErr w:type="gramEnd"/>
      <w:r w:rsidRPr="00EF03B7">
        <w:rPr>
          <w:noProof w:val="0"/>
        </w:rPr>
        <w:t>NBIOT/</w:t>
      </w:r>
      <w:proofErr w:type="spellStart"/>
      <w:r w:rsidRPr="00EF03B7">
        <w:rPr>
          <w:noProof w:val="0"/>
        </w:rPr>
        <w:t>eMTC</w:t>
      </w:r>
      <w:proofErr w:type="spellEnd"/>
      <w:r w:rsidRPr="00EF03B7">
        <w:rPr>
          <w:noProof w:val="0"/>
        </w:rPr>
        <w:t xml:space="preserve"> R17] NB-IoT carrier selection (ZTE)</w:t>
      </w:r>
    </w:p>
    <w:p w14:paraId="2627DFCD" w14:textId="77777777" w:rsidR="00FE1822" w:rsidRPr="00EF03B7" w:rsidRDefault="00FE1822" w:rsidP="00FE1822">
      <w:pPr>
        <w:pStyle w:val="Comments"/>
        <w:rPr>
          <w:noProof w:val="0"/>
        </w:rPr>
      </w:pPr>
      <w:r w:rsidRPr="00EF03B7">
        <w:rPr>
          <w:noProof w:val="0"/>
        </w:rPr>
        <w:t>[Pre117-e][</w:t>
      </w:r>
      <w:proofErr w:type="gramStart"/>
      <w:r w:rsidRPr="00EF03B7">
        <w:rPr>
          <w:noProof w:val="0"/>
        </w:rPr>
        <w:t>302][</w:t>
      </w:r>
      <w:proofErr w:type="gramEnd"/>
      <w:r w:rsidRPr="00EF03B7">
        <w:rPr>
          <w:noProof w:val="0"/>
        </w:rPr>
        <w:t>NBIOT/</w:t>
      </w:r>
      <w:proofErr w:type="spellStart"/>
      <w:r w:rsidRPr="00EF03B7">
        <w:rPr>
          <w:noProof w:val="0"/>
        </w:rPr>
        <w:t>eMTC</w:t>
      </w:r>
      <w:proofErr w:type="spellEnd"/>
      <w:r w:rsidRPr="00EF03B7">
        <w:rPr>
          <w:noProof w:val="0"/>
        </w:rPr>
        <w:t xml:space="preserve"> R17] Capabilities open issues (Huawei)</w:t>
      </w:r>
    </w:p>
    <w:p w14:paraId="62C18FEA" w14:textId="77777777" w:rsidR="00FE1822" w:rsidRPr="00EF03B7" w:rsidRDefault="00FE1822" w:rsidP="00FE1822">
      <w:pPr>
        <w:pStyle w:val="Comments"/>
        <w:rPr>
          <w:noProof w:val="0"/>
        </w:rPr>
      </w:pPr>
      <w:r w:rsidRPr="00EF03B7">
        <w:rPr>
          <w:noProof w:val="0"/>
        </w:rPr>
        <w:t>[Pre117-e][</w:t>
      </w:r>
      <w:proofErr w:type="gramStart"/>
      <w:r w:rsidRPr="00EF03B7">
        <w:rPr>
          <w:noProof w:val="0"/>
        </w:rPr>
        <w:t>303][</w:t>
      </w:r>
      <w:proofErr w:type="gramEnd"/>
      <w:r w:rsidRPr="00EF03B7">
        <w:rPr>
          <w:noProof w:val="0"/>
        </w:rPr>
        <w:t>NBIOT/</w:t>
      </w:r>
      <w:proofErr w:type="spellStart"/>
      <w:r w:rsidRPr="00EF03B7">
        <w:rPr>
          <w:noProof w:val="0"/>
        </w:rPr>
        <w:t>eMTC</w:t>
      </w:r>
      <w:proofErr w:type="spellEnd"/>
      <w:r w:rsidRPr="00EF03B7">
        <w:rPr>
          <w:noProof w:val="0"/>
        </w:rPr>
        <w:t xml:space="preserve"> R17] Other open issues (Ericsson)</w:t>
      </w:r>
    </w:p>
    <w:p w14:paraId="69986F0B" w14:textId="4D2D546D" w:rsidR="008D2F70" w:rsidRPr="00EF03B7" w:rsidRDefault="006D2025" w:rsidP="008D2F70">
      <w:pPr>
        <w:pStyle w:val="Doc-title"/>
      </w:pPr>
      <w:hyperlink r:id="rId35" w:tooltip="https://www.3gpp.org/ftp/tsg_ran/WG2_RL2/TSGR2_117-e/Docs/R2-2202739.zip" w:history="1">
        <w:r w:rsidR="008D2F70" w:rsidRPr="00EF03B7">
          <w:rPr>
            <w:rStyle w:val="Hyperlink"/>
          </w:rPr>
          <w:t>R2-2202739</w:t>
        </w:r>
      </w:hyperlink>
      <w:r w:rsidR="008D2F70" w:rsidRPr="00EF03B7">
        <w:tab/>
        <w:t>Report of [Pre117e-301] Carrier selection open issues</w:t>
      </w:r>
      <w:r w:rsidR="008D2F70" w:rsidRPr="00EF03B7">
        <w:tab/>
        <w:t>ZTE Corporation, Sanechips</w:t>
      </w:r>
      <w:r w:rsidR="008D2F70" w:rsidRPr="00EF03B7">
        <w:tab/>
        <w:t>report</w:t>
      </w:r>
      <w:r w:rsidR="008D2F70" w:rsidRPr="00EF03B7">
        <w:tab/>
        <w:t>Rel-17</w:t>
      </w:r>
      <w:r w:rsidR="008D2F70" w:rsidRPr="00EF03B7">
        <w:tab/>
        <w:t>NB_IOTenh4_LTE_eMTC6-Core</w:t>
      </w:r>
      <w:r w:rsidR="008D2F70" w:rsidRPr="00EF03B7">
        <w:tab/>
        <w:t>Late</w:t>
      </w:r>
    </w:p>
    <w:p w14:paraId="13957BA4" w14:textId="77777777" w:rsidR="00DE2C88" w:rsidRPr="00EF03B7" w:rsidRDefault="00DE2C88" w:rsidP="00DE2C88">
      <w:pPr>
        <w:pStyle w:val="Comments"/>
        <w:rPr>
          <w:b/>
          <w:bCs/>
        </w:rPr>
      </w:pPr>
      <w:r w:rsidRPr="00EF03B7">
        <w:rPr>
          <w:b/>
          <w:bCs/>
        </w:rPr>
        <w:t>Proposals for easy agreement:</w:t>
      </w:r>
    </w:p>
    <w:p w14:paraId="68B50137" w14:textId="77777777" w:rsidR="00DE2C88" w:rsidRPr="00EF03B7" w:rsidRDefault="00DE2C88" w:rsidP="00DE2C88">
      <w:pPr>
        <w:pStyle w:val="Comments"/>
      </w:pPr>
      <w:r w:rsidRPr="00EF03B7">
        <w:t>Proposal 1: RAN2 introduces a new ue-SpecificDRX-CycleMin parameter which is configured per coverage level.</w:t>
      </w:r>
    </w:p>
    <w:p w14:paraId="02FC957E" w14:textId="34742C30" w:rsidR="00DE2C88" w:rsidRPr="00EF03B7" w:rsidRDefault="00DE2C88" w:rsidP="00DE2C88">
      <w:pPr>
        <w:pStyle w:val="Comments"/>
      </w:pPr>
      <w:r w:rsidRPr="00EF03B7">
        <w:t>Proposal 2a: Same rules, e.g., to wait [xx] seconds or avoid paging carrier switching in PTW would be applied no matter UE selects legacy paging carrier or coverage-based paging carrier.</w:t>
      </w:r>
    </w:p>
    <w:p w14:paraId="67D008FF" w14:textId="68EC9259" w:rsidR="00195AE9" w:rsidRPr="00EF03B7" w:rsidRDefault="00D42FBE" w:rsidP="00E40226">
      <w:pPr>
        <w:pStyle w:val="ListParagraph"/>
        <w:numPr>
          <w:ilvl w:val="0"/>
          <w:numId w:val="23"/>
        </w:numPr>
      </w:pPr>
      <w:r w:rsidRPr="00EF03B7">
        <w:t xml:space="preserve">Ericsson think </w:t>
      </w:r>
      <w:r w:rsidR="0096031A" w:rsidRPr="00EF03B7">
        <w:t xml:space="preserve">this is OK </w:t>
      </w:r>
      <w:proofErr w:type="gramStart"/>
      <w:r w:rsidR="0096031A" w:rsidRPr="00EF03B7">
        <w:t>as long as</w:t>
      </w:r>
      <w:proofErr w:type="gramEnd"/>
      <w:r w:rsidR="0096031A" w:rsidRPr="00EF03B7">
        <w:t xml:space="preserve"> it happens between 2 consecutive paging occasions</w:t>
      </w:r>
    </w:p>
    <w:p w14:paraId="56B75FDC" w14:textId="77777777" w:rsidR="009009E9" w:rsidRPr="00EF03B7" w:rsidRDefault="009009E9" w:rsidP="00E40226">
      <w:pPr>
        <w:pStyle w:val="ListParagraph"/>
        <w:numPr>
          <w:ilvl w:val="0"/>
          <w:numId w:val="23"/>
        </w:numPr>
      </w:pPr>
    </w:p>
    <w:p w14:paraId="2EFFB594" w14:textId="4A876149" w:rsidR="00DE2C88" w:rsidRPr="00EF03B7" w:rsidRDefault="00DE2C88" w:rsidP="00DE2C88">
      <w:pPr>
        <w:pStyle w:val="Comments"/>
      </w:pPr>
      <w:r w:rsidRPr="00EF03B7">
        <w:t>Proposal 3: CQI report in Msg5 is conditionally mandatory for R17 UE that supports Rel-17 paging carrier selection. No other UE report is supported.</w:t>
      </w:r>
    </w:p>
    <w:p w14:paraId="08691CC3" w14:textId="77777777" w:rsidR="00B33715" w:rsidRPr="00EF03B7" w:rsidRDefault="00B95CFE" w:rsidP="00B95CFE">
      <w:pPr>
        <w:pStyle w:val="ListParagraph"/>
        <w:numPr>
          <w:ilvl w:val="0"/>
          <w:numId w:val="23"/>
        </w:numPr>
      </w:pPr>
      <w:r w:rsidRPr="00EF03B7">
        <w:t xml:space="preserve">QC think this report only provides a </w:t>
      </w:r>
      <w:proofErr w:type="gramStart"/>
      <w:r w:rsidRPr="00EF03B7">
        <w:t>short term</w:t>
      </w:r>
      <w:proofErr w:type="gramEnd"/>
      <w:r w:rsidRPr="00EF03B7">
        <w:t xml:space="preserve"> view and may not be suitable for longer term configuration of paging carrier</w:t>
      </w:r>
      <w:r w:rsidR="00915C3B" w:rsidRPr="00EF03B7">
        <w:t>, the report is not intended for this purpose and have a serious concern with this.</w:t>
      </w:r>
      <w:r w:rsidR="00B34A09" w:rsidRPr="00EF03B7">
        <w:t xml:space="preserve"> Nokia thinks this report is not essential. Sequans, Thales agree with QC. </w:t>
      </w:r>
    </w:p>
    <w:p w14:paraId="46ABFC45" w14:textId="62738227" w:rsidR="00B95CFE" w:rsidRPr="00EF03B7" w:rsidRDefault="00731B13" w:rsidP="00B95CFE">
      <w:pPr>
        <w:pStyle w:val="ListParagraph"/>
        <w:numPr>
          <w:ilvl w:val="0"/>
          <w:numId w:val="23"/>
        </w:numPr>
      </w:pPr>
      <w:r w:rsidRPr="00EF03B7">
        <w:t>Ericsson think this is better than nothing</w:t>
      </w:r>
      <w:r w:rsidR="00882EF0" w:rsidRPr="00EF03B7">
        <w:t xml:space="preserve">. Huawei thinks it is useful for </w:t>
      </w:r>
      <w:proofErr w:type="spellStart"/>
      <w:r w:rsidR="00882EF0" w:rsidRPr="00EF03B7">
        <w:t>eNB</w:t>
      </w:r>
      <w:proofErr w:type="spellEnd"/>
      <w:r w:rsidR="00882EF0" w:rsidRPr="00EF03B7">
        <w:t>, and it is not the only information that can be used.</w:t>
      </w:r>
    </w:p>
    <w:p w14:paraId="04550BEE" w14:textId="60825BD6" w:rsidR="00184F82" w:rsidRPr="00EF03B7" w:rsidRDefault="00184F82" w:rsidP="00B95CFE">
      <w:pPr>
        <w:pStyle w:val="ListParagraph"/>
        <w:numPr>
          <w:ilvl w:val="0"/>
          <w:numId w:val="23"/>
        </w:numPr>
      </w:pPr>
      <w:r w:rsidRPr="00EF03B7">
        <w:lastRenderedPageBreak/>
        <w:t>Sequans think it can be supported and configured but conditionally mandatory is not necessary</w:t>
      </w:r>
      <w:r w:rsidR="003B0366" w:rsidRPr="00EF03B7">
        <w:t>.</w:t>
      </w:r>
    </w:p>
    <w:p w14:paraId="4C7EA661" w14:textId="77777777" w:rsidR="00915C3B" w:rsidRPr="00EF03B7" w:rsidRDefault="00915C3B" w:rsidP="00B95CFE">
      <w:pPr>
        <w:pStyle w:val="ListParagraph"/>
        <w:numPr>
          <w:ilvl w:val="0"/>
          <w:numId w:val="23"/>
        </w:numPr>
      </w:pPr>
    </w:p>
    <w:p w14:paraId="22E5A817" w14:textId="77777777" w:rsidR="00DE2C88" w:rsidRPr="00EF03B7" w:rsidRDefault="00DE2C88" w:rsidP="00DE2C88">
      <w:pPr>
        <w:pStyle w:val="Comments"/>
      </w:pPr>
      <w:r w:rsidRPr="00EF03B7">
        <w:t>Proposal 4: RAN2 use the way of extending PCCH-ConfigList-NB to provide the R17 paging carrier list configuration in SIB.</w:t>
      </w:r>
    </w:p>
    <w:p w14:paraId="5F6E431C" w14:textId="77777777" w:rsidR="00DE2C88" w:rsidRPr="00EF03B7" w:rsidRDefault="00DE2C88" w:rsidP="00DE2C88">
      <w:pPr>
        <w:pStyle w:val="Comments"/>
      </w:pPr>
      <w:r w:rsidRPr="00EF03B7">
        <w:t>Proposal 5a: It’s RAN2 assumption that the assigned information to UE in dedicated signaling also need to be delivered to core network and sent back to eNB in next paging.</w:t>
      </w:r>
    </w:p>
    <w:p w14:paraId="24117153" w14:textId="77777777" w:rsidR="00DE2C88" w:rsidRPr="00EF03B7" w:rsidRDefault="00DE2C88" w:rsidP="00DE2C88">
      <w:pPr>
        <w:pStyle w:val="Comments"/>
      </w:pPr>
      <w:r w:rsidRPr="00EF03B7">
        <w:t>Proposal 5b: UEPagingCoverageInformation RRC container is used to deliver the assigned information to UE in dedicated signaling to core network and sent back to eNB. A response LS to RAN3 would be sent as early as possible.</w:t>
      </w:r>
    </w:p>
    <w:p w14:paraId="4C35430F" w14:textId="77777777" w:rsidR="00DE2C88" w:rsidRPr="00EF03B7" w:rsidRDefault="00DE2C88" w:rsidP="00DE2C88">
      <w:pPr>
        <w:pStyle w:val="Comments"/>
      </w:pPr>
      <w:r w:rsidRPr="00EF03B7">
        <w:t>Proposal 6: It’s suggested to refine a previous agreement as below:</w:t>
      </w:r>
    </w:p>
    <w:p w14:paraId="5163D1B0" w14:textId="292AD386" w:rsidR="00DE2C88" w:rsidRPr="00EF03B7" w:rsidRDefault="00DE2C88" w:rsidP="00DE2C88">
      <w:pPr>
        <w:pStyle w:val="Comments"/>
      </w:pPr>
      <w:r w:rsidRPr="00EF03B7">
        <w:t>•</w:t>
      </w:r>
      <w:r w:rsidRPr="00EF03B7">
        <w:tab/>
        <w:t>In SIB, coverage specific nB is supported, e.g., a common nB value is configured for the R17 paging carrier(s) with same Rmax (npdcch-NumRepetitionPaging) coverage level.</w:t>
      </w:r>
    </w:p>
    <w:p w14:paraId="6B01942B" w14:textId="369E2351" w:rsidR="00195AE9" w:rsidRPr="00EF03B7" w:rsidRDefault="00195AE9" w:rsidP="00DE2C88">
      <w:pPr>
        <w:pStyle w:val="Comments"/>
      </w:pPr>
    </w:p>
    <w:p w14:paraId="5F89AE53" w14:textId="77777777" w:rsidR="00195AE9" w:rsidRPr="00EF03B7" w:rsidRDefault="00195AE9" w:rsidP="00195AE9">
      <w:pPr>
        <w:pStyle w:val="Comments"/>
        <w:rPr>
          <w:b/>
          <w:bCs/>
          <w:u w:val="single"/>
        </w:rPr>
      </w:pPr>
      <w:r w:rsidRPr="00EF03B7">
        <w:rPr>
          <w:b/>
          <w:bCs/>
          <w:u w:val="single"/>
        </w:rPr>
        <w:t>Proposal for further discussion:</w:t>
      </w:r>
    </w:p>
    <w:p w14:paraId="3FF1901A" w14:textId="77777777" w:rsidR="00195AE9" w:rsidRPr="00EF03B7" w:rsidRDefault="00195AE9" w:rsidP="00195AE9">
      <w:pPr>
        <w:pStyle w:val="Comments"/>
      </w:pPr>
      <w:r w:rsidRPr="00EF03B7">
        <w:t>Proposal 2b: RAN2 discuss and make choice in the following options for reducing paging carrier switching:</w:t>
      </w:r>
    </w:p>
    <w:p w14:paraId="31320924" w14:textId="77777777" w:rsidR="00195AE9" w:rsidRPr="00EF03B7" w:rsidRDefault="00195AE9" w:rsidP="00195AE9">
      <w:pPr>
        <w:pStyle w:val="Comments"/>
      </w:pPr>
      <w:r w:rsidRPr="00EF03B7">
        <w:t>•</w:t>
      </w:r>
      <w:r w:rsidRPr="00EF03B7">
        <w:tab/>
        <w:t>Option 1: For the case with eDRX configuration, just to simply specify that UE does not switch paging carrier within a PTW. For the case without eDRX configuration, a timer is specified to reduce paging carrier switching.</w:t>
      </w:r>
    </w:p>
    <w:p w14:paraId="67957FCB" w14:textId="77777777" w:rsidR="00195AE9" w:rsidRPr="00EF03B7" w:rsidRDefault="00195AE9" w:rsidP="00195AE9">
      <w:pPr>
        <w:pStyle w:val="Comments"/>
      </w:pPr>
      <w:r w:rsidRPr="00EF03B7">
        <w:t>•</w:t>
      </w:r>
      <w:r w:rsidRPr="00EF03B7">
        <w:tab/>
        <w:t>Option 2: Only one timer is specified to reduce paging carrier switching in all the cases, e.g., regardless of whether UE is in PTW.</w:t>
      </w:r>
    </w:p>
    <w:p w14:paraId="6D548727" w14:textId="77777777" w:rsidR="00195AE9" w:rsidRPr="00EF03B7" w:rsidRDefault="00195AE9" w:rsidP="00195AE9">
      <w:pPr>
        <w:pStyle w:val="Comments"/>
      </w:pPr>
      <w:r w:rsidRPr="00EF03B7">
        <w:t xml:space="preserve">Proposal 2c: This timer in Option 1 or Option 2 in Proposal 2b can be started after UE selects legacy paging carrier or coverage-based paging carrier. UE is allowed to switch paging carrier if timer expires. </w:t>
      </w:r>
    </w:p>
    <w:p w14:paraId="6BBDB144" w14:textId="5ED1DF66" w:rsidR="00195AE9" w:rsidRPr="00EF03B7" w:rsidRDefault="00195AE9" w:rsidP="00195AE9">
      <w:pPr>
        <w:pStyle w:val="Comments"/>
      </w:pPr>
      <w:r w:rsidRPr="00EF03B7">
        <w:t>Proposal 2d: The length of the timer in Option 1 or Option 2 in Proposal 2b is configurable. RAN2 further discuss what’s the unit of the timer: DRX cycle or seconds?</w:t>
      </w:r>
    </w:p>
    <w:p w14:paraId="54979A6D" w14:textId="570C3238" w:rsidR="00DE2C88" w:rsidRPr="00EF03B7" w:rsidRDefault="00DE2C88" w:rsidP="00DE2C88">
      <w:pPr>
        <w:pStyle w:val="Doc-text2"/>
      </w:pPr>
    </w:p>
    <w:tbl>
      <w:tblPr>
        <w:tblStyle w:val="TableGrid"/>
        <w:tblW w:w="0" w:type="auto"/>
        <w:tblInd w:w="1622" w:type="dxa"/>
        <w:tblLook w:val="04A0" w:firstRow="1" w:lastRow="0" w:firstColumn="1" w:lastColumn="0" w:noHBand="0" w:noVBand="1"/>
      </w:tblPr>
      <w:tblGrid>
        <w:gridCol w:w="8572"/>
      </w:tblGrid>
      <w:tr w:rsidR="00DE2C88" w:rsidRPr="00EF03B7" w14:paraId="7FE0B7FB" w14:textId="77777777" w:rsidTr="00DE2C88">
        <w:tc>
          <w:tcPr>
            <w:tcW w:w="10194" w:type="dxa"/>
          </w:tcPr>
          <w:p w14:paraId="1EC5523F" w14:textId="77777777" w:rsidR="00DE2C88" w:rsidRPr="00EF03B7" w:rsidRDefault="00DE2C88" w:rsidP="00DE2C88">
            <w:pPr>
              <w:pStyle w:val="Doc-text2"/>
              <w:ind w:left="0" w:firstLine="0"/>
            </w:pPr>
            <w:r w:rsidRPr="00EF03B7">
              <w:t>Agreements</w:t>
            </w:r>
          </w:p>
          <w:p w14:paraId="56EB6181" w14:textId="70F16EFC" w:rsidR="00DE2C88" w:rsidRPr="00EF03B7" w:rsidRDefault="00DE2C88" w:rsidP="00DE2C88">
            <w:pPr>
              <w:pStyle w:val="Comments"/>
              <w:numPr>
                <w:ilvl w:val="0"/>
                <w:numId w:val="22"/>
              </w:numPr>
              <w:rPr>
                <w:i w:val="0"/>
                <w:iCs/>
              </w:rPr>
            </w:pPr>
            <w:r w:rsidRPr="00EF03B7">
              <w:rPr>
                <w:i w:val="0"/>
                <w:iCs/>
              </w:rPr>
              <w:t>RAN2 introduces a new ue-SpecificDRX-CycleMin parameter which is configured per coverage level.</w:t>
            </w:r>
          </w:p>
          <w:p w14:paraId="793BBAF2" w14:textId="40AE4E04" w:rsidR="006B2527" w:rsidRPr="00EF03B7" w:rsidRDefault="006B2527" w:rsidP="00DE2C88">
            <w:pPr>
              <w:pStyle w:val="Comments"/>
              <w:numPr>
                <w:ilvl w:val="0"/>
                <w:numId w:val="22"/>
              </w:numPr>
              <w:rPr>
                <w:i w:val="0"/>
                <w:iCs/>
              </w:rPr>
            </w:pPr>
            <w:r w:rsidRPr="00EF03B7">
              <w:rPr>
                <w:i w:val="0"/>
                <w:iCs/>
              </w:rPr>
              <w:t xml:space="preserve">Same rules, e.g., to wait </w:t>
            </w:r>
            <w:r w:rsidR="00A43B34" w:rsidRPr="00EF03B7">
              <w:rPr>
                <w:i w:val="0"/>
                <w:iCs/>
              </w:rPr>
              <w:t>a certain period of time</w:t>
            </w:r>
            <w:r w:rsidRPr="00EF03B7">
              <w:rPr>
                <w:i w:val="0"/>
                <w:iCs/>
              </w:rPr>
              <w:t xml:space="preserve"> or avoid paging carrier switching in PTW would be applied no matter UE selects legacy paging carrier or coverage-based paging carrier.</w:t>
            </w:r>
          </w:p>
          <w:p w14:paraId="4986EA6E" w14:textId="483A3638" w:rsidR="00297E33" w:rsidRPr="00EF03B7" w:rsidRDefault="00297E33" w:rsidP="00435D18">
            <w:pPr>
              <w:pStyle w:val="Comments"/>
              <w:numPr>
                <w:ilvl w:val="0"/>
                <w:numId w:val="22"/>
              </w:numPr>
              <w:rPr>
                <w:i w:val="0"/>
                <w:iCs/>
              </w:rPr>
            </w:pPr>
            <w:r w:rsidRPr="00EF03B7">
              <w:rPr>
                <w:i w:val="0"/>
                <w:iCs/>
              </w:rPr>
              <w:t>RAN2 use the way of extending PCCH-Config-NB to provide the R17 paging carrier list configuration in SIB.</w:t>
            </w:r>
          </w:p>
          <w:p w14:paraId="071F9449" w14:textId="07D67659" w:rsidR="00435D18" w:rsidRPr="00EF03B7" w:rsidRDefault="00435D18" w:rsidP="00435D18">
            <w:pPr>
              <w:pStyle w:val="Comments"/>
              <w:numPr>
                <w:ilvl w:val="0"/>
                <w:numId w:val="22"/>
              </w:numPr>
              <w:rPr>
                <w:i w:val="0"/>
                <w:iCs/>
              </w:rPr>
            </w:pPr>
            <w:r w:rsidRPr="00EF03B7">
              <w:rPr>
                <w:i w:val="0"/>
                <w:iCs/>
              </w:rPr>
              <w:t>It’s RAN2 assumption that the assigned information to UE in dedicated signaling also need to be delivered to core network and sent back to eNB in next paging.</w:t>
            </w:r>
          </w:p>
          <w:p w14:paraId="6188722F" w14:textId="48E00FAB" w:rsidR="00435D18" w:rsidRPr="00EF03B7" w:rsidRDefault="00435D18" w:rsidP="00435D18">
            <w:pPr>
              <w:pStyle w:val="Comments"/>
              <w:numPr>
                <w:ilvl w:val="0"/>
                <w:numId w:val="22"/>
              </w:numPr>
              <w:rPr>
                <w:i w:val="0"/>
                <w:iCs/>
              </w:rPr>
            </w:pPr>
            <w:r w:rsidRPr="00EF03B7">
              <w:rPr>
                <w:i w:val="0"/>
                <w:iCs/>
              </w:rPr>
              <w:t>UEPagingCoverageInformation RRC container is used to deliver the assigned information to UE in dedicated signaling to core network and sent back to eNB. A response LS to RAN3 would be sent as early as possible.</w:t>
            </w:r>
          </w:p>
          <w:p w14:paraId="2891E3E6" w14:textId="4C9EBADB" w:rsidR="00DE2C88" w:rsidRPr="00EF03B7" w:rsidRDefault="00DE2C88" w:rsidP="00435D18">
            <w:pPr>
              <w:pStyle w:val="Doc-text2"/>
            </w:pPr>
          </w:p>
        </w:tc>
      </w:tr>
    </w:tbl>
    <w:p w14:paraId="09EF7A65" w14:textId="263267D1" w:rsidR="00DE2C88" w:rsidRPr="00EF03B7" w:rsidRDefault="00DE2C88" w:rsidP="00DE2C88">
      <w:pPr>
        <w:pStyle w:val="Doc-text2"/>
      </w:pPr>
    </w:p>
    <w:p w14:paraId="131C2710" w14:textId="47C96565" w:rsidR="00D02073" w:rsidRPr="00EF03B7" w:rsidRDefault="00D02073" w:rsidP="00D02073">
      <w:pPr>
        <w:pStyle w:val="EmailDiscussion"/>
      </w:pPr>
      <w:r w:rsidRPr="00EF03B7">
        <w:t>[AT117-e][</w:t>
      </w:r>
      <w:proofErr w:type="gramStart"/>
      <w:r w:rsidRPr="00EF03B7">
        <w:t>301][</w:t>
      </w:r>
      <w:proofErr w:type="gramEnd"/>
      <w:r w:rsidRPr="00EF03B7">
        <w:t>NBIOT/</w:t>
      </w:r>
      <w:proofErr w:type="spellStart"/>
      <w:r w:rsidRPr="00EF03B7">
        <w:t>eMTC</w:t>
      </w:r>
      <w:proofErr w:type="spellEnd"/>
      <w:r w:rsidRPr="00EF03B7">
        <w:t xml:space="preserve"> R17] Carrier Selection (ZTE)</w:t>
      </w:r>
    </w:p>
    <w:p w14:paraId="768F758A" w14:textId="65158B4A" w:rsidR="0014787C" w:rsidRPr="00EF03B7" w:rsidRDefault="00D02073" w:rsidP="0014787C">
      <w:pPr>
        <w:pStyle w:val="EmailDiscussion2"/>
        <w:rPr>
          <w:lang w:val="en-US"/>
        </w:rPr>
      </w:pPr>
      <w:r w:rsidRPr="00EF03B7">
        <w:rPr>
          <w:b/>
        </w:rPr>
        <w:tab/>
      </w:r>
      <w:r w:rsidR="0014787C" w:rsidRPr="00EF03B7">
        <w:rPr>
          <w:b/>
        </w:rPr>
        <w:t>Scope:</w:t>
      </w:r>
      <w:r w:rsidR="0014787C" w:rsidRPr="00EF03B7">
        <w:t xml:space="preserve"> </w:t>
      </w:r>
      <w:r w:rsidR="0014787C" w:rsidRPr="00EF03B7">
        <w:rPr>
          <w:lang w:val="en-US"/>
        </w:rPr>
        <w:t>Progress and converge on remaining open issues.</w:t>
      </w:r>
    </w:p>
    <w:p w14:paraId="789D346D" w14:textId="068D90D8" w:rsidR="0014787C" w:rsidRPr="00EF03B7" w:rsidRDefault="0014787C" w:rsidP="0014787C">
      <w:pPr>
        <w:pStyle w:val="EmailDiscussion2"/>
        <w:rPr>
          <w:lang w:val="en-US"/>
        </w:rPr>
      </w:pPr>
      <w:r w:rsidRPr="00EF03B7">
        <w:rPr>
          <w:b/>
        </w:rPr>
        <w:tab/>
        <w:t>Intended outcome:</w:t>
      </w:r>
      <w:r w:rsidRPr="00EF03B7">
        <w:t xml:space="preserve"> Report in R2-2203575</w:t>
      </w:r>
    </w:p>
    <w:p w14:paraId="4896589A" w14:textId="63645B4F" w:rsidR="00D02073" w:rsidRPr="00EF03B7" w:rsidRDefault="00D02073" w:rsidP="00D02073">
      <w:pPr>
        <w:pStyle w:val="EmailDiscussion2"/>
      </w:pPr>
      <w:r w:rsidRPr="00EF03B7">
        <w:tab/>
      </w:r>
      <w:r w:rsidRPr="00EF03B7">
        <w:rPr>
          <w:b/>
        </w:rPr>
        <w:t>Deadline:</w:t>
      </w:r>
      <w:r w:rsidRPr="00EF03B7">
        <w:t xml:space="preserve"> </w:t>
      </w:r>
      <w:r w:rsidR="003F59A2" w:rsidRPr="00EF03B7">
        <w:t xml:space="preserve">Friday </w:t>
      </w:r>
      <w:r w:rsidR="003A1FAA" w:rsidRPr="00EF03B7">
        <w:t>25</w:t>
      </w:r>
      <w:r w:rsidR="003A1FAA" w:rsidRPr="00EF03B7">
        <w:rPr>
          <w:vertAlign w:val="superscript"/>
        </w:rPr>
        <w:t>th</w:t>
      </w:r>
      <w:r w:rsidR="003A1FAA" w:rsidRPr="00EF03B7">
        <w:t xml:space="preserve"> February </w:t>
      </w:r>
      <w:r w:rsidR="003F59A2" w:rsidRPr="00EF03B7">
        <w:t>1200 UTC</w:t>
      </w:r>
    </w:p>
    <w:p w14:paraId="76C588C0" w14:textId="3FD6AEAE" w:rsidR="00D02073" w:rsidRPr="00EF03B7" w:rsidRDefault="00D02073" w:rsidP="00DE2C88">
      <w:pPr>
        <w:pStyle w:val="Doc-text2"/>
      </w:pPr>
    </w:p>
    <w:p w14:paraId="29F8230D" w14:textId="4523501F" w:rsidR="00C24379" w:rsidRPr="00EF03B7" w:rsidRDefault="006D2025" w:rsidP="000526B6">
      <w:pPr>
        <w:pStyle w:val="Doc-title"/>
      </w:pPr>
      <w:hyperlink r:id="rId36" w:tooltip="C:\Usersbrian.martinOneDrive - InterDigital Communications, IncDocumentsRAN2RAN2_117_eDocsR2-2203575.zip" w:history="1">
        <w:r w:rsidR="00C24379" w:rsidRPr="00EF03B7">
          <w:rPr>
            <w:rStyle w:val="Hyperlink"/>
          </w:rPr>
          <w:t>R2-2203575</w:t>
        </w:r>
      </w:hyperlink>
      <w:r w:rsidR="000526B6" w:rsidRPr="00EF03B7">
        <w:tab/>
        <w:t>Report of [AT117-e][301][NBIOT/eMTC R17] Carrier selection (ZTE)</w:t>
      </w:r>
    </w:p>
    <w:p w14:paraId="0460F320" w14:textId="77777777" w:rsidR="00E10FFA" w:rsidRPr="00EF03B7" w:rsidRDefault="00E10FFA" w:rsidP="00E10FFA">
      <w:pPr>
        <w:pStyle w:val="Comments"/>
        <w:rPr>
          <w:bCs/>
          <w:lang w:eastAsia="zh-CN"/>
        </w:rPr>
      </w:pPr>
      <w:r w:rsidRPr="00EF03B7">
        <w:rPr>
          <w:rFonts w:hint="eastAsia"/>
          <w:bCs/>
          <w:lang w:eastAsia="zh-CN"/>
        </w:rPr>
        <w:t>P</w:t>
      </w:r>
      <w:r w:rsidRPr="00EF03B7">
        <w:rPr>
          <w:bCs/>
          <w:lang w:eastAsia="zh-CN"/>
        </w:rPr>
        <w:t>roposal 1:</w:t>
      </w:r>
      <w:r w:rsidRPr="00EF03B7">
        <w:rPr>
          <w:rFonts w:eastAsiaTheme="minorEastAsia"/>
          <w:lang w:eastAsia="zh-CN"/>
        </w:rPr>
        <w:t xml:space="preserve"> </w:t>
      </w:r>
      <w:r w:rsidRPr="00EF03B7">
        <w:rPr>
          <w:rFonts w:hint="eastAsia"/>
          <w:lang w:eastAsia="zh-CN"/>
        </w:rPr>
        <w:t>Only</w:t>
      </w:r>
      <w:r w:rsidRPr="00EF03B7">
        <w:rPr>
          <w:lang w:eastAsia="zh-CN"/>
        </w:rPr>
        <w:t xml:space="preserve"> </w:t>
      </w:r>
      <w:r w:rsidRPr="00EF03B7">
        <w:rPr>
          <w:rFonts w:hint="eastAsia"/>
          <w:lang w:eastAsia="zh-CN"/>
        </w:rPr>
        <w:t>one</w:t>
      </w:r>
      <w:r w:rsidRPr="00EF03B7">
        <w:rPr>
          <w:lang w:eastAsia="zh-CN"/>
        </w:rPr>
        <w:t xml:space="preserve"> timer is specified</w:t>
      </w:r>
      <w:r w:rsidRPr="00EF03B7">
        <w:t xml:space="preserve"> to </w:t>
      </w:r>
      <w:r w:rsidRPr="00EF03B7">
        <w:rPr>
          <w:bCs/>
          <w:lang w:eastAsia="zh-CN"/>
        </w:rPr>
        <w:t xml:space="preserve">reduce </w:t>
      </w:r>
      <w:r w:rsidRPr="00EF03B7">
        <w:rPr>
          <w:lang w:eastAsia="zh-CN"/>
        </w:rPr>
        <w:t>paging carrier switching, regardless of whether UE is in PTW</w:t>
      </w:r>
      <w:r w:rsidRPr="00EF03B7">
        <w:t>.</w:t>
      </w:r>
    </w:p>
    <w:p w14:paraId="165BC042" w14:textId="77777777" w:rsidR="00E10FFA" w:rsidRPr="00EF03B7" w:rsidRDefault="00E10FFA" w:rsidP="00E10FFA">
      <w:pPr>
        <w:pStyle w:val="Comments"/>
        <w:rPr>
          <w:bCs/>
          <w:lang w:eastAsia="zh-CN"/>
        </w:rPr>
      </w:pPr>
      <w:r w:rsidRPr="00EF03B7">
        <w:rPr>
          <w:rFonts w:hint="eastAsia"/>
          <w:bCs/>
          <w:lang w:eastAsia="zh-CN"/>
        </w:rPr>
        <w:t>P</w:t>
      </w:r>
      <w:r w:rsidRPr="00EF03B7">
        <w:rPr>
          <w:bCs/>
          <w:lang w:eastAsia="zh-CN"/>
        </w:rPr>
        <w:t>roposal 2:</w:t>
      </w:r>
      <w:r w:rsidRPr="00EF03B7">
        <w:rPr>
          <w:rFonts w:eastAsiaTheme="minorEastAsia"/>
          <w:lang w:eastAsia="zh-CN"/>
        </w:rPr>
        <w:t xml:space="preserve"> </w:t>
      </w:r>
      <w:r w:rsidRPr="00EF03B7">
        <w:rPr>
          <w:lang w:eastAsia="zh-CN"/>
        </w:rPr>
        <w:t xml:space="preserve">The timer can be started after UE </w:t>
      </w:r>
      <w:r w:rsidRPr="00EF03B7">
        <w:rPr>
          <w:rFonts w:eastAsiaTheme="minorEastAsia"/>
          <w:lang w:eastAsia="zh-CN"/>
        </w:rPr>
        <w:t>selects a paging carrier. When the timer is running, UE does not switch its current paging carrier.</w:t>
      </w:r>
      <w:r w:rsidRPr="00EF03B7">
        <w:rPr>
          <w:lang w:eastAsia="zh-CN"/>
        </w:rPr>
        <w:t xml:space="preserve"> When timer expires, UE is allowed to switch its paging carrier based on its coverage status with respect to what was configured by the network</w:t>
      </w:r>
      <w:r w:rsidRPr="00EF03B7">
        <w:t>.</w:t>
      </w:r>
    </w:p>
    <w:p w14:paraId="58EB6F34" w14:textId="77777777" w:rsidR="00E10FFA" w:rsidRPr="00EF03B7" w:rsidRDefault="00E10FFA" w:rsidP="00E10FFA">
      <w:pPr>
        <w:pStyle w:val="Comments"/>
        <w:rPr>
          <w:bCs/>
          <w:lang w:eastAsia="zh-CN"/>
        </w:rPr>
      </w:pPr>
      <w:r w:rsidRPr="00EF03B7">
        <w:rPr>
          <w:rFonts w:hint="eastAsia"/>
          <w:bCs/>
          <w:lang w:eastAsia="zh-CN"/>
        </w:rPr>
        <w:t>P</w:t>
      </w:r>
      <w:r w:rsidRPr="00EF03B7">
        <w:rPr>
          <w:bCs/>
          <w:lang w:eastAsia="zh-CN"/>
        </w:rPr>
        <w:t>roposal 3:</w:t>
      </w:r>
      <w:r w:rsidRPr="00EF03B7">
        <w:rPr>
          <w:rFonts w:eastAsiaTheme="minorEastAsia"/>
          <w:lang w:eastAsia="zh-CN"/>
        </w:rPr>
        <w:t xml:space="preserve"> </w:t>
      </w:r>
      <w:r w:rsidRPr="00EF03B7">
        <w:rPr>
          <w:rFonts w:eastAsiaTheme="minorEastAsia" w:hint="eastAsia"/>
          <w:lang w:eastAsia="zh-CN"/>
        </w:rPr>
        <w:t>The</w:t>
      </w:r>
      <w:r w:rsidRPr="00EF03B7">
        <w:rPr>
          <w:rFonts w:eastAsiaTheme="minorEastAsia"/>
          <w:lang w:eastAsia="zh-CN"/>
        </w:rPr>
        <w:t xml:space="preserve"> </w:t>
      </w:r>
      <w:r w:rsidRPr="00EF03B7">
        <w:rPr>
          <w:rFonts w:eastAsiaTheme="minorEastAsia" w:hint="eastAsia"/>
          <w:lang w:eastAsia="zh-CN"/>
        </w:rPr>
        <w:t>time</w:t>
      </w:r>
      <w:r w:rsidRPr="00EF03B7">
        <w:rPr>
          <w:rFonts w:eastAsiaTheme="minorEastAsia"/>
          <w:lang w:eastAsia="zh-CN"/>
        </w:rPr>
        <w:t xml:space="preserve"> length </w:t>
      </w:r>
      <w:r w:rsidRPr="00EF03B7">
        <w:rPr>
          <w:rFonts w:eastAsiaTheme="minorEastAsia" w:hint="eastAsia"/>
          <w:lang w:eastAsia="zh-CN"/>
        </w:rPr>
        <w:t>of</w:t>
      </w:r>
      <w:r w:rsidRPr="00EF03B7">
        <w:rPr>
          <w:rFonts w:eastAsiaTheme="minorEastAsia"/>
          <w:lang w:eastAsia="zh-CN"/>
        </w:rPr>
        <w:t xml:space="preserve"> </w:t>
      </w:r>
      <w:r w:rsidRPr="00EF03B7">
        <w:rPr>
          <w:rFonts w:eastAsiaTheme="minorEastAsia" w:hint="eastAsia"/>
          <w:lang w:eastAsia="zh-CN"/>
        </w:rPr>
        <w:t>the</w:t>
      </w:r>
      <w:r w:rsidRPr="00EF03B7">
        <w:rPr>
          <w:rFonts w:eastAsiaTheme="minorEastAsia"/>
          <w:lang w:eastAsia="zh-CN"/>
        </w:rPr>
        <w:t xml:space="preserve"> </w:t>
      </w:r>
      <w:r w:rsidRPr="00EF03B7">
        <w:rPr>
          <w:rFonts w:eastAsiaTheme="minorEastAsia" w:hint="eastAsia"/>
          <w:lang w:eastAsia="zh-CN"/>
        </w:rPr>
        <w:t>timer</w:t>
      </w:r>
      <w:r w:rsidRPr="00EF03B7">
        <w:rPr>
          <w:rFonts w:eastAsiaTheme="minorEastAsia"/>
          <w:lang w:eastAsia="zh-CN"/>
        </w:rPr>
        <w:t xml:space="preserve"> </w:t>
      </w:r>
      <w:r w:rsidRPr="00EF03B7">
        <w:rPr>
          <w:rFonts w:eastAsiaTheme="minorEastAsia" w:hint="eastAsia"/>
          <w:lang w:eastAsia="zh-CN"/>
        </w:rPr>
        <w:t>in</w:t>
      </w:r>
      <w:r w:rsidRPr="00EF03B7">
        <w:rPr>
          <w:rFonts w:eastAsiaTheme="minorEastAsia"/>
          <w:lang w:eastAsia="zh-CN"/>
        </w:rPr>
        <w:t xml:space="preserve"> </w:t>
      </w:r>
      <w:r w:rsidRPr="00EF03B7">
        <w:rPr>
          <w:rFonts w:hint="eastAsia"/>
          <w:bCs/>
          <w:lang w:eastAsia="zh-CN"/>
        </w:rPr>
        <w:t>P</w:t>
      </w:r>
      <w:r w:rsidRPr="00EF03B7">
        <w:rPr>
          <w:bCs/>
          <w:lang w:eastAsia="zh-CN"/>
        </w:rPr>
        <w:t>roposal 1</w:t>
      </w:r>
      <w:r w:rsidRPr="00EF03B7">
        <w:rPr>
          <w:lang w:eastAsia="zh-CN"/>
        </w:rPr>
        <w:t xml:space="preserve"> can be configured in SIB with a cell-specific value</w:t>
      </w:r>
      <w:r w:rsidRPr="00EF03B7">
        <w:t>.</w:t>
      </w:r>
    </w:p>
    <w:p w14:paraId="5B1605D1" w14:textId="77777777" w:rsidR="00E10FFA" w:rsidRPr="00EF03B7" w:rsidRDefault="00E10FFA" w:rsidP="00E10FFA">
      <w:pPr>
        <w:pStyle w:val="Comments"/>
        <w:rPr>
          <w:bCs/>
          <w:lang w:eastAsia="zh-CN"/>
        </w:rPr>
      </w:pPr>
      <w:r w:rsidRPr="00EF03B7">
        <w:rPr>
          <w:rFonts w:hint="eastAsia"/>
          <w:bCs/>
          <w:lang w:eastAsia="zh-CN"/>
        </w:rPr>
        <w:t>P</w:t>
      </w:r>
      <w:r w:rsidRPr="00EF03B7">
        <w:rPr>
          <w:bCs/>
          <w:lang w:eastAsia="zh-CN"/>
        </w:rPr>
        <w:t>roposal 3a:</w:t>
      </w:r>
      <w:r w:rsidRPr="00EF03B7">
        <w:rPr>
          <w:rFonts w:eastAsiaTheme="minorEastAsia"/>
          <w:lang w:eastAsia="zh-CN"/>
        </w:rPr>
        <w:t xml:space="preserve"> RAN2 discuss whether </w:t>
      </w:r>
      <w:r w:rsidRPr="00EF03B7">
        <w:rPr>
          <w:rFonts w:hint="eastAsia"/>
          <w:lang w:eastAsia="zh-CN"/>
        </w:rPr>
        <w:t>two</w:t>
      </w:r>
      <w:r w:rsidRPr="00EF03B7">
        <w:rPr>
          <w:lang w:eastAsia="zh-CN"/>
        </w:rPr>
        <w:t xml:space="preserve"> </w:t>
      </w:r>
      <w:r w:rsidRPr="00EF03B7">
        <w:rPr>
          <w:rFonts w:hint="eastAsia"/>
          <w:lang w:eastAsia="zh-CN"/>
        </w:rPr>
        <w:t>separate</w:t>
      </w:r>
      <w:r w:rsidRPr="00EF03B7">
        <w:rPr>
          <w:lang w:eastAsia="zh-CN"/>
        </w:rPr>
        <w:t xml:space="preserve"> </w:t>
      </w:r>
      <w:r w:rsidRPr="00EF03B7">
        <w:rPr>
          <w:rFonts w:hint="eastAsia"/>
          <w:lang w:eastAsia="zh-CN"/>
        </w:rPr>
        <w:t>timers</w:t>
      </w:r>
      <w:r w:rsidRPr="00EF03B7">
        <w:rPr>
          <w:lang w:eastAsia="zh-CN"/>
        </w:rPr>
        <w:t xml:space="preserve"> for switching from coverage based paging carrier to legacy paging carrier and vice versa are needed.</w:t>
      </w:r>
    </w:p>
    <w:p w14:paraId="76E9FA4A" w14:textId="4E9C4FDA" w:rsidR="00E10FFA" w:rsidRPr="00EF03B7" w:rsidRDefault="00E10FFA" w:rsidP="00E10FFA">
      <w:pPr>
        <w:pStyle w:val="Comments"/>
      </w:pPr>
      <w:r w:rsidRPr="00EF03B7">
        <w:rPr>
          <w:rFonts w:hint="eastAsia"/>
          <w:bCs/>
          <w:lang w:eastAsia="zh-CN"/>
        </w:rPr>
        <w:t>P</w:t>
      </w:r>
      <w:r w:rsidRPr="00EF03B7">
        <w:rPr>
          <w:bCs/>
          <w:lang w:eastAsia="zh-CN"/>
        </w:rPr>
        <w:t>roposal 4:</w:t>
      </w:r>
      <w:r w:rsidRPr="00EF03B7">
        <w:rPr>
          <w:rFonts w:eastAsiaTheme="minorEastAsia"/>
          <w:lang w:eastAsia="zh-CN"/>
        </w:rPr>
        <w:t xml:space="preserve"> </w:t>
      </w:r>
      <w:r w:rsidRPr="00EF03B7">
        <w:rPr>
          <w:rFonts w:eastAsiaTheme="minorEastAsia" w:hint="eastAsia"/>
          <w:lang w:eastAsia="zh-CN"/>
        </w:rPr>
        <w:t>The</w:t>
      </w:r>
      <w:r w:rsidRPr="00EF03B7">
        <w:rPr>
          <w:lang w:eastAsia="zh-CN"/>
        </w:rPr>
        <w:t xml:space="preserve"> unit of</w:t>
      </w:r>
      <w:r w:rsidRPr="00EF03B7">
        <w:rPr>
          <w:rFonts w:eastAsiaTheme="minorEastAsia" w:hint="eastAsia"/>
          <w:lang w:eastAsia="zh-CN"/>
        </w:rPr>
        <w:t xml:space="preserve"> the</w:t>
      </w:r>
      <w:r w:rsidRPr="00EF03B7">
        <w:rPr>
          <w:rFonts w:eastAsiaTheme="minorEastAsia"/>
          <w:lang w:eastAsia="zh-CN"/>
        </w:rPr>
        <w:t xml:space="preserve"> </w:t>
      </w:r>
      <w:r w:rsidRPr="00EF03B7">
        <w:rPr>
          <w:rFonts w:eastAsiaTheme="minorEastAsia" w:hint="eastAsia"/>
          <w:lang w:eastAsia="zh-CN"/>
        </w:rPr>
        <w:t>timer</w:t>
      </w:r>
      <w:r w:rsidRPr="00EF03B7">
        <w:rPr>
          <w:rFonts w:eastAsiaTheme="minorEastAsia"/>
          <w:lang w:eastAsia="zh-CN"/>
        </w:rPr>
        <w:t xml:space="preserve"> </w:t>
      </w:r>
      <w:r w:rsidRPr="00EF03B7">
        <w:rPr>
          <w:rFonts w:eastAsiaTheme="minorEastAsia" w:hint="eastAsia"/>
          <w:lang w:eastAsia="zh-CN"/>
        </w:rPr>
        <w:t>in</w:t>
      </w:r>
      <w:r w:rsidRPr="00EF03B7">
        <w:rPr>
          <w:rFonts w:eastAsiaTheme="minorEastAsia"/>
          <w:lang w:eastAsia="zh-CN"/>
        </w:rPr>
        <w:t xml:space="preserve"> </w:t>
      </w:r>
      <w:r w:rsidRPr="00EF03B7">
        <w:rPr>
          <w:rFonts w:hint="eastAsia"/>
          <w:bCs/>
          <w:lang w:eastAsia="zh-CN"/>
        </w:rPr>
        <w:t>P</w:t>
      </w:r>
      <w:r w:rsidRPr="00EF03B7">
        <w:rPr>
          <w:bCs/>
          <w:lang w:eastAsia="zh-CN"/>
        </w:rPr>
        <w:t>roposal 1 is second</w:t>
      </w:r>
      <w:r w:rsidRPr="00EF03B7">
        <w:t>. The exact value can be decided during TS 36.331 CR review.</w:t>
      </w:r>
    </w:p>
    <w:p w14:paraId="5DB04598" w14:textId="1F133E11" w:rsidR="00363852" w:rsidRPr="00EF03B7" w:rsidRDefault="00363852" w:rsidP="00363852">
      <w:pPr>
        <w:pStyle w:val="ListParagraph"/>
        <w:numPr>
          <w:ilvl w:val="0"/>
          <w:numId w:val="23"/>
        </w:numPr>
        <w:rPr>
          <w:lang w:eastAsia="zh-CN"/>
        </w:rPr>
      </w:pPr>
      <w:r w:rsidRPr="00EF03B7">
        <w:rPr>
          <w:lang w:eastAsia="zh-CN"/>
        </w:rPr>
        <w:t>Ericsson thinks the values need to include 0/no timer and infinity, and it is better to allow different values depending on the direction of switch.</w:t>
      </w:r>
      <w:r w:rsidR="001E2AC7" w:rsidRPr="00EF03B7">
        <w:rPr>
          <w:lang w:eastAsia="zh-CN"/>
        </w:rPr>
        <w:t xml:space="preserve"> ZTE thinks a single timer is fine and </w:t>
      </w:r>
      <w:r w:rsidR="006D63F2" w:rsidRPr="00EF03B7">
        <w:rPr>
          <w:lang w:eastAsia="zh-CN"/>
        </w:rPr>
        <w:t>0 would just mean this timer is not configured.</w:t>
      </w:r>
      <w:r w:rsidR="00584489" w:rsidRPr="00EF03B7">
        <w:rPr>
          <w:lang w:eastAsia="zh-CN"/>
        </w:rPr>
        <w:t xml:space="preserve"> Huawei</w:t>
      </w:r>
      <w:r w:rsidR="00CA6154" w:rsidRPr="00EF03B7">
        <w:rPr>
          <w:lang w:eastAsia="zh-CN"/>
        </w:rPr>
        <w:t>, QC</w:t>
      </w:r>
      <w:r w:rsidR="00584489" w:rsidRPr="00EF03B7">
        <w:rPr>
          <w:lang w:eastAsia="zh-CN"/>
        </w:rPr>
        <w:t xml:space="preserve"> agrees with ZTE</w:t>
      </w:r>
      <w:r w:rsidR="009B496B" w:rsidRPr="00EF03B7">
        <w:rPr>
          <w:lang w:eastAsia="zh-CN"/>
        </w:rPr>
        <w:t>. Ericsson think we at least need infinity</w:t>
      </w:r>
      <w:r w:rsidR="00964B4C" w:rsidRPr="00EF03B7">
        <w:rPr>
          <w:lang w:eastAsia="zh-CN"/>
        </w:rPr>
        <w:t xml:space="preserve"> as a value for when UE selects the legacy carrier</w:t>
      </w:r>
      <w:r w:rsidR="005439C7" w:rsidRPr="00EF03B7">
        <w:rPr>
          <w:lang w:eastAsia="zh-CN"/>
        </w:rPr>
        <w:t xml:space="preserve"> otherwise NW always </w:t>
      </w:r>
      <w:proofErr w:type="gramStart"/>
      <w:r w:rsidR="005439C7" w:rsidRPr="00EF03B7">
        <w:rPr>
          <w:lang w:eastAsia="zh-CN"/>
        </w:rPr>
        <w:t>has to</w:t>
      </w:r>
      <w:proofErr w:type="gramEnd"/>
      <w:r w:rsidR="005439C7" w:rsidRPr="00EF03B7">
        <w:rPr>
          <w:lang w:eastAsia="zh-CN"/>
        </w:rPr>
        <w:t xml:space="preserve"> page on both carriers.</w:t>
      </w:r>
      <w:r w:rsidR="00B12806" w:rsidRPr="00EF03B7">
        <w:rPr>
          <w:lang w:eastAsia="zh-CN"/>
        </w:rPr>
        <w:t xml:space="preserve"> Sequans thinks the NW just needs to assume the UE is on the </w:t>
      </w:r>
      <w:proofErr w:type="gramStart"/>
      <w:r w:rsidR="00B12806" w:rsidRPr="00EF03B7">
        <w:rPr>
          <w:lang w:eastAsia="zh-CN"/>
        </w:rPr>
        <w:t>coverage based</w:t>
      </w:r>
      <w:proofErr w:type="gramEnd"/>
      <w:r w:rsidR="00B12806" w:rsidRPr="00EF03B7">
        <w:rPr>
          <w:lang w:eastAsia="zh-CN"/>
        </w:rPr>
        <w:t xml:space="preserve"> carrier first</w:t>
      </w:r>
      <w:r w:rsidR="007C7E78" w:rsidRPr="00EF03B7">
        <w:rPr>
          <w:lang w:eastAsia="zh-CN"/>
        </w:rPr>
        <w:t>. Nokia thinks the NW can always start with the last known carrier, then only if that fails the paging needs to be escalated</w:t>
      </w:r>
      <w:r w:rsidR="00DC078D" w:rsidRPr="00EF03B7">
        <w:rPr>
          <w:lang w:eastAsia="zh-CN"/>
        </w:rPr>
        <w:t xml:space="preserve"> – it’s better if UE switches when the coverage improves.</w:t>
      </w:r>
    </w:p>
    <w:p w14:paraId="26511073" w14:textId="77777777" w:rsidR="00E10FFA" w:rsidRPr="00EF03B7" w:rsidRDefault="00E10FFA" w:rsidP="00E10FFA">
      <w:pPr>
        <w:pStyle w:val="Comments"/>
        <w:rPr>
          <w:rFonts w:eastAsiaTheme="minorEastAsia"/>
          <w:lang w:eastAsia="zh-CN"/>
        </w:rPr>
      </w:pPr>
      <w:r w:rsidRPr="00EF03B7">
        <w:rPr>
          <w:rFonts w:hint="eastAsia"/>
          <w:bCs/>
          <w:lang w:eastAsia="zh-CN"/>
        </w:rPr>
        <w:t>P</w:t>
      </w:r>
      <w:r w:rsidRPr="00EF03B7">
        <w:rPr>
          <w:bCs/>
          <w:lang w:eastAsia="zh-CN"/>
        </w:rPr>
        <w:t>roposal 5:</w:t>
      </w:r>
      <w:r w:rsidRPr="00EF03B7">
        <w:rPr>
          <w:rFonts w:eastAsiaTheme="minorEastAsia"/>
          <w:lang w:eastAsia="zh-CN"/>
        </w:rPr>
        <w:t xml:space="preserve"> RAN2 discuss whether to make measurement repor</w:t>
      </w:r>
      <w:r w:rsidRPr="00EF03B7">
        <w:rPr>
          <w:rFonts w:eastAsiaTheme="minorEastAsia" w:hint="eastAsia"/>
          <w:lang w:eastAsia="zh-CN"/>
        </w:rPr>
        <w:t>t</w:t>
      </w:r>
      <w:r w:rsidRPr="00EF03B7">
        <w:rPr>
          <w:rFonts w:eastAsiaTheme="minorEastAsia"/>
          <w:lang w:eastAsia="zh-CN"/>
        </w:rPr>
        <w:t xml:space="preserve"> in Msg5 conditionally mandatory for R17 UE that supports Rel-17 paging carrier selection</w:t>
      </w:r>
      <w:r w:rsidRPr="00EF03B7">
        <w:rPr>
          <w:rFonts w:eastAsiaTheme="minorEastAsia" w:hint="eastAsia"/>
          <w:lang w:eastAsia="zh-CN"/>
        </w:rPr>
        <w:t>.</w:t>
      </w:r>
      <w:r w:rsidRPr="00EF03B7">
        <w:rPr>
          <w:rFonts w:eastAsiaTheme="minorEastAsia"/>
          <w:lang w:eastAsia="zh-CN"/>
        </w:rPr>
        <w:t xml:space="preserve"> If no agreement can be achieved, no specification work would be on this aspect.</w:t>
      </w:r>
    </w:p>
    <w:p w14:paraId="48192D6D" w14:textId="77777777" w:rsidR="00E10FFA" w:rsidRPr="00EF03B7" w:rsidRDefault="00E10FFA" w:rsidP="00E10FFA">
      <w:pPr>
        <w:pStyle w:val="Comments"/>
        <w:rPr>
          <w:bCs/>
          <w:lang w:eastAsia="zh-CN"/>
        </w:rPr>
      </w:pPr>
      <w:r w:rsidRPr="00EF03B7">
        <w:rPr>
          <w:rFonts w:hint="eastAsia"/>
          <w:bCs/>
          <w:lang w:eastAsia="zh-CN"/>
        </w:rPr>
        <w:t>P</w:t>
      </w:r>
      <w:r w:rsidRPr="00EF03B7">
        <w:rPr>
          <w:bCs/>
          <w:lang w:eastAsia="zh-CN"/>
        </w:rPr>
        <w:t>roposal 6:</w:t>
      </w:r>
      <w:r w:rsidRPr="00EF03B7">
        <w:rPr>
          <w:rFonts w:eastAsiaTheme="minorEastAsia"/>
          <w:lang w:eastAsia="zh-CN"/>
        </w:rPr>
        <w:t xml:space="preserve"> </w:t>
      </w:r>
      <w:r w:rsidRPr="00EF03B7">
        <w:rPr>
          <w:rFonts w:hint="eastAsia"/>
          <w:bCs/>
          <w:lang w:eastAsia="zh-CN"/>
        </w:rPr>
        <w:t>A</w:t>
      </w:r>
      <w:r w:rsidRPr="00EF03B7">
        <w:rPr>
          <w:bCs/>
          <w:lang w:eastAsia="zh-CN"/>
        </w:rPr>
        <w:t xml:space="preserve"> previous agreement </w:t>
      </w:r>
      <w:r w:rsidRPr="00EF03B7">
        <w:rPr>
          <w:rFonts w:hint="eastAsia"/>
          <w:bCs/>
          <w:lang w:eastAsia="zh-CN"/>
        </w:rPr>
        <w:t>can</w:t>
      </w:r>
      <w:r w:rsidRPr="00EF03B7">
        <w:rPr>
          <w:bCs/>
          <w:lang w:eastAsia="zh-CN"/>
        </w:rPr>
        <w:t xml:space="preserve"> </w:t>
      </w:r>
      <w:r w:rsidRPr="00EF03B7">
        <w:rPr>
          <w:rFonts w:hint="eastAsia"/>
          <w:bCs/>
          <w:lang w:eastAsia="zh-CN"/>
        </w:rPr>
        <w:t>be</w:t>
      </w:r>
      <w:r w:rsidRPr="00EF03B7">
        <w:rPr>
          <w:bCs/>
          <w:lang w:eastAsia="zh-CN"/>
        </w:rPr>
        <w:t xml:space="preserve"> refine</w:t>
      </w:r>
      <w:r w:rsidRPr="00EF03B7">
        <w:rPr>
          <w:rFonts w:hint="eastAsia"/>
          <w:bCs/>
          <w:lang w:eastAsia="zh-CN"/>
        </w:rPr>
        <w:t>d</w:t>
      </w:r>
      <w:r w:rsidRPr="00EF03B7">
        <w:rPr>
          <w:bCs/>
          <w:lang w:eastAsia="zh-CN"/>
        </w:rPr>
        <w:t xml:space="preserve"> as below:</w:t>
      </w:r>
    </w:p>
    <w:p w14:paraId="08F096C0" w14:textId="77777777" w:rsidR="00E10FFA" w:rsidRPr="00EF03B7" w:rsidRDefault="00E10FFA" w:rsidP="00E10FFA">
      <w:pPr>
        <w:pStyle w:val="Comments"/>
        <w:rPr>
          <w:lang w:eastAsia="zh-CN"/>
        </w:rPr>
      </w:pPr>
      <w:r w:rsidRPr="00EF03B7">
        <w:rPr>
          <w:lang w:eastAsia="zh-CN"/>
        </w:rPr>
        <w:lastRenderedPageBreak/>
        <w:t>In SIB,</w:t>
      </w:r>
      <w:r w:rsidRPr="00EF03B7">
        <w:t xml:space="preserve"> coverage specific nB is supported, e.g., a common nB value is configured for the R17 paging carrier(s) with </w:t>
      </w:r>
      <w:r w:rsidRPr="00EF03B7">
        <w:rPr>
          <w:lang w:eastAsia="zh-CN"/>
        </w:rPr>
        <w:t>same</w:t>
      </w:r>
      <w:del w:id="1" w:author="ZTE-Ting" w:date="2022-02-15T21:59:00Z">
        <w:r w:rsidRPr="00EF03B7" w:rsidDel="009412B7">
          <w:rPr>
            <w:lang w:eastAsia="zh-CN"/>
          </w:rPr>
          <w:delText xml:space="preserve"> Rmax (</w:delText>
        </w:r>
        <w:r w:rsidRPr="00EF03B7" w:rsidDel="009412B7">
          <w:delText>npdcch-NumRepetitionPaging</w:delText>
        </w:r>
        <w:r w:rsidRPr="00EF03B7" w:rsidDel="009412B7">
          <w:rPr>
            <w:lang w:eastAsia="zh-CN"/>
          </w:rPr>
          <w:delText>)</w:delText>
        </w:r>
      </w:del>
      <w:ins w:id="2" w:author="ZTE-Ting" w:date="2022-02-15T21:59:00Z">
        <w:r w:rsidRPr="00EF03B7">
          <w:rPr>
            <w:lang w:eastAsia="zh-CN"/>
          </w:rPr>
          <w:t xml:space="preserve"> coverage level</w:t>
        </w:r>
      </w:ins>
      <w:r w:rsidRPr="00EF03B7">
        <w:rPr>
          <w:lang w:eastAsia="zh-CN"/>
        </w:rPr>
        <w:t>.</w:t>
      </w:r>
    </w:p>
    <w:p w14:paraId="31835DEE" w14:textId="77777777" w:rsidR="00E10FFA" w:rsidRPr="00EF03B7" w:rsidRDefault="00E10FFA" w:rsidP="00E10FFA">
      <w:pPr>
        <w:pStyle w:val="Comments"/>
        <w:rPr>
          <w:bCs/>
          <w:lang w:eastAsia="zh-CN"/>
        </w:rPr>
      </w:pPr>
      <w:r w:rsidRPr="00EF03B7">
        <w:rPr>
          <w:bCs/>
          <w:lang w:eastAsia="zh-CN"/>
        </w:rPr>
        <w:t>Proposal 7: RAN2 discuss how to handle the case where the UE had a coverage based configuration before establishing the connection and is released w/o the eNB contacting the CN:</w:t>
      </w:r>
    </w:p>
    <w:p w14:paraId="17B73C85" w14:textId="77777777" w:rsidR="00E10FFA" w:rsidRPr="00EF03B7" w:rsidRDefault="00E10FFA" w:rsidP="00E10FFA">
      <w:pPr>
        <w:pStyle w:val="Comments"/>
        <w:rPr>
          <w:bCs/>
          <w:lang w:eastAsia="zh-CN"/>
        </w:rPr>
      </w:pPr>
      <w:r w:rsidRPr="00EF03B7">
        <w:rPr>
          <w:bCs/>
          <w:lang w:eastAsia="zh-CN"/>
        </w:rPr>
        <w:t>Alt1: To follow the same process as that for WUS, e.g., upon reception of ‘noLastCellUpdate’, UE should omit the dedicated configuration IE in current RRCConnectionRelease message and keep using the configuration it had before.</w:t>
      </w:r>
    </w:p>
    <w:p w14:paraId="6B99719C" w14:textId="77777777" w:rsidR="00E10FFA" w:rsidRPr="00EF03B7" w:rsidRDefault="00E10FFA" w:rsidP="00E10FFA">
      <w:pPr>
        <w:pStyle w:val="Comments"/>
        <w:rPr>
          <w:bCs/>
          <w:lang w:eastAsia="zh-CN"/>
        </w:rPr>
      </w:pPr>
      <w:r w:rsidRPr="00EF03B7">
        <w:rPr>
          <w:bCs/>
          <w:lang w:eastAsia="zh-CN"/>
        </w:rPr>
        <w:t>Alt2: No additional thing would be specified and UE follows the RRCConnectionRelease message</w:t>
      </w:r>
      <w:r w:rsidRPr="00EF03B7">
        <w:rPr>
          <w:rFonts w:hint="eastAsia"/>
          <w:bCs/>
          <w:lang w:eastAsia="zh-CN"/>
        </w:rPr>
        <w:t>.</w:t>
      </w:r>
    </w:p>
    <w:p w14:paraId="76C59C49" w14:textId="3BB89BFD" w:rsidR="000526B6" w:rsidRPr="00EF03B7" w:rsidRDefault="007171BE" w:rsidP="007171BE">
      <w:pPr>
        <w:pStyle w:val="Doc-text2"/>
        <w:numPr>
          <w:ilvl w:val="0"/>
          <w:numId w:val="23"/>
        </w:numPr>
      </w:pPr>
      <w:r w:rsidRPr="00EF03B7">
        <w:t>Huawei prefers Alt2.</w:t>
      </w:r>
      <w:r w:rsidR="001D0D09" w:rsidRPr="00EF03B7">
        <w:t xml:space="preserve"> </w:t>
      </w:r>
    </w:p>
    <w:tbl>
      <w:tblPr>
        <w:tblStyle w:val="TableGrid"/>
        <w:tblW w:w="0" w:type="auto"/>
        <w:tblInd w:w="1622" w:type="dxa"/>
        <w:tblLook w:val="04A0" w:firstRow="1" w:lastRow="0" w:firstColumn="1" w:lastColumn="0" w:noHBand="0" w:noVBand="1"/>
      </w:tblPr>
      <w:tblGrid>
        <w:gridCol w:w="8572"/>
      </w:tblGrid>
      <w:tr w:rsidR="00E10FFA" w:rsidRPr="00EF03B7" w14:paraId="2974F922" w14:textId="77777777" w:rsidTr="00E10FFA">
        <w:tc>
          <w:tcPr>
            <w:tcW w:w="10194" w:type="dxa"/>
          </w:tcPr>
          <w:p w14:paraId="6310854E" w14:textId="77777777" w:rsidR="00E10FFA" w:rsidRPr="00EF03B7" w:rsidRDefault="00E10FFA" w:rsidP="00DE2C88">
            <w:pPr>
              <w:pStyle w:val="Doc-text2"/>
              <w:ind w:left="0" w:firstLine="0"/>
            </w:pPr>
            <w:r w:rsidRPr="00EF03B7">
              <w:t>Agreements</w:t>
            </w:r>
          </w:p>
          <w:p w14:paraId="51EFE1FA" w14:textId="77777777" w:rsidR="00E10FFA" w:rsidRPr="00EF03B7" w:rsidRDefault="00E10FFA" w:rsidP="00DE2C88">
            <w:pPr>
              <w:pStyle w:val="Doc-text2"/>
              <w:ind w:left="0" w:firstLine="0"/>
            </w:pPr>
          </w:p>
          <w:p w14:paraId="05E4F62F" w14:textId="056E6640" w:rsidR="00E10FFA" w:rsidRPr="00EF03B7" w:rsidRDefault="0095550F" w:rsidP="0095550F">
            <w:pPr>
              <w:pStyle w:val="Doc-text2"/>
              <w:numPr>
                <w:ilvl w:val="0"/>
                <w:numId w:val="23"/>
              </w:numPr>
              <w:rPr>
                <w:iCs/>
                <w:noProof/>
                <w:sz w:val="18"/>
                <w:lang w:eastAsia="zh-CN"/>
              </w:rPr>
            </w:pPr>
            <w:r w:rsidRPr="00EF03B7">
              <w:rPr>
                <w:iCs/>
                <w:noProof/>
                <w:sz w:val="18"/>
                <w:lang w:eastAsia="zh-CN"/>
              </w:rPr>
              <w:t>Only one timer is specified to reduce paging carrier switching, regardless of whether UE is in PTW</w:t>
            </w:r>
            <w:r w:rsidR="00584489" w:rsidRPr="00EF03B7">
              <w:rPr>
                <w:iCs/>
                <w:noProof/>
                <w:sz w:val="18"/>
                <w:lang w:eastAsia="zh-CN"/>
              </w:rPr>
              <w:t xml:space="preserve"> and regardless of the currently selected carrier.</w:t>
            </w:r>
          </w:p>
          <w:p w14:paraId="05C0A82D" w14:textId="0A8ABE96" w:rsidR="00BA1750" w:rsidRPr="00EF03B7" w:rsidRDefault="00BA1750" w:rsidP="0095550F">
            <w:pPr>
              <w:pStyle w:val="Doc-text2"/>
              <w:numPr>
                <w:ilvl w:val="0"/>
                <w:numId w:val="23"/>
              </w:numPr>
              <w:rPr>
                <w:iCs/>
                <w:noProof/>
                <w:sz w:val="18"/>
                <w:lang w:eastAsia="zh-CN"/>
              </w:rPr>
            </w:pPr>
            <w:r w:rsidRPr="00EF03B7">
              <w:rPr>
                <w:iCs/>
                <w:noProof/>
                <w:sz w:val="18"/>
                <w:lang w:eastAsia="zh-CN"/>
              </w:rPr>
              <w:t xml:space="preserve">The timer </w:t>
            </w:r>
            <w:r w:rsidR="00646AF3" w:rsidRPr="00EF03B7">
              <w:rPr>
                <w:iCs/>
                <w:noProof/>
                <w:sz w:val="18"/>
                <w:lang w:eastAsia="zh-CN"/>
              </w:rPr>
              <w:t>is</w:t>
            </w:r>
            <w:r w:rsidRPr="00EF03B7">
              <w:rPr>
                <w:iCs/>
                <w:noProof/>
                <w:sz w:val="18"/>
                <w:lang w:eastAsia="zh-CN"/>
              </w:rPr>
              <w:t xml:space="preserve"> started after UE selects</w:t>
            </w:r>
            <w:r w:rsidR="004F3ED5" w:rsidRPr="00EF03B7">
              <w:rPr>
                <w:iCs/>
                <w:noProof/>
                <w:sz w:val="18"/>
                <w:lang w:eastAsia="zh-CN"/>
              </w:rPr>
              <w:t>/switches</w:t>
            </w:r>
            <w:r w:rsidRPr="00EF03B7">
              <w:rPr>
                <w:iCs/>
                <w:noProof/>
                <w:sz w:val="18"/>
                <w:lang w:eastAsia="zh-CN"/>
              </w:rPr>
              <w:t xml:space="preserve"> </w:t>
            </w:r>
            <w:r w:rsidR="00646AF3" w:rsidRPr="00EF03B7">
              <w:rPr>
                <w:iCs/>
                <w:noProof/>
                <w:sz w:val="18"/>
                <w:lang w:eastAsia="zh-CN"/>
              </w:rPr>
              <w:t>between coverage based/non-coverage based carrier</w:t>
            </w:r>
            <w:r w:rsidRPr="00EF03B7">
              <w:rPr>
                <w:iCs/>
                <w:noProof/>
                <w:sz w:val="18"/>
                <w:lang w:eastAsia="zh-CN"/>
              </w:rPr>
              <w:t>. When the timer is running, UE does not switch its current paging carrier. When timer expires, UE is allowed to switch</w:t>
            </w:r>
            <w:r w:rsidR="00794DB5" w:rsidRPr="00EF03B7">
              <w:rPr>
                <w:iCs/>
                <w:noProof/>
                <w:sz w:val="18"/>
                <w:lang w:eastAsia="zh-CN"/>
              </w:rPr>
              <w:t xml:space="preserve"> </w:t>
            </w:r>
            <w:r w:rsidRPr="00EF03B7">
              <w:rPr>
                <w:iCs/>
                <w:noProof/>
                <w:sz w:val="18"/>
                <w:lang w:eastAsia="zh-CN"/>
              </w:rPr>
              <w:t>its paging carrier based on its coverage status with respect to what was configured by the network.</w:t>
            </w:r>
          </w:p>
          <w:p w14:paraId="6148536A" w14:textId="77777777" w:rsidR="00C54FBA" w:rsidRPr="00EF03B7" w:rsidRDefault="00794DB5" w:rsidP="00817F8F">
            <w:pPr>
              <w:pStyle w:val="Doc-text2"/>
              <w:numPr>
                <w:ilvl w:val="0"/>
                <w:numId w:val="23"/>
              </w:numPr>
              <w:rPr>
                <w:iCs/>
                <w:noProof/>
                <w:sz w:val="18"/>
                <w:lang w:eastAsia="zh-CN"/>
              </w:rPr>
            </w:pPr>
            <w:r w:rsidRPr="00EF03B7">
              <w:rPr>
                <w:iCs/>
                <w:noProof/>
                <w:sz w:val="18"/>
                <w:lang w:eastAsia="zh-CN"/>
              </w:rPr>
              <w:t xml:space="preserve">The timer </w:t>
            </w:r>
            <w:r w:rsidR="00FB518C" w:rsidRPr="00EF03B7">
              <w:rPr>
                <w:iCs/>
                <w:noProof/>
                <w:sz w:val="18"/>
                <w:lang w:eastAsia="zh-CN"/>
              </w:rPr>
              <w:t>is</w:t>
            </w:r>
            <w:r w:rsidRPr="00EF03B7">
              <w:rPr>
                <w:iCs/>
                <w:noProof/>
                <w:sz w:val="18"/>
                <w:lang w:eastAsia="zh-CN"/>
              </w:rPr>
              <w:t xml:space="preserve"> configured in SIB with a cell-specific value.</w:t>
            </w:r>
          </w:p>
          <w:p w14:paraId="3EA9CE67" w14:textId="6E4CECE2" w:rsidR="00385600" w:rsidRPr="00EF03B7" w:rsidRDefault="00385600" w:rsidP="00817F8F">
            <w:pPr>
              <w:pStyle w:val="Doc-text2"/>
              <w:numPr>
                <w:ilvl w:val="0"/>
                <w:numId w:val="23"/>
              </w:numPr>
              <w:rPr>
                <w:iCs/>
                <w:noProof/>
                <w:sz w:val="16"/>
                <w:szCs w:val="22"/>
                <w:lang w:eastAsia="zh-CN"/>
              </w:rPr>
            </w:pPr>
            <w:r w:rsidRPr="00EF03B7">
              <w:rPr>
                <w:rFonts w:eastAsiaTheme="minorEastAsia" w:hint="eastAsia"/>
                <w:sz w:val="18"/>
                <w:szCs w:val="22"/>
                <w:lang w:eastAsia="zh-CN"/>
              </w:rPr>
              <w:t>The</w:t>
            </w:r>
            <w:r w:rsidRPr="00EF03B7">
              <w:rPr>
                <w:sz w:val="18"/>
                <w:szCs w:val="22"/>
                <w:lang w:eastAsia="zh-CN"/>
              </w:rPr>
              <w:t xml:space="preserve"> unit of</w:t>
            </w:r>
            <w:r w:rsidRPr="00EF03B7">
              <w:rPr>
                <w:rFonts w:eastAsiaTheme="minorEastAsia" w:hint="eastAsia"/>
                <w:sz w:val="18"/>
                <w:szCs w:val="22"/>
                <w:lang w:eastAsia="zh-CN"/>
              </w:rPr>
              <w:t xml:space="preserve"> the</w:t>
            </w:r>
            <w:r w:rsidRPr="00EF03B7">
              <w:rPr>
                <w:rFonts w:eastAsiaTheme="minorEastAsia"/>
                <w:sz w:val="18"/>
                <w:szCs w:val="22"/>
                <w:lang w:eastAsia="zh-CN"/>
              </w:rPr>
              <w:t xml:space="preserve"> </w:t>
            </w:r>
            <w:r w:rsidRPr="00EF03B7">
              <w:rPr>
                <w:rFonts w:eastAsiaTheme="minorEastAsia" w:hint="eastAsia"/>
                <w:sz w:val="18"/>
                <w:szCs w:val="22"/>
                <w:lang w:eastAsia="zh-CN"/>
              </w:rPr>
              <w:t>timer</w:t>
            </w:r>
            <w:r w:rsidRPr="00EF03B7">
              <w:rPr>
                <w:rFonts w:eastAsiaTheme="minorEastAsia"/>
                <w:sz w:val="18"/>
                <w:szCs w:val="22"/>
                <w:lang w:eastAsia="zh-CN"/>
              </w:rPr>
              <w:t xml:space="preserve"> </w:t>
            </w:r>
            <w:r w:rsidRPr="00EF03B7">
              <w:rPr>
                <w:bCs/>
                <w:sz w:val="18"/>
                <w:szCs w:val="22"/>
                <w:lang w:eastAsia="zh-CN"/>
              </w:rPr>
              <w:t>is second</w:t>
            </w:r>
            <w:r w:rsidR="00FD4106" w:rsidRPr="00EF03B7">
              <w:rPr>
                <w:bCs/>
                <w:sz w:val="18"/>
                <w:szCs w:val="22"/>
                <w:lang w:eastAsia="zh-CN"/>
              </w:rPr>
              <w:t xml:space="preserve">, from 2.56s up to </w:t>
            </w:r>
            <w:r w:rsidR="00D16DED" w:rsidRPr="00EF03B7">
              <w:rPr>
                <w:bCs/>
                <w:sz w:val="18"/>
                <w:szCs w:val="22"/>
                <w:lang w:eastAsia="zh-CN"/>
              </w:rPr>
              <w:t>40</w:t>
            </w:r>
            <w:r w:rsidR="00AD2C2B">
              <w:rPr>
                <w:bCs/>
                <w:sz w:val="18"/>
                <w:szCs w:val="22"/>
                <w:lang w:eastAsia="zh-CN"/>
              </w:rPr>
              <w:t>.96</w:t>
            </w:r>
            <w:r w:rsidR="00D16DED" w:rsidRPr="00EF03B7">
              <w:rPr>
                <w:bCs/>
                <w:sz w:val="18"/>
                <w:szCs w:val="22"/>
                <w:lang w:eastAsia="zh-CN"/>
              </w:rPr>
              <w:t>s</w:t>
            </w:r>
            <w:r w:rsidR="00FD4106" w:rsidRPr="00EF03B7">
              <w:rPr>
                <w:bCs/>
                <w:sz w:val="18"/>
                <w:szCs w:val="22"/>
                <w:lang w:eastAsia="zh-CN"/>
              </w:rPr>
              <w:t xml:space="preserve"> (maximum 8 values)</w:t>
            </w:r>
            <w:r w:rsidR="00D96F2C">
              <w:rPr>
                <w:bCs/>
                <w:sz w:val="18"/>
                <w:szCs w:val="22"/>
                <w:lang w:eastAsia="zh-CN"/>
              </w:rPr>
              <w:t xml:space="preserve">. </w:t>
            </w:r>
          </w:p>
          <w:p w14:paraId="29731A85" w14:textId="59AD04D2" w:rsidR="00495883" w:rsidRPr="00EF03B7" w:rsidRDefault="00495883" w:rsidP="00495883">
            <w:pPr>
              <w:pStyle w:val="Comments"/>
              <w:numPr>
                <w:ilvl w:val="0"/>
                <w:numId w:val="23"/>
              </w:numPr>
              <w:rPr>
                <w:bCs/>
                <w:i w:val="0"/>
                <w:iCs/>
                <w:lang w:eastAsia="zh-CN"/>
              </w:rPr>
            </w:pPr>
            <w:r w:rsidRPr="00EF03B7">
              <w:rPr>
                <w:bCs/>
                <w:i w:val="0"/>
                <w:iCs/>
                <w:lang w:eastAsia="zh-CN"/>
              </w:rPr>
              <w:t xml:space="preserve">Previous agreement </w:t>
            </w:r>
            <w:r w:rsidRPr="00EF03B7">
              <w:rPr>
                <w:rFonts w:hint="eastAsia"/>
                <w:bCs/>
                <w:i w:val="0"/>
                <w:iCs/>
                <w:lang w:eastAsia="zh-CN"/>
              </w:rPr>
              <w:t>can</w:t>
            </w:r>
            <w:r w:rsidRPr="00EF03B7">
              <w:rPr>
                <w:bCs/>
                <w:i w:val="0"/>
                <w:iCs/>
                <w:lang w:eastAsia="zh-CN"/>
              </w:rPr>
              <w:t xml:space="preserve"> </w:t>
            </w:r>
            <w:r w:rsidRPr="00EF03B7">
              <w:rPr>
                <w:rFonts w:hint="eastAsia"/>
                <w:bCs/>
                <w:i w:val="0"/>
                <w:iCs/>
                <w:lang w:eastAsia="zh-CN"/>
              </w:rPr>
              <w:t>be</w:t>
            </w:r>
            <w:r w:rsidRPr="00EF03B7">
              <w:rPr>
                <w:bCs/>
                <w:i w:val="0"/>
                <w:iCs/>
                <w:lang w:eastAsia="zh-CN"/>
              </w:rPr>
              <w:t xml:space="preserve"> refine</w:t>
            </w:r>
            <w:r w:rsidRPr="00EF03B7">
              <w:rPr>
                <w:rFonts w:hint="eastAsia"/>
                <w:bCs/>
                <w:i w:val="0"/>
                <w:iCs/>
                <w:lang w:eastAsia="zh-CN"/>
              </w:rPr>
              <w:t>d</w:t>
            </w:r>
            <w:r w:rsidRPr="00EF03B7">
              <w:rPr>
                <w:bCs/>
                <w:i w:val="0"/>
                <w:iCs/>
                <w:lang w:eastAsia="zh-CN"/>
              </w:rPr>
              <w:t xml:space="preserve"> as below:</w:t>
            </w:r>
          </w:p>
          <w:p w14:paraId="3FCD1B83" w14:textId="46285013" w:rsidR="00495883" w:rsidRPr="00EF03B7" w:rsidRDefault="00495883" w:rsidP="00495883">
            <w:pPr>
              <w:pStyle w:val="Comments"/>
              <w:numPr>
                <w:ilvl w:val="1"/>
                <w:numId w:val="23"/>
              </w:numPr>
              <w:rPr>
                <w:i w:val="0"/>
                <w:iCs/>
                <w:lang w:eastAsia="zh-CN"/>
              </w:rPr>
            </w:pPr>
            <w:r w:rsidRPr="00EF03B7">
              <w:rPr>
                <w:i w:val="0"/>
                <w:iCs/>
                <w:lang w:eastAsia="zh-CN"/>
              </w:rPr>
              <w:t>In SIB,</w:t>
            </w:r>
            <w:r w:rsidRPr="00EF03B7">
              <w:rPr>
                <w:i w:val="0"/>
                <w:iCs/>
              </w:rPr>
              <w:t xml:space="preserve"> coverage specific nB is supported, e.g., a common nB value is configured for the R17 paging carrier(s) with </w:t>
            </w:r>
            <w:r w:rsidRPr="00EF03B7">
              <w:rPr>
                <w:i w:val="0"/>
                <w:iCs/>
                <w:lang w:eastAsia="zh-CN"/>
              </w:rPr>
              <w:t>same</w:t>
            </w:r>
            <w:del w:id="3" w:author="ZTE-Ting" w:date="2022-02-15T21:59:00Z">
              <w:r w:rsidRPr="00EF03B7" w:rsidDel="009412B7">
                <w:rPr>
                  <w:i w:val="0"/>
                  <w:iCs/>
                  <w:lang w:eastAsia="zh-CN"/>
                </w:rPr>
                <w:delText xml:space="preserve"> Rmax (</w:delText>
              </w:r>
              <w:r w:rsidRPr="00EF03B7" w:rsidDel="009412B7">
                <w:rPr>
                  <w:i w:val="0"/>
                  <w:iCs/>
                </w:rPr>
                <w:delText>npdcch-NumRepetitionPaging</w:delText>
              </w:r>
              <w:r w:rsidRPr="00EF03B7" w:rsidDel="009412B7">
                <w:rPr>
                  <w:i w:val="0"/>
                  <w:iCs/>
                  <w:lang w:eastAsia="zh-CN"/>
                </w:rPr>
                <w:delText>)</w:delText>
              </w:r>
            </w:del>
            <w:ins w:id="4" w:author="ZTE-Ting" w:date="2022-02-15T21:59:00Z">
              <w:r w:rsidRPr="00EF03B7">
                <w:rPr>
                  <w:i w:val="0"/>
                  <w:iCs/>
                  <w:lang w:eastAsia="zh-CN"/>
                </w:rPr>
                <w:t xml:space="preserve"> coverage level</w:t>
              </w:r>
            </w:ins>
            <w:r w:rsidRPr="00EF03B7">
              <w:rPr>
                <w:i w:val="0"/>
                <w:iCs/>
                <w:lang w:eastAsia="zh-CN"/>
              </w:rPr>
              <w:t>.</w:t>
            </w:r>
          </w:p>
          <w:p w14:paraId="4D394766" w14:textId="18B2293E" w:rsidR="0095550F" w:rsidRPr="00EF03B7" w:rsidRDefault="0095550F" w:rsidP="00DE2C88">
            <w:pPr>
              <w:pStyle w:val="Doc-text2"/>
              <w:ind w:left="0" w:firstLine="0"/>
            </w:pPr>
          </w:p>
        </w:tc>
      </w:tr>
    </w:tbl>
    <w:p w14:paraId="6488BB9E" w14:textId="77777777" w:rsidR="00E10FFA" w:rsidRPr="00EF03B7" w:rsidRDefault="00E10FFA" w:rsidP="00DE2C88">
      <w:pPr>
        <w:pStyle w:val="Doc-text2"/>
      </w:pPr>
    </w:p>
    <w:p w14:paraId="57047440" w14:textId="6F1FB7E7" w:rsidR="008D2F70" w:rsidRPr="00EF03B7" w:rsidRDefault="006D2025" w:rsidP="008D2F70">
      <w:pPr>
        <w:pStyle w:val="Doc-title"/>
      </w:pPr>
      <w:hyperlink r:id="rId37" w:tooltip="https://www.3gpp.org/ftp/tsg_ran/WG2_RL2/TSGR2_117-e/Docs/R2-2202745.zip" w:history="1">
        <w:r w:rsidR="008D2F70" w:rsidRPr="00EF03B7">
          <w:rPr>
            <w:rStyle w:val="Hyperlink"/>
          </w:rPr>
          <w:t>R2-2202745</w:t>
        </w:r>
      </w:hyperlink>
      <w:r w:rsidR="008D2F70" w:rsidRPr="00EF03B7">
        <w:tab/>
        <w:t>ASN.1 issue and RAN3 impact of carrier selection</w:t>
      </w:r>
      <w:r w:rsidR="008D2F70" w:rsidRPr="00EF03B7">
        <w:tab/>
        <w:t>ZTE Corporation, Sanechips</w:t>
      </w:r>
      <w:r w:rsidR="008D2F70" w:rsidRPr="00EF03B7">
        <w:tab/>
        <w:t>discussion</w:t>
      </w:r>
      <w:r w:rsidR="008D2F70" w:rsidRPr="00EF03B7">
        <w:tab/>
        <w:t>Rel-17</w:t>
      </w:r>
      <w:r w:rsidR="008D2F70" w:rsidRPr="00EF03B7">
        <w:tab/>
        <w:t>NB_IOTenh4_LTE_eMTC6-Core</w:t>
      </w:r>
    </w:p>
    <w:p w14:paraId="11485EDF" w14:textId="77777777" w:rsidR="00E95E74" w:rsidRDefault="00E95E74" w:rsidP="008D2F70">
      <w:pPr>
        <w:pStyle w:val="Doc-title"/>
      </w:pPr>
    </w:p>
    <w:p w14:paraId="7098F415" w14:textId="4288B303" w:rsidR="008D2F70" w:rsidRDefault="006D2025" w:rsidP="008D2F70">
      <w:pPr>
        <w:pStyle w:val="Doc-title"/>
      </w:pPr>
      <w:hyperlink r:id="rId38" w:tooltip="https://www.3gpp.org/ftp/tsg_ran/WG2_RL2/TSGR2_117-e/Docs/R2-2203218.zip" w:history="1">
        <w:r w:rsidR="008D2F70" w:rsidRPr="00EF03B7">
          <w:rPr>
            <w:rStyle w:val="Hyperlink"/>
          </w:rPr>
          <w:t>R2-2203</w:t>
        </w:r>
        <w:r w:rsidR="008D2F70" w:rsidRPr="00EF03B7">
          <w:rPr>
            <w:rStyle w:val="Hyperlink"/>
          </w:rPr>
          <w:t>2</w:t>
        </w:r>
        <w:r w:rsidR="008D2F70" w:rsidRPr="00EF03B7">
          <w:rPr>
            <w:rStyle w:val="Hyperlink"/>
          </w:rPr>
          <w:t>18</w:t>
        </w:r>
      </w:hyperlink>
      <w:r w:rsidR="008D2F70" w:rsidRPr="00EF03B7">
        <w:tab/>
        <w:t>Report of [Pre117-e][302][NBIOT/eMTC R17] Capabilities open issues (Huawei)</w:t>
      </w:r>
      <w:r w:rsidR="008D2F70" w:rsidRPr="00EF03B7">
        <w:tab/>
        <w:t>Huawei, HiSilicon</w:t>
      </w:r>
      <w:r w:rsidR="008D2F70" w:rsidRPr="00EF03B7">
        <w:tab/>
        <w:t>report</w:t>
      </w:r>
      <w:r w:rsidR="008D2F70" w:rsidRPr="00EF03B7">
        <w:tab/>
        <w:t>Rel-17</w:t>
      </w:r>
      <w:r w:rsidR="008D2F70" w:rsidRPr="00EF03B7">
        <w:tab/>
        <w:t>NB_IOTenh4_LTE_eMTC6-Core</w:t>
      </w:r>
      <w:r w:rsidR="008D2F70" w:rsidRPr="00EF03B7">
        <w:tab/>
        <w:t>Late</w:t>
      </w:r>
    </w:p>
    <w:p w14:paraId="76CF249E" w14:textId="04BA96D1" w:rsidR="009303C9" w:rsidRDefault="00356993" w:rsidP="00356993">
      <w:pPr>
        <w:pStyle w:val="Comments"/>
      </w:pPr>
      <w:r w:rsidRPr="00356993">
        <w:t>Proposal [5/6]: The capability for connected mode measurement is per UE without FDD/TDD differentiation.</w:t>
      </w:r>
    </w:p>
    <w:p w14:paraId="05389337" w14:textId="5E400EAF" w:rsidR="00356993" w:rsidRDefault="00356993" w:rsidP="00356993">
      <w:pPr>
        <w:pStyle w:val="Doc-text2"/>
        <w:numPr>
          <w:ilvl w:val="0"/>
          <w:numId w:val="23"/>
        </w:numPr>
      </w:pPr>
      <w:r>
        <w:t>QC thinks the performance requirements for TDD/FDD is the same so fine not to differentiate for this, but for intra/inter-</w:t>
      </w:r>
      <w:proofErr w:type="spellStart"/>
      <w:r>
        <w:t>freq</w:t>
      </w:r>
      <w:proofErr w:type="spellEnd"/>
      <w:r>
        <w:t xml:space="preserve"> the requirements are different so prefer to differentiate. </w:t>
      </w:r>
    </w:p>
    <w:p w14:paraId="5A80467C" w14:textId="548B2E8A" w:rsidR="00356993" w:rsidRDefault="00356993" w:rsidP="00356993">
      <w:pPr>
        <w:pStyle w:val="Doc-text2"/>
        <w:numPr>
          <w:ilvl w:val="0"/>
          <w:numId w:val="23"/>
        </w:numPr>
      </w:pPr>
      <w:r>
        <w:t xml:space="preserve">Huawei thinks there is no need for </w:t>
      </w:r>
      <w:proofErr w:type="spellStart"/>
      <w:r>
        <w:t>eNB</w:t>
      </w:r>
      <w:proofErr w:type="spellEnd"/>
      <w:r>
        <w:t xml:space="preserve"> to know the capability for intra-</w:t>
      </w:r>
      <w:proofErr w:type="spellStart"/>
      <w:r>
        <w:t>freq</w:t>
      </w:r>
      <w:proofErr w:type="spellEnd"/>
      <w:r>
        <w:t>, it is needed for inter-</w:t>
      </w:r>
      <w:proofErr w:type="spellStart"/>
      <w:r>
        <w:t>freq</w:t>
      </w:r>
      <w:proofErr w:type="spellEnd"/>
      <w:r>
        <w:t xml:space="preserve"> so </w:t>
      </w:r>
      <w:proofErr w:type="spellStart"/>
      <w:r>
        <w:t>eNB</w:t>
      </w:r>
      <w:proofErr w:type="spellEnd"/>
      <w:r>
        <w:t xml:space="preserve"> knows whether gaps would be needed.</w:t>
      </w:r>
    </w:p>
    <w:p w14:paraId="7A8551E6" w14:textId="3A1316E2" w:rsidR="00F26E9D" w:rsidRDefault="00F26E9D" w:rsidP="00356993">
      <w:pPr>
        <w:pStyle w:val="Doc-text2"/>
        <w:numPr>
          <w:ilvl w:val="0"/>
          <w:numId w:val="23"/>
        </w:numPr>
      </w:pPr>
      <w:r>
        <w:t xml:space="preserve">ZTE thinks </w:t>
      </w:r>
      <w:r w:rsidR="00E07830">
        <w:t>differentiation</w:t>
      </w:r>
      <w:r>
        <w:t xml:space="preserve"> is not needed</w:t>
      </w:r>
      <w:r w:rsidR="00C10511">
        <w:t>.</w:t>
      </w:r>
    </w:p>
    <w:p w14:paraId="1218BB07" w14:textId="0961A6CF" w:rsidR="00F26E9D" w:rsidRDefault="00F26E9D" w:rsidP="00C10511">
      <w:pPr>
        <w:pStyle w:val="Doc-text2"/>
        <w:ind w:left="360" w:firstLine="0"/>
      </w:pPr>
    </w:p>
    <w:tbl>
      <w:tblPr>
        <w:tblStyle w:val="TableGrid"/>
        <w:tblW w:w="0" w:type="auto"/>
        <w:tblInd w:w="360" w:type="dxa"/>
        <w:tblLook w:val="04A0" w:firstRow="1" w:lastRow="0" w:firstColumn="1" w:lastColumn="0" w:noHBand="0" w:noVBand="1"/>
      </w:tblPr>
      <w:tblGrid>
        <w:gridCol w:w="9834"/>
      </w:tblGrid>
      <w:tr w:rsidR="00C10511" w14:paraId="61C32824" w14:textId="77777777" w:rsidTr="00C10511">
        <w:tc>
          <w:tcPr>
            <w:tcW w:w="10194" w:type="dxa"/>
          </w:tcPr>
          <w:p w14:paraId="50CB87B0" w14:textId="77777777" w:rsidR="00C10511" w:rsidRDefault="00C10511" w:rsidP="00C10511">
            <w:pPr>
              <w:pStyle w:val="Doc-text2"/>
              <w:ind w:left="0" w:firstLine="0"/>
            </w:pPr>
            <w:r>
              <w:t>Agreements:</w:t>
            </w:r>
          </w:p>
          <w:p w14:paraId="754F7F6F" w14:textId="77777777" w:rsidR="00C10511" w:rsidRDefault="00C10511" w:rsidP="00C10511">
            <w:pPr>
              <w:pStyle w:val="Doc-text2"/>
              <w:ind w:left="0" w:firstLine="0"/>
            </w:pPr>
          </w:p>
          <w:p w14:paraId="05D8CB86" w14:textId="7C7607C2" w:rsidR="00D52EBB" w:rsidRDefault="00D52EBB" w:rsidP="008D45EF">
            <w:pPr>
              <w:pStyle w:val="Comments"/>
              <w:numPr>
                <w:ilvl w:val="0"/>
                <w:numId w:val="28"/>
              </w:numPr>
              <w:rPr>
                <w:i w:val="0"/>
                <w:iCs/>
              </w:rPr>
            </w:pPr>
            <w:r w:rsidRPr="00D52EBB">
              <w:rPr>
                <w:i w:val="0"/>
                <w:iCs/>
              </w:rPr>
              <w:t xml:space="preserve">The </w:t>
            </w:r>
            <w:r w:rsidR="008D45EF">
              <w:rPr>
                <w:i w:val="0"/>
                <w:iCs/>
              </w:rPr>
              <w:t xml:space="preserve">2 </w:t>
            </w:r>
            <w:r w:rsidRPr="00D52EBB">
              <w:rPr>
                <w:i w:val="0"/>
                <w:iCs/>
              </w:rPr>
              <w:t>capabilit</w:t>
            </w:r>
            <w:r w:rsidR="008D45EF">
              <w:rPr>
                <w:i w:val="0"/>
                <w:iCs/>
              </w:rPr>
              <w:t>ies</w:t>
            </w:r>
            <w:r w:rsidRPr="00D52EBB">
              <w:rPr>
                <w:i w:val="0"/>
                <w:iCs/>
              </w:rPr>
              <w:t xml:space="preserve"> for connected mode </w:t>
            </w:r>
            <w:r w:rsidR="008D45EF">
              <w:rPr>
                <w:i w:val="0"/>
                <w:iCs/>
              </w:rPr>
              <w:t xml:space="preserve">intra-frequency and </w:t>
            </w:r>
            <w:r w:rsidRPr="00D52EBB">
              <w:rPr>
                <w:i w:val="0"/>
                <w:iCs/>
              </w:rPr>
              <w:t xml:space="preserve">inter-frequency </w:t>
            </w:r>
            <w:r w:rsidRPr="00D52EBB">
              <w:rPr>
                <w:i w:val="0"/>
                <w:iCs/>
              </w:rPr>
              <w:t xml:space="preserve">measurement </w:t>
            </w:r>
            <w:r w:rsidR="008D45EF">
              <w:rPr>
                <w:i w:val="0"/>
                <w:iCs/>
              </w:rPr>
              <w:t>are</w:t>
            </w:r>
            <w:r w:rsidRPr="00D52EBB">
              <w:rPr>
                <w:i w:val="0"/>
                <w:iCs/>
              </w:rPr>
              <w:t xml:space="preserve"> per UE without FDD/TDD differentiation.</w:t>
            </w:r>
          </w:p>
          <w:p w14:paraId="1DB88021" w14:textId="77777777" w:rsidR="000F5CB2" w:rsidRPr="00D52EBB" w:rsidRDefault="000F5CB2" w:rsidP="00D52EBB">
            <w:pPr>
              <w:pStyle w:val="Comments"/>
              <w:rPr>
                <w:i w:val="0"/>
                <w:iCs/>
              </w:rPr>
            </w:pPr>
          </w:p>
          <w:p w14:paraId="31AD55D9" w14:textId="072D70DD" w:rsidR="00D52EBB" w:rsidRDefault="00D52EBB" w:rsidP="00C10511">
            <w:pPr>
              <w:pStyle w:val="Doc-text2"/>
              <w:ind w:left="0" w:firstLine="0"/>
            </w:pPr>
          </w:p>
        </w:tc>
      </w:tr>
    </w:tbl>
    <w:p w14:paraId="02490A5A" w14:textId="77777777" w:rsidR="00C10511" w:rsidRPr="009303C9" w:rsidRDefault="00C10511" w:rsidP="00C10511">
      <w:pPr>
        <w:pStyle w:val="Doc-text2"/>
        <w:ind w:left="360" w:firstLine="0"/>
      </w:pPr>
    </w:p>
    <w:p w14:paraId="2C247CD1" w14:textId="3046A1C9" w:rsidR="008D2F70" w:rsidRDefault="006D2025" w:rsidP="008D2F70">
      <w:pPr>
        <w:pStyle w:val="Doc-title"/>
      </w:pPr>
      <w:hyperlink r:id="rId39" w:tooltip="https://www.3gpp.org/ftp/tsg_ran/WG2_RL2/TSGR2_117-e/Docs/R2-2203384.zip" w:history="1">
        <w:r w:rsidR="008D2F70" w:rsidRPr="00EF03B7">
          <w:rPr>
            <w:rStyle w:val="Hyperlink"/>
          </w:rPr>
          <w:t>R2-2203384</w:t>
        </w:r>
      </w:hyperlink>
      <w:r w:rsidR="008D2F70" w:rsidRPr="00EF03B7">
        <w:tab/>
        <w:t>Report on [Pre117-e][303][NBIOTeMTC R17] Other open issues (Ericsson)</w:t>
      </w:r>
      <w:r w:rsidR="008D2F70" w:rsidRPr="00EF03B7">
        <w:tab/>
        <w:t>Ericsson</w:t>
      </w:r>
      <w:r w:rsidR="008D2F70" w:rsidRPr="00EF03B7">
        <w:tab/>
        <w:t>report</w:t>
      </w:r>
      <w:r w:rsidR="008D2F70" w:rsidRPr="00EF03B7">
        <w:tab/>
        <w:t>Rel-17</w:t>
      </w:r>
      <w:r w:rsidR="008D2F70" w:rsidRPr="00EF03B7">
        <w:tab/>
        <w:t>Late</w:t>
      </w:r>
    </w:p>
    <w:p w14:paraId="201E895E" w14:textId="77777777" w:rsidR="00CF0B04" w:rsidRDefault="00CF0B04" w:rsidP="00CF0B04">
      <w:pPr>
        <w:pStyle w:val="Comments"/>
      </w:pPr>
      <w:r>
        <w:t>Proposal 1</w:t>
      </w:r>
      <w:r>
        <w:tab/>
        <w:t>UE does not provide CQI report for 16QAM in MSG3.</w:t>
      </w:r>
    </w:p>
    <w:p w14:paraId="4E8894EB" w14:textId="49E391CC" w:rsidR="00CF0B04" w:rsidRDefault="00CF0B04" w:rsidP="00CF0B04">
      <w:pPr>
        <w:pStyle w:val="Comments"/>
      </w:pPr>
      <w:r>
        <w:t>Proposal 2</w:t>
      </w:r>
      <w:r>
        <w:tab/>
        <w:t>16QAM feature is not supported for MT-EDT.</w:t>
      </w:r>
    </w:p>
    <w:p w14:paraId="68C5D6EE" w14:textId="77777777" w:rsidR="00CF0B04" w:rsidRDefault="00CF0B04" w:rsidP="00CF0B04">
      <w:pPr>
        <w:pStyle w:val="Comments"/>
      </w:pPr>
      <w:r>
        <w:t>Proposal 3</w:t>
      </w:r>
      <w:r>
        <w:tab/>
        <w:t>WA: Legacy Downlink Channel Quality Report Command MAC CE is reused to trigger the channel quality report for 16QAM.</w:t>
      </w:r>
    </w:p>
    <w:p w14:paraId="08D36751" w14:textId="77777777" w:rsidR="00CF0B04" w:rsidRDefault="00CF0B04" w:rsidP="00CF0B04">
      <w:pPr>
        <w:pStyle w:val="Comments"/>
      </w:pPr>
      <w:r>
        <w:t>Proposal 4</w:t>
      </w:r>
      <w:r>
        <w:tab/>
        <w:t>Wait for RAN1 input to decide whether only new table is used for 16QAM reporting or also the legacy table.</w:t>
      </w:r>
    </w:p>
    <w:p w14:paraId="199AA22E" w14:textId="285F1F88" w:rsidR="004F6213" w:rsidRDefault="004F6213" w:rsidP="004F6213">
      <w:pPr>
        <w:pStyle w:val="ListParagraph"/>
        <w:numPr>
          <w:ilvl w:val="0"/>
          <w:numId w:val="23"/>
        </w:numPr>
      </w:pPr>
      <w:r>
        <w:t>Huawei think there is 36.321 impact, but only to update the reference to the table</w:t>
      </w:r>
      <w:r w:rsidR="003508EC">
        <w:t>.</w:t>
      </w:r>
    </w:p>
    <w:p w14:paraId="312F55C2" w14:textId="3DEBC969" w:rsidR="00CF0B04" w:rsidRDefault="00CF0B04" w:rsidP="00CF0B04">
      <w:pPr>
        <w:pStyle w:val="Comments"/>
      </w:pPr>
      <w:r>
        <w:t>Proposal 5</w:t>
      </w:r>
      <w:r>
        <w:tab/>
        <w:t>Draft CR in R2-2201448 for stage 2 16QAM description is endorsed.</w:t>
      </w:r>
    </w:p>
    <w:p w14:paraId="7FF9CA51" w14:textId="4B21115B" w:rsidR="00CF0B04" w:rsidRDefault="00CF0B04" w:rsidP="00CF0B04">
      <w:pPr>
        <w:pStyle w:val="Comments"/>
      </w:pPr>
      <w:r>
        <w:t>Proposal 6</w:t>
      </w:r>
      <w:r>
        <w:tab/>
        <w:t>RAN2 confirm that DL TBS of 1736 bits can be supported in multi-TB scheduling.</w:t>
      </w:r>
    </w:p>
    <w:p w14:paraId="2CD37346" w14:textId="77777777" w:rsidR="00CF0B04" w:rsidRDefault="00CF0B04" w:rsidP="00CF0B04">
      <w:pPr>
        <w:pStyle w:val="Comments"/>
      </w:pPr>
      <w:r>
        <w:t>Proposal 7</w:t>
      </w:r>
      <w:r>
        <w:tab/>
        <w:t>DL TBS of 1736 bits is not supported in SC-PTM.</w:t>
      </w:r>
    </w:p>
    <w:p w14:paraId="46FA02FF" w14:textId="77777777" w:rsidR="00CF0B04" w:rsidRDefault="00CF0B04" w:rsidP="00CF0B04">
      <w:pPr>
        <w:pStyle w:val="Comments"/>
      </w:pPr>
      <w:r>
        <w:t>Proposal 8</w:t>
      </w:r>
      <w:r>
        <w:tab/>
        <w:t>DL TBS of 1736 bits is not supported in EDT.</w:t>
      </w:r>
    </w:p>
    <w:tbl>
      <w:tblPr>
        <w:tblStyle w:val="TableGrid"/>
        <w:tblW w:w="0" w:type="auto"/>
        <w:tblInd w:w="1622" w:type="dxa"/>
        <w:tblLook w:val="04A0" w:firstRow="1" w:lastRow="0" w:firstColumn="1" w:lastColumn="0" w:noHBand="0" w:noVBand="1"/>
      </w:tblPr>
      <w:tblGrid>
        <w:gridCol w:w="8572"/>
      </w:tblGrid>
      <w:tr w:rsidR="009F1BC5" w14:paraId="0421E495" w14:textId="77777777" w:rsidTr="009F1BC5">
        <w:tc>
          <w:tcPr>
            <w:tcW w:w="10194" w:type="dxa"/>
          </w:tcPr>
          <w:p w14:paraId="343FDE75" w14:textId="77777777" w:rsidR="009F1BC5" w:rsidRDefault="009F1BC5" w:rsidP="00CF0B04">
            <w:pPr>
              <w:pStyle w:val="Doc-text2"/>
              <w:ind w:left="0" w:firstLine="0"/>
            </w:pPr>
            <w:r>
              <w:t>Agreements</w:t>
            </w:r>
          </w:p>
          <w:p w14:paraId="43DDEA9E" w14:textId="260025E0" w:rsidR="009F1BC5" w:rsidRDefault="009F1BC5" w:rsidP="00CF0B04">
            <w:pPr>
              <w:pStyle w:val="Doc-text2"/>
              <w:ind w:left="0" w:firstLine="0"/>
            </w:pPr>
          </w:p>
          <w:p w14:paraId="6EB9BB18" w14:textId="2B492435" w:rsidR="00633893" w:rsidRDefault="00633893" w:rsidP="00CF0B04">
            <w:pPr>
              <w:pStyle w:val="Doc-text2"/>
              <w:ind w:left="0" w:firstLine="0"/>
            </w:pPr>
            <w:r>
              <w:t>16QAM:</w:t>
            </w:r>
          </w:p>
          <w:p w14:paraId="0AB0EA6C" w14:textId="299BBED2" w:rsidR="009F1BC5" w:rsidRPr="00290711" w:rsidRDefault="009F1BC5" w:rsidP="00290711">
            <w:pPr>
              <w:pStyle w:val="Comments"/>
              <w:numPr>
                <w:ilvl w:val="0"/>
                <w:numId w:val="27"/>
              </w:numPr>
              <w:rPr>
                <w:i w:val="0"/>
                <w:iCs/>
              </w:rPr>
            </w:pPr>
            <w:r w:rsidRPr="00290711">
              <w:rPr>
                <w:i w:val="0"/>
                <w:iCs/>
              </w:rPr>
              <w:t>UE does not provide CQI report for 16QAM in MSG3.</w:t>
            </w:r>
          </w:p>
          <w:p w14:paraId="401DDCEB" w14:textId="56F44AB7" w:rsidR="009F1BC5" w:rsidRPr="00290711" w:rsidRDefault="009F1BC5" w:rsidP="00290711">
            <w:pPr>
              <w:pStyle w:val="Comments"/>
              <w:numPr>
                <w:ilvl w:val="0"/>
                <w:numId w:val="27"/>
              </w:numPr>
              <w:rPr>
                <w:i w:val="0"/>
                <w:iCs/>
              </w:rPr>
            </w:pPr>
            <w:r w:rsidRPr="00290711">
              <w:rPr>
                <w:i w:val="0"/>
                <w:iCs/>
              </w:rPr>
              <w:t>16QAM feature is not supported for MT-EDT.</w:t>
            </w:r>
          </w:p>
          <w:p w14:paraId="222F4114" w14:textId="268100D6" w:rsidR="00290711" w:rsidRDefault="009943A8" w:rsidP="00290711">
            <w:pPr>
              <w:pStyle w:val="Comments"/>
              <w:numPr>
                <w:ilvl w:val="0"/>
                <w:numId w:val="27"/>
              </w:numPr>
            </w:pPr>
            <w:r w:rsidRPr="00290711">
              <w:rPr>
                <w:i w:val="0"/>
                <w:iCs/>
              </w:rPr>
              <w:lastRenderedPageBreak/>
              <w:t>Legacy Downlink Channel Quality Report Command MAC CE is reused to trigger the channel quality report for 16QAM.</w:t>
            </w:r>
            <w:r w:rsidR="00F41020">
              <w:rPr>
                <w:i w:val="0"/>
                <w:iCs/>
              </w:rPr>
              <w:t xml:space="preserve"> </w:t>
            </w:r>
            <w:r w:rsidR="00CC3A63">
              <w:rPr>
                <w:i w:val="0"/>
                <w:iCs/>
              </w:rPr>
              <w:t>(revisit only if RAN1 revise their agreements)</w:t>
            </w:r>
          </w:p>
          <w:p w14:paraId="06955FEF" w14:textId="27E565D9" w:rsidR="009943A8" w:rsidRPr="00290711" w:rsidRDefault="00290711" w:rsidP="00290711">
            <w:pPr>
              <w:pStyle w:val="Comments"/>
              <w:numPr>
                <w:ilvl w:val="0"/>
                <w:numId w:val="27"/>
              </w:numPr>
              <w:rPr>
                <w:i w:val="0"/>
                <w:iCs/>
              </w:rPr>
            </w:pPr>
            <w:r w:rsidRPr="00290711">
              <w:rPr>
                <w:i w:val="0"/>
                <w:iCs/>
              </w:rPr>
              <w:t xml:space="preserve">When UE is configured with 16 QAM then the </w:t>
            </w:r>
            <w:r w:rsidR="009943A8" w:rsidRPr="00290711">
              <w:rPr>
                <w:i w:val="0"/>
                <w:iCs/>
              </w:rPr>
              <w:t>new table is used</w:t>
            </w:r>
            <w:r w:rsidR="00F41020">
              <w:rPr>
                <w:i w:val="0"/>
                <w:iCs/>
              </w:rPr>
              <w:t xml:space="preserve">. </w:t>
            </w:r>
            <w:r w:rsidR="00CC3A63">
              <w:rPr>
                <w:i w:val="0"/>
                <w:iCs/>
              </w:rPr>
              <w:t>(revisit only if RAN1 revise their agreements)</w:t>
            </w:r>
          </w:p>
          <w:p w14:paraId="71E57470" w14:textId="5E8C6B4B" w:rsidR="009F1BC5" w:rsidRPr="00633893" w:rsidRDefault="009F1BC5" w:rsidP="00CF0B04">
            <w:pPr>
              <w:pStyle w:val="Doc-text2"/>
              <w:ind w:left="0" w:firstLine="0"/>
            </w:pPr>
          </w:p>
          <w:p w14:paraId="4BFCF779" w14:textId="419F3930" w:rsidR="00633893" w:rsidRPr="00633893" w:rsidRDefault="00633893" w:rsidP="00CF0B04">
            <w:pPr>
              <w:pStyle w:val="Doc-text2"/>
              <w:ind w:left="0" w:firstLine="0"/>
            </w:pPr>
            <w:r w:rsidRPr="00633893">
              <w:t>DL TBS of 1736 bits</w:t>
            </w:r>
            <w:r>
              <w:t>:</w:t>
            </w:r>
          </w:p>
          <w:p w14:paraId="759AA07C" w14:textId="77777777" w:rsidR="00633893" w:rsidRPr="00290711" w:rsidRDefault="00633893" w:rsidP="00633893">
            <w:pPr>
              <w:pStyle w:val="Comments"/>
              <w:numPr>
                <w:ilvl w:val="0"/>
                <w:numId w:val="27"/>
              </w:numPr>
              <w:rPr>
                <w:i w:val="0"/>
                <w:iCs/>
              </w:rPr>
            </w:pPr>
            <w:r w:rsidRPr="00290711">
              <w:rPr>
                <w:i w:val="0"/>
                <w:iCs/>
              </w:rPr>
              <w:t>RAN2 confirm that DL TBS of 1736 bits can be supported in multi-TB scheduling.</w:t>
            </w:r>
          </w:p>
          <w:p w14:paraId="480BB972" w14:textId="77777777" w:rsidR="00633893" w:rsidRPr="00290711" w:rsidRDefault="00633893" w:rsidP="00633893">
            <w:pPr>
              <w:pStyle w:val="Comments"/>
              <w:numPr>
                <w:ilvl w:val="0"/>
                <w:numId w:val="27"/>
              </w:numPr>
              <w:rPr>
                <w:i w:val="0"/>
                <w:iCs/>
              </w:rPr>
            </w:pPr>
            <w:r w:rsidRPr="00290711">
              <w:rPr>
                <w:i w:val="0"/>
                <w:iCs/>
              </w:rPr>
              <w:t>DL TBS of 1736 bits is not supported in SC-PTM.</w:t>
            </w:r>
          </w:p>
          <w:p w14:paraId="04D622C2" w14:textId="77777777" w:rsidR="00633893" w:rsidRPr="00290711" w:rsidRDefault="00633893" w:rsidP="00633893">
            <w:pPr>
              <w:pStyle w:val="Comments"/>
              <w:numPr>
                <w:ilvl w:val="0"/>
                <w:numId w:val="27"/>
              </w:numPr>
              <w:rPr>
                <w:i w:val="0"/>
                <w:iCs/>
              </w:rPr>
            </w:pPr>
            <w:r w:rsidRPr="00290711">
              <w:rPr>
                <w:i w:val="0"/>
                <w:iCs/>
              </w:rPr>
              <w:t>DL TBS of 1736 bits is not supported in EDT.</w:t>
            </w:r>
          </w:p>
          <w:p w14:paraId="7EF0C3F6" w14:textId="77777777" w:rsidR="00633893" w:rsidRDefault="00633893" w:rsidP="00CF0B04">
            <w:pPr>
              <w:pStyle w:val="Doc-text2"/>
              <w:ind w:left="0" w:firstLine="0"/>
            </w:pPr>
          </w:p>
          <w:p w14:paraId="373840FC" w14:textId="1145F53D" w:rsidR="009F1BC5" w:rsidRDefault="009F1BC5" w:rsidP="00CF0B04">
            <w:pPr>
              <w:pStyle w:val="Doc-text2"/>
              <w:ind w:left="0" w:firstLine="0"/>
            </w:pPr>
          </w:p>
        </w:tc>
      </w:tr>
    </w:tbl>
    <w:p w14:paraId="37B9CD70" w14:textId="4403DEB6" w:rsidR="00CC3A63" w:rsidRPr="00CF0B04" w:rsidRDefault="00CC3A63" w:rsidP="00CC3A63">
      <w:pPr>
        <w:pStyle w:val="Doc-text2"/>
      </w:pPr>
    </w:p>
    <w:p w14:paraId="36BAF90C" w14:textId="28818375" w:rsidR="00FE1822" w:rsidRDefault="00FE1822" w:rsidP="00954DA8">
      <w:pPr>
        <w:pStyle w:val="Heading3"/>
      </w:pPr>
      <w:r w:rsidRPr="00EF03B7">
        <w:t>9.1.3</w:t>
      </w:r>
      <w:r w:rsidRPr="00EF03B7">
        <w:tab/>
        <w:t>Other</w:t>
      </w:r>
    </w:p>
    <w:p w14:paraId="3DF1108F" w14:textId="77777777" w:rsidR="00FE1822" w:rsidRDefault="00FE1822" w:rsidP="00FE1822">
      <w:pPr>
        <w:pStyle w:val="Comments"/>
        <w:rPr>
          <w:noProof w:val="0"/>
        </w:rPr>
      </w:pPr>
    </w:p>
    <w:sectPr w:rsidR="00FE1822" w:rsidSect="006D4187">
      <w:footerReference w:type="default" r:id="rId4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BF85C" w14:textId="77777777" w:rsidR="006D2025" w:rsidRDefault="006D2025">
      <w:r>
        <w:separator/>
      </w:r>
    </w:p>
    <w:p w14:paraId="3073DB55" w14:textId="77777777" w:rsidR="006D2025" w:rsidRDefault="006D2025"/>
  </w:endnote>
  <w:endnote w:type="continuationSeparator" w:id="0">
    <w:p w14:paraId="35ABF48E" w14:textId="77777777" w:rsidR="006D2025" w:rsidRDefault="006D2025">
      <w:r>
        <w:continuationSeparator/>
      </w:r>
    </w:p>
    <w:p w14:paraId="20D1BC96" w14:textId="77777777" w:rsidR="006D2025" w:rsidRDefault="006D2025"/>
  </w:endnote>
  <w:endnote w:type="continuationNotice" w:id="1">
    <w:p w14:paraId="1228395C" w14:textId="77777777" w:rsidR="006D2025" w:rsidRDefault="006D202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2C0402" w:rsidRDefault="002C040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2C0402" w:rsidRDefault="002C04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0F968" w14:textId="77777777" w:rsidR="006D2025" w:rsidRDefault="006D2025">
      <w:r>
        <w:separator/>
      </w:r>
    </w:p>
    <w:p w14:paraId="320CE8E4" w14:textId="77777777" w:rsidR="006D2025" w:rsidRDefault="006D2025"/>
  </w:footnote>
  <w:footnote w:type="continuationSeparator" w:id="0">
    <w:p w14:paraId="620C047B" w14:textId="77777777" w:rsidR="006D2025" w:rsidRDefault="006D2025">
      <w:r>
        <w:continuationSeparator/>
      </w:r>
    </w:p>
    <w:p w14:paraId="0214C644" w14:textId="77777777" w:rsidR="006D2025" w:rsidRDefault="006D2025"/>
  </w:footnote>
  <w:footnote w:type="continuationNotice" w:id="1">
    <w:p w14:paraId="0D0745E0" w14:textId="77777777" w:rsidR="006D2025" w:rsidRDefault="006D202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3643827"/>
    <w:multiLevelType w:val="hybridMultilevel"/>
    <w:tmpl w:val="0152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7134DE2"/>
    <w:multiLevelType w:val="hybridMultilevel"/>
    <w:tmpl w:val="4EBA8CFC"/>
    <w:lvl w:ilvl="0" w:tplc="EE2A4378">
      <w:start w:val="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BF6A51"/>
    <w:multiLevelType w:val="hybridMultilevel"/>
    <w:tmpl w:val="943A1D7A"/>
    <w:lvl w:ilvl="0" w:tplc="A5CE5ADE">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EB0424"/>
    <w:multiLevelType w:val="hybridMultilevel"/>
    <w:tmpl w:val="0CEC23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25"/>
  </w:num>
  <w:num w:numId="3">
    <w:abstractNumId w:val="8"/>
  </w:num>
  <w:num w:numId="4">
    <w:abstractNumId w:val="26"/>
  </w:num>
  <w:num w:numId="5">
    <w:abstractNumId w:val="16"/>
  </w:num>
  <w:num w:numId="6">
    <w:abstractNumId w:val="0"/>
  </w:num>
  <w:num w:numId="7">
    <w:abstractNumId w:val="17"/>
  </w:num>
  <w:num w:numId="8">
    <w:abstractNumId w:val="14"/>
  </w:num>
  <w:num w:numId="9">
    <w:abstractNumId w:val="6"/>
  </w:num>
  <w:num w:numId="10">
    <w:abstractNumId w:val="5"/>
  </w:num>
  <w:num w:numId="11">
    <w:abstractNumId w:val="4"/>
  </w:num>
  <w:num w:numId="12">
    <w:abstractNumId w:val="2"/>
  </w:num>
  <w:num w:numId="13">
    <w:abstractNumId w:val="19"/>
  </w:num>
  <w:num w:numId="14">
    <w:abstractNumId w:val="22"/>
  </w:num>
  <w:num w:numId="15">
    <w:abstractNumId w:val="13"/>
  </w:num>
  <w:num w:numId="16">
    <w:abstractNumId w:val="18"/>
  </w:num>
  <w:num w:numId="17">
    <w:abstractNumId w:val="10"/>
  </w:num>
  <w:num w:numId="18">
    <w:abstractNumId w:val="12"/>
  </w:num>
  <w:num w:numId="19">
    <w:abstractNumId w:val="3"/>
  </w:num>
  <w:num w:numId="20">
    <w:abstractNumId w:val="9"/>
  </w:num>
  <w:num w:numId="21">
    <w:abstractNumId w:val="24"/>
  </w:num>
  <w:num w:numId="22">
    <w:abstractNumId w:val="7"/>
  </w:num>
  <w:num w:numId="23">
    <w:abstractNumId w:val="1"/>
  </w:num>
  <w:num w:numId="24">
    <w:abstractNumId w:val="21"/>
  </w:num>
  <w:num w:numId="25">
    <w:abstractNumId w:val="15"/>
  </w:num>
  <w:num w:numId="26">
    <w:abstractNumId w:val="27"/>
  </w:num>
  <w:num w:numId="27">
    <w:abstractNumId w:val="11"/>
  </w:num>
  <w:num w:numId="28">
    <w:abstractNumId w:val="2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TDocCount" w:val="3571"/>
    <w:docVar w:name="SavedTDocCountTime" w:val="02/03/2022 13:27:30"/>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194"/>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43"/>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7B"/>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1D"/>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6"/>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B6"/>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09"/>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0B"/>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A"/>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979"/>
    <w:rsid w:val="000B19C2"/>
    <w:rsid w:val="000B1AEF"/>
    <w:rsid w:val="000B1B0A"/>
    <w:rsid w:val="000B1B9B"/>
    <w:rsid w:val="000B1BCA"/>
    <w:rsid w:val="000B1C6C"/>
    <w:rsid w:val="000B1F46"/>
    <w:rsid w:val="000B1F91"/>
    <w:rsid w:val="000B1FAB"/>
    <w:rsid w:val="000B2068"/>
    <w:rsid w:val="000B2123"/>
    <w:rsid w:val="000B2125"/>
    <w:rsid w:val="000B21E0"/>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57D"/>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5"/>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51"/>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CB2"/>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82"/>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BB"/>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2F"/>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5DA"/>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17"/>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7C"/>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FD"/>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4F82"/>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E9"/>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3E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73"/>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364"/>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D09"/>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AA"/>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4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7"/>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869"/>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94"/>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A9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DE3"/>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79"/>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57"/>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69"/>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54"/>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1"/>
    <w:rsid w:val="00290983"/>
    <w:rsid w:val="00290A11"/>
    <w:rsid w:val="00290A24"/>
    <w:rsid w:val="00290A3F"/>
    <w:rsid w:val="00290A8B"/>
    <w:rsid w:val="00290B12"/>
    <w:rsid w:val="00290B3B"/>
    <w:rsid w:val="00290BA0"/>
    <w:rsid w:val="00290BCC"/>
    <w:rsid w:val="00290C5E"/>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33"/>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2CD"/>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93B"/>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8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3D"/>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BF"/>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59"/>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B7"/>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495"/>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23"/>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8EC"/>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99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5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2AD"/>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CB"/>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66"/>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00"/>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2A"/>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E74"/>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75"/>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AA"/>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66"/>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87"/>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1E"/>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45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AC"/>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569"/>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34"/>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9A2"/>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3"/>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8B"/>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1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6CD"/>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AFC"/>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6FF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83"/>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0E"/>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A00"/>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6F"/>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11"/>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2E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D5"/>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9"/>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66"/>
    <w:rsid w:val="004F5970"/>
    <w:rsid w:val="004F5A29"/>
    <w:rsid w:val="004F5A34"/>
    <w:rsid w:val="004F5B2C"/>
    <w:rsid w:val="004F5B83"/>
    <w:rsid w:val="004F5BCD"/>
    <w:rsid w:val="004F5CFA"/>
    <w:rsid w:val="004F5D6F"/>
    <w:rsid w:val="004F5D8F"/>
    <w:rsid w:val="004F5EFE"/>
    <w:rsid w:val="004F5FD0"/>
    <w:rsid w:val="004F6144"/>
    <w:rsid w:val="004F6156"/>
    <w:rsid w:val="004F6213"/>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14"/>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1F"/>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5"/>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9C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94"/>
    <w:rsid w:val="00547A07"/>
    <w:rsid w:val="00547BBC"/>
    <w:rsid w:val="00547C58"/>
    <w:rsid w:val="00547C69"/>
    <w:rsid w:val="00547D57"/>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DA5"/>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89"/>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EA0"/>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64C"/>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3F"/>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86"/>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EA"/>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93"/>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75"/>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B83"/>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5D0"/>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AF3"/>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3F5"/>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27"/>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4F2"/>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E8"/>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25"/>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3F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0"/>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BE"/>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D0"/>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3F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6FEA"/>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3"/>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08F"/>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2F"/>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B5"/>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98"/>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7C"/>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53"/>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78"/>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7B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A7"/>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55"/>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D7E"/>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5B"/>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1D5"/>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66"/>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97"/>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7D"/>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54"/>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AE"/>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55"/>
    <w:rsid w:val="00830EB6"/>
    <w:rsid w:val="00830EDA"/>
    <w:rsid w:val="00830F33"/>
    <w:rsid w:val="00830F6B"/>
    <w:rsid w:val="00830FFB"/>
    <w:rsid w:val="008311F8"/>
    <w:rsid w:val="008312BD"/>
    <w:rsid w:val="008312F5"/>
    <w:rsid w:val="00831396"/>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BC2"/>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278"/>
    <w:rsid w:val="008552D1"/>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94"/>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7"/>
    <w:rsid w:val="008828AD"/>
    <w:rsid w:val="0088290D"/>
    <w:rsid w:val="00882929"/>
    <w:rsid w:val="0088293E"/>
    <w:rsid w:val="0088298C"/>
    <w:rsid w:val="00882ABD"/>
    <w:rsid w:val="00882B55"/>
    <w:rsid w:val="00882B8D"/>
    <w:rsid w:val="00882BE7"/>
    <w:rsid w:val="00882CF7"/>
    <w:rsid w:val="00882D97"/>
    <w:rsid w:val="00882E83"/>
    <w:rsid w:val="00882EC0"/>
    <w:rsid w:val="00882EF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0"/>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5EF"/>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93D"/>
    <w:rsid w:val="008E2AFA"/>
    <w:rsid w:val="008E2C18"/>
    <w:rsid w:val="008E2C36"/>
    <w:rsid w:val="008E2C93"/>
    <w:rsid w:val="008E2CEC"/>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0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34"/>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E9"/>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2B"/>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C3B"/>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3C9"/>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AF"/>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DB"/>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6E7"/>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24"/>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23C"/>
    <w:rsid w:val="00955322"/>
    <w:rsid w:val="00955366"/>
    <w:rsid w:val="009553BE"/>
    <w:rsid w:val="0095545D"/>
    <w:rsid w:val="009554A0"/>
    <w:rsid w:val="009554D4"/>
    <w:rsid w:val="009554D7"/>
    <w:rsid w:val="0095550F"/>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17"/>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1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68"/>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B4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95"/>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EE"/>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2DC"/>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A8"/>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4"/>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D1"/>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6B"/>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0E0"/>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8DB"/>
    <w:rsid w:val="009C6911"/>
    <w:rsid w:val="009C6966"/>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C8"/>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36"/>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C5"/>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3DA"/>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36"/>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3B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9BB"/>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68F"/>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6"/>
    <w:rsid w:val="00A205D3"/>
    <w:rsid w:val="00A20643"/>
    <w:rsid w:val="00A206E9"/>
    <w:rsid w:val="00A20769"/>
    <w:rsid w:val="00A2085B"/>
    <w:rsid w:val="00A208B5"/>
    <w:rsid w:val="00A20948"/>
    <w:rsid w:val="00A20954"/>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7CC"/>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3"/>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E9B"/>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34"/>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9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E"/>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BF"/>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3"/>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6F"/>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D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C2B"/>
    <w:rsid w:val="00AD2EE5"/>
    <w:rsid w:val="00AD301F"/>
    <w:rsid w:val="00AD302B"/>
    <w:rsid w:val="00AD3171"/>
    <w:rsid w:val="00AD3193"/>
    <w:rsid w:val="00AD3247"/>
    <w:rsid w:val="00AD3329"/>
    <w:rsid w:val="00AD3363"/>
    <w:rsid w:val="00AD3390"/>
    <w:rsid w:val="00AD339E"/>
    <w:rsid w:val="00AD33BB"/>
    <w:rsid w:val="00AD3466"/>
    <w:rsid w:val="00AD34C2"/>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3A6"/>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06"/>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06"/>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3A"/>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13"/>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15"/>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09"/>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63"/>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2D6"/>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7"/>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2"/>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AC"/>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CF4"/>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9C"/>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CFE"/>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50"/>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89"/>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78"/>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04"/>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6FD"/>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9"/>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6F"/>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511"/>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59"/>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79"/>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D2"/>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D0"/>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FD"/>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F1"/>
    <w:rsid w:val="00C45488"/>
    <w:rsid w:val="00C4552E"/>
    <w:rsid w:val="00C45588"/>
    <w:rsid w:val="00C455D3"/>
    <w:rsid w:val="00C45669"/>
    <w:rsid w:val="00C45719"/>
    <w:rsid w:val="00C4582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6D4"/>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BA"/>
    <w:rsid w:val="00C54FE3"/>
    <w:rsid w:val="00C54FF0"/>
    <w:rsid w:val="00C5514C"/>
    <w:rsid w:val="00C55186"/>
    <w:rsid w:val="00C551AB"/>
    <w:rsid w:val="00C551E5"/>
    <w:rsid w:val="00C55270"/>
    <w:rsid w:val="00C55322"/>
    <w:rsid w:val="00C55395"/>
    <w:rsid w:val="00C553A7"/>
    <w:rsid w:val="00C5541A"/>
    <w:rsid w:val="00C5548E"/>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B72"/>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668"/>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8F1"/>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154"/>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7D"/>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7E3"/>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7AD"/>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00"/>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A63"/>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A4"/>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04"/>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5E8"/>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73"/>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3E"/>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DED"/>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2FBE"/>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A"/>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BB"/>
    <w:rsid w:val="00D52ED2"/>
    <w:rsid w:val="00D52EDF"/>
    <w:rsid w:val="00D5305E"/>
    <w:rsid w:val="00D53063"/>
    <w:rsid w:val="00D53065"/>
    <w:rsid w:val="00D530BF"/>
    <w:rsid w:val="00D53161"/>
    <w:rsid w:val="00D531AC"/>
    <w:rsid w:val="00D531B3"/>
    <w:rsid w:val="00D531C3"/>
    <w:rsid w:val="00D531F8"/>
    <w:rsid w:val="00D53289"/>
    <w:rsid w:val="00D53362"/>
    <w:rsid w:val="00D53496"/>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15"/>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09"/>
    <w:rsid w:val="00D57C12"/>
    <w:rsid w:val="00D57C1C"/>
    <w:rsid w:val="00D57C54"/>
    <w:rsid w:val="00D57C94"/>
    <w:rsid w:val="00D57CEF"/>
    <w:rsid w:val="00D57E1A"/>
    <w:rsid w:val="00D57EB8"/>
    <w:rsid w:val="00D57F36"/>
    <w:rsid w:val="00D57FA7"/>
    <w:rsid w:val="00D57FF2"/>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3B"/>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98"/>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9F"/>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2C"/>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A4"/>
    <w:rsid w:val="00DB0FDD"/>
    <w:rsid w:val="00DB1030"/>
    <w:rsid w:val="00DB1066"/>
    <w:rsid w:val="00DB1077"/>
    <w:rsid w:val="00DB1095"/>
    <w:rsid w:val="00DB11E4"/>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8D"/>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3B"/>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37"/>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8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30"/>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0FF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BB9"/>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7F"/>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7A"/>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26"/>
    <w:rsid w:val="00E40252"/>
    <w:rsid w:val="00E40457"/>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9C8"/>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0E"/>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E74"/>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1B"/>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3B1"/>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3B"/>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9F"/>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7"/>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10"/>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0C8"/>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5"/>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9D"/>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020"/>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21"/>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26"/>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6F0"/>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8E"/>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BA8"/>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18C"/>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D95"/>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42"/>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2EA"/>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06"/>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5EC3"/>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qFormat/>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customStyle="1" w:styleId="ContributionHeaderChar">
    <w:name w:val="ContributionHeader Char"/>
    <w:link w:val="ContributionHeader"/>
    <w:locked/>
    <w:rsid w:val="009329AF"/>
    <w:rPr>
      <w:rFonts w:ascii="Arial" w:eastAsia="MS Mincho" w:hAnsi="Arial" w:cs="Arial"/>
      <w:b/>
      <w:sz w:val="24"/>
      <w:szCs w:val="24"/>
    </w:rPr>
  </w:style>
  <w:style w:type="paragraph" w:customStyle="1" w:styleId="ContributionHeader">
    <w:name w:val="ContributionHeader"/>
    <w:basedOn w:val="Normal"/>
    <w:link w:val="ContributionHeaderChar"/>
    <w:rsid w:val="009329AF"/>
    <w:pPr>
      <w:widowControl w:val="0"/>
      <w:tabs>
        <w:tab w:val="left" w:pos="2340"/>
        <w:tab w:val="right" w:pos="9900"/>
      </w:tabs>
      <w:overflowPunct w:val="0"/>
      <w:autoSpaceDE w:val="0"/>
      <w:autoSpaceDN w:val="0"/>
      <w:adjustRightInd w:val="0"/>
      <w:spacing w:before="0" w:after="120"/>
    </w:pPr>
    <w:rPr>
      <w:rFonts w:cs="Arial"/>
      <w:b/>
      <w:sz w:val="24"/>
    </w:rPr>
  </w:style>
  <w:style w:type="character" w:customStyle="1" w:styleId="CRCoverPageZchn">
    <w:name w:val="CR Cover Page Zchn"/>
    <w:link w:val="CRCoverPage"/>
    <w:qFormat/>
    <w:locked/>
    <w:rsid w:val="009329AF"/>
    <w:rPr>
      <w:rFonts w:ascii="Arial" w:eastAsia="MS Mincho" w:hAnsi="Arial" w:cs="Arial"/>
      <w:lang w:eastAsia="en-US"/>
    </w:rPr>
  </w:style>
  <w:style w:type="paragraph" w:customStyle="1" w:styleId="CRCoverPage">
    <w:name w:val="CR Cover Page"/>
    <w:link w:val="CRCoverPageZchn"/>
    <w:qFormat/>
    <w:rsid w:val="009329AF"/>
    <w:pPr>
      <w:spacing w:after="120"/>
    </w:pPr>
    <w:rPr>
      <w:rFonts w:ascii="Arial" w:eastAsia="MS Mincho" w:hAnsi="Arial" w:cs="Arial"/>
      <w:lang w:eastAsia="en-US"/>
    </w:rPr>
  </w:style>
  <w:style w:type="character" w:styleId="UnresolvedMention">
    <w:name w:val="Unresolved Mention"/>
    <w:basedOn w:val="DefaultParagraphFont"/>
    <w:uiPriority w:val="99"/>
    <w:semiHidden/>
    <w:unhideWhenUsed/>
    <w:rsid w:val="00A37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62119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486308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7676372">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72470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7-e/Docs/R2-2202101.zip" TargetMode="External"/><Relationship Id="rId13" Type="http://schemas.openxmlformats.org/officeDocument/2006/relationships/hyperlink" Target="https://www.3gpp.org/ftp/tsg_ran/WG2_RL2/TSGR2_117-e/Docs/R2-2203486.zip" TargetMode="External"/><Relationship Id="rId18" Type="http://schemas.openxmlformats.org/officeDocument/2006/relationships/hyperlink" Target="https://www.3gpp.org/ftp/tsg_ran/WG2_RL2/TSGR2_117-e/Docs/R2-2202634.zip" TargetMode="External"/><Relationship Id="rId26" Type="http://schemas.openxmlformats.org/officeDocument/2006/relationships/hyperlink" Target="file:///C:\\Users\brian.martin\OneDrive%20-%20InterDigital%20Communications,%20Inc\Documents\RAN2\RAN2_117_e\Docs\R2-2203574.zip" TargetMode="External"/><Relationship Id="rId39" Type="http://schemas.openxmlformats.org/officeDocument/2006/relationships/hyperlink" Target="https://www.3gpp.org/ftp/tsg_ran/WG2_RL2/TSGR2_117-e/Docs/R2-2203384.zip" TargetMode="External"/><Relationship Id="rId3" Type="http://schemas.openxmlformats.org/officeDocument/2006/relationships/styles" Target="styles.xml"/><Relationship Id="rId21" Type="http://schemas.openxmlformats.org/officeDocument/2006/relationships/hyperlink" Target="file:///C:\\Users\brian.martin\OneDrive%20-%20InterDigital%20Communications,%20Inc\Documents\RAN2\RAN2_117_e\Docs\R2-2203855.zip" TargetMode="External"/><Relationship Id="rId34" Type="http://schemas.openxmlformats.org/officeDocument/2006/relationships/hyperlink" Target="https://www.3gpp.org/ftp/tsg_ran/WG2_RL2/TSGR2_117-e/Docs/R2-2203581.zip"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3gpp.org/ftp/tsg_ran/WG2_RL2/TSGR2_117-e/Docs/R2-2203480.zip" TargetMode="External"/><Relationship Id="rId17" Type="http://schemas.openxmlformats.org/officeDocument/2006/relationships/hyperlink" Target="https://www.3gpp.org/ftp/tsg_ran/WG2_RL2/TSGR2_117-e/Docs/R2-2202633.zip" TargetMode="External"/><Relationship Id="rId25" Type="http://schemas.openxmlformats.org/officeDocument/2006/relationships/hyperlink" Target="https://www.3gpp.org/ftp/tsg_ran/WG2_RL2/TSGR2_117-e/Docs/R2-2203724.zip" TargetMode="External"/><Relationship Id="rId33" Type="http://schemas.openxmlformats.org/officeDocument/2006/relationships/hyperlink" Target="file:///C:\\Users\brian.martin\OneDrive%20-%20InterDigital%20Communications,%20Inc\Documents\RAN2\RAN2_117_e\Docs\R2-2203756.zip" TargetMode="External"/><Relationship Id="rId38" Type="http://schemas.openxmlformats.org/officeDocument/2006/relationships/hyperlink" Target="https://www.3gpp.org/ftp/tsg_ran/WG2_RL2/TSGR2_117-e/Docs/R2-2203218.zip" TargetMode="External"/><Relationship Id="rId2" Type="http://schemas.openxmlformats.org/officeDocument/2006/relationships/numbering" Target="numbering.xml"/><Relationship Id="rId16" Type="http://schemas.openxmlformats.org/officeDocument/2006/relationships/hyperlink" Target="file:///C:\\Users\brian.martin\OneDrive%20-%20InterDigital%20Communications,%20Inc\Documents\RAN2\RAN2_117_e\Docs\R2-2203572.zip" TargetMode="External"/><Relationship Id="rId20" Type="http://schemas.openxmlformats.org/officeDocument/2006/relationships/hyperlink" Target="file:///C:\\Users\brian.martin\OneDrive%20-%20InterDigital%20Communications,%20Inc\Documents\RAN2\RAN2_117_e\Docs\R2-2203573.zip" TargetMode="External"/><Relationship Id="rId29" Type="http://schemas.openxmlformats.org/officeDocument/2006/relationships/hyperlink" Target="https://www.3gpp.org/ftp/tsg_ran/WG2_RL2/TSGR2_117-e/Docs/R2-2202427.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rian.martin\OneDrive%20-%20InterDigital%20Communications,%20Inc\Documents\RAN2\RAN2_117_e\Docs\R2-2203571.zip" TargetMode="External"/><Relationship Id="rId24" Type="http://schemas.openxmlformats.org/officeDocument/2006/relationships/hyperlink" Target="file:///C:\\Users\brian.martin\OneDrive%20-%20InterDigital%20Communications,%20Inc\Documents\RAN2\RAN2_117_e\Docs\R2-2203858.zip" TargetMode="External"/><Relationship Id="rId32" Type="http://schemas.openxmlformats.org/officeDocument/2006/relationships/hyperlink" Target="https://www.3gpp.org/ftp/tsg_ran/WG2_RL2/TSGR2_117-e/Docs/R2-2203217.zip" TargetMode="External"/><Relationship Id="rId37" Type="http://schemas.openxmlformats.org/officeDocument/2006/relationships/hyperlink" Target="https://www.3gpp.org/ftp/tsg_ran/WG2_RL2/TSGR2_117-e/Docs/R2-2202745.zip"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17-e/Docs/R2-2203496.zip" TargetMode="External"/><Relationship Id="rId23" Type="http://schemas.openxmlformats.org/officeDocument/2006/relationships/hyperlink" Target="file:///C:\\Users\brian.martin\OneDrive%20-%20InterDigital%20Communications,%20Inc\Documents\RAN2\RAN2_117_e\Docs\R2-2203857.zip" TargetMode="External"/><Relationship Id="rId28" Type="http://schemas.openxmlformats.org/officeDocument/2006/relationships/hyperlink" Target="file:///C:\\Users\brian.martin\OneDrive%20-%20InterDigital%20Communications,%20Inc\Documents\RAN2\RAN2_117_e\Docs\R2-2203582.zip" TargetMode="External"/><Relationship Id="rId36" Type="http://schemas.openxmlformats.org/officeDocument/2006/relationships/hyperlink" Target="file:///C:\\Users\brian.martin\OneDrive%20-%20InterDigital%20Communications,%20Inc\Documents\RAN2\RAN2_117_e\Docs\R2-2203575.zip" TargetMode="External"/><Relationship Id="rId10" Type="http://schemas.openxmlformats.org/officeDocument/2006/relationships/hyperlink" Target="https://www.3gpp.org/ftp/tsg_ran/WG2_RL2/TSGR2_117-e/Docs/R2-2203215.zip" TargetMode="External"/><Relationship Id="rId19" Type="http://schemas.openxmlformats.org/officeDocument/2006/relationships/hyperlink" Target="https://www.3gpp.org/ftp/tsg_ran/WG2_RL2/TSGR2_117-e/Docs/R2-2202635.zip" TargetMode="External"/><Relationship Id="rId31" Type="http://schemas.openxmlformats.org/officeDocument/2006/relationships/hyperlink" Target="https://www.3gpp.org/ftp/tsg_ran/WG2_RL2/TSGR2_117-e/Docs/R2-2203216.zip" TargetMode="External"/><Relationship Id="rId4" Type="http://schemas.openxmlformats.org/officeDocument/2006/relationships/settings" Target="settings.xml"/><Relationship Id="rId9" Type="http://schemas.openxmlformats.org/officeDocument/2006/relationships/hyperlink" Target="https://www.3gpp.org/ftp/tsg_ran/WG2_RL2/TSGR2_117-e/Docs/R2-2203214.zip" TargetMode="External"/><Relationship Id="rId14" Type="http://schemas.openxmlformats.org/officeDocument/2006/relationships/hyperlink" Target="https://www.3gpp.org/ftp/tsg_ran/WG2_RL2/TSGR2_117-e/Docs/R2-2203495.zip" TargetMode="External"/><Relationship Id="rId22" Type="http://schemas.openxmlformats.org/officeDocument/2006/relationships/hyperlink" Target="file:///C:\\Users\brian.martin\OneDrive%20-%20InterDigital%20Communications,%20Inc\Documents\RAN2\RAN2_117_e\Docs\R2-2203856.zip" TargetMode="External"/><Relationship Id="rId27" Type="http://schemas.openxmlformats.org/officeDocument/2006/relationships/hyperlink" Target="https://www.3gpp.org/ftp/tsg_ran/WG2_RL2/TSGR2_117-e/Docs/R2-2202124.zip" TargetMode="External"/><Relationship Id="rId30" Type="http://schemas.openxmlformats.org/officeDocument/2006/relationships/hyperlink" Target="https://www.3gpp.org/ftp/tsg_ran/WG2_RL2/TSGR2_117-e/Docs/R2-2202743.zip" TargetMode="External"/><Relationship Id="rId35" Type="http://schemas.openxmlformats.org/officeDocument/2006/relationships/hyperlink" Target="https://www.3gpp.org/ftp/tsg_ran/WG2_RL2/TSGR2_117-e/Docs/R2-2202739.zip" TargetMode="External"/><Relationship Id="rId43"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9</Pages>
  <Words>4728</Words>
  <Characters>26954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31619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 Martin</cp:lastModifiedBy>
  <cp:revision>285</cp:revision>
  <cp:lastPrinted>2019-04-30T12:04:00Z</cp:lastPrinted>
  <dcterms:created xsi:type="dcterms:W3CDTF">2022-02-15T00:29:00Z</dcterms:created>
  <dcterms:modified xsi:type="dcterms:W3CDTF">2022-03-02T13:58:00Z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