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02D5" w14:textId="0D7C2E88" w:rsidR="009329AF" w:rsidRDefault="009329AF" w:rsidP="009329AF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</w:t>
      </w:r>
      <w:r w:rsidR="00204A9E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="00DC413B" w:rsidRPr="00DC413B">
        <w:rPr>
          <w:b/>
          <w:sz w:val="24"/>
          <w:szCs w:val="24"/>
          <w:highlight w:val="yellow"/>
        </w:rPr>
        <w:t>draft</w:t>
      </w:r>
      <w:r w:rsidR="00DC413B" w:rsidRPr="00D53496">
        <w:rPr>
          <w:b/>
          <w:sz w:val="28"/>
          <w:szCs w:val="24"/>
          <w:highlight w:val="yellow"/>
        </w:rPr>
        <w:t>R2-2203517</w:t>
      </w:r>
    </w:p>
    <w:p w14:paraId="12F58464" w14:textId="78483336" w:rsidR="009329AF" w:rsidRPr="00E2787A" w:rsidRDefault="00E2787A" w:rsidP="00E2787A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BC4E33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>, 21</w:t>
      </w:r>
      <w:r w:rsidRPr="00BC4E33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st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February – 3</w:t>
      </w:r>
      <w:r w:rsidRPr="00BC4E33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rd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proofErr w:type="gramStart"/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>March</w:t>
      </w:r>
      <w:r>
        <w:rPr>
          <w:rFonts w:eastAsiaTheme="minorEastAsia"/>
          <w:b/>
          <w:bCs/>
          <w:sz w:val="24"/>
          <w:szCs w:val="24"/>
          <w:lang w:val="en-US" w:eastAsia="ko-KR"/>
        </w:rPr>
        <w:t>,</w:t>
      </w:r>
      <w:proofErr w:type="gramEnd"/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2022</w:t>
      </w:r>
      <w:r w:rsidR="009329AF">
        <w:rPr>
          <w:i/>
          <w:noProof/>
          <w:sz w:val="28"/>
        </w:rPr>
        <w:tab/>
      </w:r>
    </w:p>
    <w:p w14:paraId="6FE4B017" w14:textId="77777777" w:rsidR="009329AF" w:rsidRDefault="009329AF" w:rsidP="009329AF"/>
    <w:p w14:paraId="3344524D" w14:textId="77777777" w:rsidR="009329AF" w:rsidRDefault="009329AF" w:rsidP="009329AF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5F1615D5" w14:textId="77777777" w:rsidR="009329AF" w:rsidRDefault="009329AF" w:rsidP="009329AF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6D507F9E" w14:textId="746D4099" w:rsidR="009329AF" w:rsidRDefault="009329AF" w:rsidP="009329AF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="00E2787A" w:rsidRPr="00E2787A">
        <w:rPr>
          <w:rFonts w:eastAsia="Malgun Gothic"/>
          <w:highlight w:val="yellow"/>
          <w:lang w:eastAsia="ko-KR"/>
        </w:rPr>
        <w:t>[draft]</w:t>
      </w:r>
      <w:r w:rsidR="00E2787A"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43CB82D" w14:textId="77777777" w:rsidR="009329AF" w:rsidRDefault="009329AF" w:rsidP="009329AF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8725FDA" w14:textId="77777777" w:rsidR="009329AF" w:rsidRDefault="009329AF" w:rsidP="009329AF">
      <w:pPr>
        <w:pBdr>
          <w:bottom w:val="single" w:sz="4" w:space="1" w:color="auto"/>
        </w:pBdr>
        <w:tabs>
          <w:tab w:val="left" w:pos="1276"/>
        </w:tabs>
      </w:pPr>
    </w:p>
    <w:p w14:paraId="06D40F4E" w14:textId="77777777" w:rsidR="009329AF" w:rsidRDefault="009329AF" w:rsidP="009329AF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105BE666" w14:textId="77777777" w:rsidR="009329AF" w:rsidRDefault="009329AF" w:rsidP="009329AF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520E9A86" w14:textId="57FCCEAB" w:rsidR="00B608E7" w:rsidRDefault="009922DC" w:rsidP="00B608E7">
      <w:pPr>
        <w:pStyle w:val="Doc-title"/>
      </w:pPr>
      <w:hyperlink r:id="rId8" w:tooltip="C:\Usersbrian.martinOneDrive - InterDigital Communications, IncDocumentsRAN2RAN2_117_eDocsR2-2202101.zip" w:history="1">
        <w:r w:rsidR="00B608E7" w:rsidRPr="00D53496">
          <w:rPr>
            <w:rStyle w:val="Hyperlink"/>
          </w:rPr>
          <w:t>R2-2202101</w:t>
        </w:r>
      </w:hyperlink>
      <w:r w:rsidR="00B608E7">
        <w:tab/>
        <w:t>Agenda for RAN2#117-e</w:t>
      </w:r>
      <w:r w:rsidR="00B608E7">
        <w:tab/>
        <w:t>Chairman</w:t>
      </w:r>
      <w:r w:rsidR="00B608E7">
        <w:tab/>
        <w:t>agenda</w:t>
      </w:r>
    </w:p>
    <w:p w14:paraId="69EDCF71" w14:textId="77777777" w:rsidR="009329AF" w:rsidRDefault="009329AF" w:rsidP="009329AF">
      <w:pPr>
        <w:rPr>
          <w:rFonts w:eastAsia="PMingLiU"/>
          <w:b/>
          <w:lang w:eastAsia="zh-TW"/>
        </w:rPr>
      </w:pPr>
    </w:p>
    <w:p w14:paraId="633C17D6" w14:textId="77777777" w:rsidR="009329AF" w:rsidRDefault="009329AF" w:rsidP="009329AF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136B5B44" w14:textId="77777777" w:rsidR="009329AF" w:rsidRDefault="009329AF" w:rsidP="009329AF">
      <w:pPr>
        <w:pStyle w:val="Heading2"/>
      </w:pPr>
      <w:r>
        <w:rPr>
          <w:b w:val="0"/>
          <w:bCs w:val="0"/>
        </w:rPr>
        <w:t>List and Status of Offline Email Discussions</w:t>
      </w:r>
    </w:p>
    <w:p w14:paraId="1898F01C" w14:textId="77777777" w:rsidR="009329AF" w:rsidRDefault="009329AF" w:rsidP="009329AF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3E4022B0" w14:textId="77777777" w:rsidR="009329AF" w:rsidRDefault="009329AF" w:rsidP="009329AF"/>
    <w:p w14:paraId="3D7F7C79" w14:textId="2BCDCF8F" w:rsidR="009329AF" w:rsidRDefault="009329AF" w:rsidP="009329AF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ED7132F" w14:textId="77777777" w:rsidR="009329AF" w:rsidRPr="00973B61" w:rsidRDefault="009329AF" w:rsidP="009329A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7C07DB1F" w14:textId="77777777" w:rsidR="009329AF" w:rsidRDefault="009329AF" w:rsidP="009329A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546E276D" w14:textId="77777777" w:rsidR="009329AF" w:rsidRDefault="009329AF" w:rsidP="009329AF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20EB617B" w14:textId="77777777" w:rsidR="009329AF" w:rsidRDefault="009329AF" w:rsidP="009329AF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1DE60ED7" w14:textId="77777777" w:rsidR="00FE1822" w:rsidRPr="00FE1822" w:rsidRDefault="00FE1822" w:rsidP="00FE1822">
      <w:pPr>
        <w:pStyle w:val="Doc-title"/>
        <w:rPr>
          <w:lang w:val="en-US"/>
        </w:rPr>
      </w:pPr>
    </w:p>
    <w:p w14:paraId="5B047487" w14:textId="54F81B88" w:rsidR="005A3A3F" w:rsidRDefault="005A3A3F" w:rsidP="005A3A3F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4</w:t>
      </w:r>
      <w:r>
        <w:t>][</w:t>
      </w:r>
      <w:proofErr w:type="gramEnd"/>
      <w:r>
        <w:t xml:space="preserve">NBIOT R15] </w:t>
      </w:r>
      <w:r w:rsidRPr="005A3A3F">
        <w:t xml:space="preserve">DRX active time after Scheduling Request or </w:t>
      </w:r>
      <w:r w:rsidR="0076608F">
        <w:t>S</w:t>
      </w:r>
      <w:r w:rsidRPr="005A3A3F">
        <w:t>PS BSR</w:t>
      </w:r>
      <w:r>
        <w:t xml:space="preserve"> (Huawei)</w:t>
      </w:r>
    </w:p>
    <w:p w14:paraId="54F752F5" w14:textId="77777777" w:rsidR="005A3A3F" w:rsidRPr="00973B61" w:rsidRDefault="005A3A3F" w:rsidP="005A3A3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F365AC5" w14:textId="743292ED" w:rsidR="005A3A3F" w:rsidRDefault="005A3A3F" w:rsidP="005A3A3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 xml:space="preserve">Discussion of whether </w:t>
      </w:r>
      <w:r w:rsidR="00FC0942">
        <w:rPr>
          <w:lang w:val="en-US"/>
        </w:rPr>
        <w:t>correction is needed, and work on the CRs</w:t>
      </w:r>
      <w:r>
        <w:rPr>
          <w:lang w:val="en-US"/>
        </w:rPr>
        <w:t>.</w:t>
      </w:r>
    </w:p>
    <w:p w14:paraId="53450245" w14:textId="76B286F9" w:rsidR="005A3A3F" w:rsidRDefault="005A3A3F" w:rsidP="005A3A3F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FC0942">
        <w:t xml:space="preserve">Report in </w:t>
      </w:r>
      <w:r w:rsidR="003C5B1E" w:rsidRPr="00D53496">
        <w:rPr>
          <w:highlight w:val="yellow"/>
        </w:rPr>
        <w:t>R2-2203571</w:t>
      </w:r>
      <w:r w:rsidR="00FC0942">
        <w:t xml:space="preserve">, and revised CRs (if needed – </w:t>
      </w:r>
      <w:proofErr w:type="spellStart"/>
      <w:r w:rsidR="00FC0942">
        <w:t>Tdocs</w:t>
      </w:r>
      <w:proofErr w:type="spellEnd"/>
      <w:r w:rsidR="00FC0942">
        <w:t xml:space="preserve"> can be allocated if necessary)</w:t>
      </w:r>
      <w:r>
        <w:t>.</w:t>
      </w:r>
    </w:p>
    <w:p w14:paraId="1974EE94" w14:textId="45D348F3" w:rsidR="005A3A3F" w:rsidRDefault="005A3A3F" w:rsidP="005A3A3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</w:t>
      </w:r>
      <w:r w:rsidR="0076608F" w:rsidRPr="00956517">
        <w:rPr>
          <w:highlight w:val="yellow"/>
        </w:rPr>
        <w:t>Thursday 24</w:t>
      </w:r>
      <w:r w:rsidR="0076608F" w:rsidRPr="00956517">
        <w:rPr>
          <w:highlight w:val="yellow"/>
          <w:vertAlign w:val="superscript"/>
        </w:rPr>
        <w:t>th</w:t>
      </w:r>
      <w:r w:rsidR="0076608F" w:rsidRPr="00956517">
        <w:rPr>
          <w:highlight w:val="yellow"/>
        </w:rPr>
        <w:t xml:space="preserve"> February 1200 UTC</w:t>
      </w:r>
    </w:p>
    <w:p w14:paraId="6DAB37D9" w14:textId="66E1147F" w:rsidR="008D2F70" w:rsidRDefault="008D2F70" w:rsidP="008D2F70">
      <w:pPr>
        <w:pStyle w:val="Doc-text2"/>
      </w:pPr>
    </w:p>
    <w:p w14:paraId="117884AD" w14:textId="6C9B6513" w:rsidR="0076608F" w:rsidRDefault="0076608F" w:rsidP="0076608F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5</w:t>
      </w:r>
      <w:r>
        <w:t>][</w:t>
      </w:r>
      <w:proofErr w:type="gramEnd"/>
      <w:r>
        <w:t xml:space="preserve">NBIOT R15] </w:t>
      </w:r>
      <w:r w:rsidRPr="0076608F">
        <w:t>2 HARQ processes and HARQ RTT timer</w:t>
      </w:r>
      <w:r>
        <w:t xml:space="preserve"> (</w:t>
      </w:r>
      <w:r w:rsidR="00AE03A6">
        <w:t>Ericsson</w:t>
      </w:r>
      <w:r>
        <w:t>)</w:t>
      </w:r>
    </w:p>
    <w:p w14:paraId="5786888F" w14:textId="77777777" w:rsidR="0076608F" w:rsidRPr="00973B61" w:rsidRDefault="0076608F" w:rsidP="0076608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5F31BA20" w14:textId="04315911" w:rsidR="0076608F" w:rsidRDefault="0076608F" w:rsidP="0076608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1BE5836" w14:textId="6CAB939F" w:rsidR="0076608F" w:rsidRDefault="0076608F" w:rsidP="0076608F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="003C5B1E" w:rsidRPr="00D53496">
        <w:rPr>
          <w:highlight w:val="yellow"/>
        </w:rPr>
        <w:t>R2-2203572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E4AC963" w14:textId="77777777" w:rsidR="0076608F" w:rsidRDefault="0076608F" w:rsidP="0076608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3DC320A" w14:textId="52B5ECBE" w:rsidR="0076608F" w:rsidRDefault="0076608F" w:rsidP="008D2F70">
      <w:pPr>
        <w:pStyle w:val="Doc-text2"/>
      </w:pPr>
    </w:p>
    <w:p w14:paraId="73267B26" w14:textId="21436619" w:rsidR="00AE03A6" w:rsidRDefault="00AE03A6" w:rsidP="00AE03A6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6</w:t>
      </w:r>
      <w:r>
        <w:t>][</w:t>
      </w:r>
      <w:proofErr w:type="gramEnd"/>
      <w:r>
        <w:t>NBIOT R16] R</w:t>
      </w:r>
      <w:r w:rsidRPr="00AE03A6">
        <w:t xml:space="preserve">andom access on multicarrier </w:t>
      </w:r>
      <w:r>
        <w:t>(CMCC)</w:t>
      </w:r>
    </w:p>
    <w:p w14:paraId="264F4B34" w14:textId="77777777" w:rsidR="00AE03A6" w:rsidRPr="00973B61" w:rsidRDefault="00AE03A6" w:rsidP="00AE03A6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4B04E108" w14:textId="3DF1E6D5" w:rsidR="00AE03A6" w:rsidRDefault="00AE03A6" w:rsidP="00AE03A6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539D344" w14:textId="164DB3A8" w:rsidR="00AE03A6" w:rsidRDefault="00AE03A6" w:rsidP="00AE03A6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="003C5B1E" w:rsidRPr="00D53496">
        <w:rPr>
          <w:highlight w:val="yellow"/>
        </w:rPr>
        <w:t>R2-2203573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666A85A2" w14:textId="77777777" w:rsidR="00AE03A6" w:rsidRDefault="00AE03A6" w:rsidP="00AE03A6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284827AA" w14:textId="68ED0A59" w:rsidR="00AE03A6" w:rsidRDefault="00AE03A6" w:rsidP="008D2F70">
      <w:pPr>
        <w:pStyle w:val="Doc-text2"/>
      </w:pPr>
    </w:p>
    <w:p w14:paraId="348B163A" w14:textId="5C4C1398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307][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Reply LS to RAN3 on coverage based carrier selection (TBD)</w:t>
      </w:r>
    </w:p>
    <w:p w14:paraId="56E0877C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7EBA86C5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draft the LS [TBD]</w:t>
      </w:r>
    </w:p>
    <w:p w14:paraId="54D134E4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68B2F5C3" w14:textId="48BCAF5F" w:rsidR="00204A9E" w:rsidRPr="00C56B72" w:rsidRDefault="00204A9E" w:rsidP="008D2F70">
      <w:pPr>
        <w:pStyle w:val="Doc-text2"/>
      </w:pPr>
    </w:p>
    <w:p w14:paraId="4935B303" w14:textId="0FA59941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308][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36.331 CR (Qualcomm)</w:t>
      </w:r>
    </w:p>
    <w:p w14:paraId="2C21573A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lastRenderedPageBreak/>
        <w:t>Status</w:t>
      </w:r>
      <w:r w:rsidRPr="00C56B72">
        <w:t>: TBD</w:t>
      </w:r>
    </w:p>
    <w:p w14:paraId="161C1D72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4FA25BEE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22AD982C" w14:textId="77777777" w:rsidR="00204A9E" w:rsidRPr="00C56B72" w:rsidRDefault="00204A9E" w:rsidP="00204A9E">
      <w:pPr>
        <w:pStyle w:val="EmailDiscussion2"/>
      </w:pPr>
    </w:p>
    <w:p w14:paraId="1D30F03A" w14:textId="79872B8F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309][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36.306 CR (ZTE)</w:t>
      </w:r>
    </w:p>
    <w:p w14:paraId="797CA16E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D49FA4A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5A13B023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405924F4" w14:textId="77777777" w:rsidR="00204A9E" w:rsidRPr="00C56B72" w:rsidRDefault="00204A9E" w:rsidP="00204A9E">
      <w:pPr>
        <w:pStyle w:val="Doc-title"/>
      </w:pPr>
    </w:p>
    <w:p w14:paraId="013DDEEE" w14:textId="5B94FC43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310][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36.300 CR (Huawei)</w:t>
      </w:r>
    </w:p>
    <w:p w14:paraId="3D9E1339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7454457A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5FFA4178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1EAE8504" w14:textId="77777777" w:rsidR="00204A9E" w:rsidRPr="00C56B72" w:rsidRDefault="00204A9E" w:rsidP="00204A9E">
      <w:pPr>
        <w:pStyle w:val="EmailDiscussion2"/>
      </w:pPr>
    </w:p>
    <w:p w14:paraId="174FEDEA" w14:textId="438CF783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311][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36.302 CR (Huawei)</w:t>
      </w:r>
    </w:p>
    <w:p w14:paraId="7066E20D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5FB07D5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7A683AA3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09A0B3FF" w14:textId="439D00C5" w:rsidR="00204A9E" w:rsidRDefault="00204A9E" w:rsidP="008D2F70">
      <w:pPr>
        <w:pStyle w:val="Doc-text2"/>
      </w:pPr>
    </w:p>
    <w:p w14:paraId="43C5E01B" w14:textId="41811983" w:rsidR="003745CB" w:rsidRDefault="003745CB" w:rsidP="003745CB">
      <w:pPr>
        <w:pStyle w:val="EmailDiscussion"/>
      </w:pPr>
      <w:r>
        <w:t>[AT117-e][</w:t>
      </w:r>
      <w:proofErr w:type="gramStart"/>
      <w:r>
        <w:t>312][</w:t>
      </w:r>
      <w:proofErr w:type="gramEnd"/>
      <w:r>
        <w:t xml:space="preserve">NBIOT R16] </w:t>
      </w:r>
      <w:r w:rsidR="00FB6D95">
        <w:t>PUR Response Window</w:t>
      </w:r>
      <w:r w:rsidR="00240D79" w:rsidRPr="00240D79">
        <w:t xml:space="preserve"> </w:t>
      </w:r>
      <w:r>
        <w:t>(</w:t>
      </w:r>
      <w:r w:rsidR="00240D79">
        <w:t>Qualcomm</w:t>
      </w:r>
      <w:r>
        <w:t>)</w:t>
      </w:r>
    </w:p>
    <w:p w14:paraId="193354F0" w14:textId="77777777" w:rsidR="003745CB" w:rsidRPr="00973B61" w:rsidRDefault="003745CB" w:rsidP="003745CB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614E2898" w14:textId="77777777" w:rsidR="003745CB" w:rsidRDefault="003745CB" w:rsidP="003745CB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0E782BE9" w14:textId="2E03003A" w:rsidR="003745CB" w:rsidRDefault="003745CB" w:rsidP="004B6A00">
      <w:pPr>
        <w:pStyle w:val="EmailDiscussion2"/>
        <w:tabs>
          <w:tab w:val="left" w:pos="9498"/>
        </w:tabs>
      </w:pPr>
      <w:r>
        <w:tab/>
      </w:r>
      <w:r>
        <w:rPr>
          <w:b/>
        </w:rPr>
        <w:t>Intended outcome:</w:t>
      </w:r>
      <w:r>
        <w:t xml:space="preserve"> Report in </w:t>
      </w:r>
      <w:r w:rsidRPr="00D53496">
        <w:rPr>
          <w:highlight w:val="yellow"/>
        </w:rPr>
        <w:t>R2-220357</w:t>
      </w:r>
      <w:r w:rsidR="00FB6D95" w:rsidRPr="00D53496">
        <w:rPr>
          <w:highlight w:val="yellow"/>
        </w:rPr>
        <w:t>4</w:t>
      </w:r>
      <w:r>
        <w:t xml:space="preserve">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33393135" w14:textId="77777777" w:rsidR="003745CB" w:rsidRDefault="003745CB" w:rsidP="003745CB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79336566" w14:textId="77777777" w:rsidR="003745CB" w:rsidRPr="008D2F70" w:rsidRDefault="003745CB" w:rsidP="008D2F70">
      <w:pPr>
        <w:pStyle w:val="Doc-text2"/>
      </w:pPr>
    </w:p>
    <w:p w14:paraId="587571DD" w14:textId="09A08F71" w:rsidR="00FE1822" w:rsidRDefault="00FE1822" w:rsidP="00F8034D">
      <w:pPr>
        <w:pStyle w:val="Heading2"/>
      </w:pPr>
      <w:r>
        <w:t>4.1</w:t>
      </w:r>
      <w:r>
        <w:tab/>
        <w:t>NB-IoT corrections Rel-15 and earlier</w:t>
      </w:r>
    </w:p>
    <w:p w14:paraId="2C9E0AAC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Documents in this agenda item will be handled in a </w:t>
      </w:r>
      <w:proofErr w:type="gramStart"/>
      <w:r>
        <w:rPr>
          <w:noProof w:val="0"/>
        </w:rPr>
        <w:t>break out</w:t>
      </w:r>
      <w:proofErr w:type="gramEnd"/>
      <w:r>
        <w:rPr>
          <w:noProof w:val="0"/>
        </w:rPr>
        <w:t xml:space="preserve"> session. Common NB-IoT/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parts treated jointly with 4.2. </w:t>
      </w:r>
    </w:p>
    <w:p w14:paraId="6118B8F2" w14:textId="0F3A3C59" w:rsidR="008D2F70" w:rsidRDefault="009922DC" w:rsidP="008D2F70">
      <w:pPr>
        <w:pStyle w:val="Doc-title"/>
      </w:pPr>
      <w:hyperlink r:id="rId9" w:tooltip="C:\Usersbrian.martinOneDrive - InterDigital Communications, IncDocumentsRAN2RAN2_117_eDocsR2-2203214.zip" w:history="1">
        <w:r w:rsidR="008D2F70" w:rsidRPr="00D53496">
          <w:rPr>
            <w:rStyle w:val="Hyperlink"/>
          </w:rPr>
          <w:t>R2-2203214</w:t>
        </w:r>
      </w:hyperlink>
      <w:r w:rsidR="008D2F70">
        <w:tab/>
        <w:t>Correction to DRX active time after a Scheduling Request or a SPS BSR has been sent  in NB-IoT</w:t>
      </w:r>
      <w:r w:rsidR="008D2F70">
        <w:tab/>
        <w:t>Huawei, HiSilicon</w:t>
      </w:r>
      <w:r w:rsidR="008D2F70">
        <w:tab/>
        <w:t>CR</w:t>
      </w:r>
      <w:r w:rsidR="008D2F70">
        <w:tab/>
        <w:t>Rel-15</w:t>
      </w:r>
      <w:r w:rsidR="008D2F70">
        <w:tab/>
        <w:t>36.321</w:t>
      </w:r>
      <w:r w:rsidR="008D2F70">
        <w:tab/>
        <w:t>15.11.0</w:t>
      </w:r>
      <w:r w:rsidR="008D2F70">
        <w:tab/>
        <w:t>1528</w:t>
      </w:r>
      <w:r w:rsidR="008D2F70">
        <w:tab/>
        <w:t>-</w:t>
      </w:r>
      <w:r w:rsidR="008D2F70">
        <w:tab/>
        <w:t>F</w:t>
      </w:r>
      <w:r w:rsidR="008D2F70">
        <w:tab/>
        <w:t>NB_IOTenh2-Core</w:t>
      </w:r>
    </w:p>
    <w:p w14:paraId="23A75DC4" w14:textId="678D5511" w:rsidR="008D2F70" w:rsidRDefault="009922DC" w:rsidP="008D2F70">
      <w:pPr>
        <w:pStyle w:val="Doc-title"/>
      </w:pPr>
      <w:hyperlink r:id="rId10" w:tooltip="C:\Usersbrian.martinOneDrive - InterDigital Communications, IncDocumentsRAN2RAN2_117_eDocsR2-2203215.zip" w:history="1">
        <w:r w:rsidR="008D2F70" w:rsidRPr="00D53496">
          <w:rPr>
            <w:rStyle w:val="Hyperlink"/>
          </w:rPr>
          <w:t>R2-2203215</w:t>
        </w:r>
      </w:hyperlink>
      <w:r w:rsidR="008D2F70">
        <w:tab/>
        <w:t>Correction to DRX active time after a Scheduling Request or a SPS BSR has been sent  in NB-IoT</w:t>
      </w:r>
      <w:r w:rsidR="008D2F70">
        <w:tab/>
        <w:t>Huawei, HiSilicon</w:t>
      </w:r>
      <w:r w:rsidR="008D2F70">
        <w:tab/>
        <w:t>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1529</w:t>
      </w:r>
      <w:r w:rsidR="008D2F70">
        <w:tab/>
        <w:t>-</w:t>
      </w:r>
      <w:r w:rsidR="008D2F70">
        <w:tab/>
        <w:t>A</w:t>
      </w:r>
      <w:r w:rsidR="008D2F70">
        <w:tab/>
        <w:t>NB_IOTenh2-Core</w:t>
      </w:r>
    </w:p>
    <w:p w14:paraId="105CC330" w14:textId="17BB1226" w:rsidR="00726FEA" w:rsidRDefault="00726FEA" w:rsidP="00726FEA">
      <w:pPr>
        <w:pStyle w:val="Doc-text2"/>
      </w:pPr>
    </w:p>
    <w:p w14:paraId="58F22330" w14:textId="2B1E43B0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4</w:t>
      </w:r>
      <w:r>
        <w:t>][</w:t>
      </w:r>
      <w:proofErr w:type="gramEnd"/>
      <w:r>
        <w:t xml:space="preserve">NBIOT R15] </w:t>
      </w:r>
      <w:r w:rsidRPr="005A3A3F">
        <w:t xml:space="preserve">DRX active time after Scheduling Request or </w:t>
      </w:r>
      <w:r>
        <w:t>S</w:t>
      </w:r>
      <w:r w:rsidRPr="005A3A3F">
        <w:t>PS BSR</w:t>
      </w:r>
      <w:r>
        <w:t xml:space="preserve"> (Huawei)</w:t>
      </w:r>
    </w:p>
    <w:p w14:paraId="5C3CCE90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3CD5A42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80C57B1" w14:textId="14381A25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D53496">
        <w:rPr>
          <w:highlight w:val="yellow"/>
        </w:rPr>
        <w:t>R2-220</w:t>
      </w:r>
      <w:r w:rsidR="00011543" w:rsidRPr="00D53496">
        <w:rPr>
          <w:highlight w:val="yellow"/>
        </w:rPr>
        <w:t>357</w:t>
      </w:r>
      <w:ins w:id="0" w:author="Brian Martin" w:date="2022-02-22T09:12:00Z">
        <w:r w:rsidR="009922DC">
          <w:rPr>
            <w:highlight w:val="yellow"/>
          </w:rPr>
          <w:t>1</w:t>
        </w:r>
      </w:ins>
      <w:del w:id="1" w:author="Brian Martin" w:date="2022-02-22T09:12:00Z">
        <w:r w:rsidR="00011543" w:rsidRPr="00D53496" w:rsidDel="009922DC">
          <w:rPr>
            <w:highlight w:val="yellow"/>
          </w:rPr>
          <w:delText>4</w:delText>
        </w:r>
      </w:del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2C8CE03E" w14:textId="77777777" w:rsid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7EB3F605" w14:textId="77777777" w:rsidR="00522514" w:rsidRPr="00726FEA" w:rsidRDefault="00522514" w:rsidP="00726FEA">
      <w:pPr>
        <w:pStyle w:val="Doc-text2"/>
      </w:pPr>
    </w:p>
    <w:p w14:paraId="2AA502F1" w14:textId="62D1E8C5" w:rsidR="008D2F70" w:rsidRDefault="009922DC" w:rsidP="008D2F70">
      <w:pPr>
        <w:pStyle w:val="Doc-title"/>
      </w:pPr>
      <w:hyperlink r:id="rId11" w:tooltip="C:\Usersbrian.martinOneDrive - InterDigital Communications, IncDocumentsRAN2RAN2_117_eDocsR2-2203480.zip" w:history="1">
        <w:r w:rsidR="008D2F70" w:rsidRPr="00D53496">
          <w:rPr>
            <w:rStyle w:val="Hyperlink"/>
          </w:rPr>
          <w:t>R2-2203480</w:t>
        </w:r>
      </w:hyperlink>
      <w:r w:rsidR="008D2F70">
        <w:tab/>
        <w:t xml:space="preserve">Discussion on </w:t>
      </w:r>
      <w:bookmarkStart w:id="2" w:name="_Hlk95907470"/>
      <w:r w:rsidR="008D2F70">
        <w:t xml:space="preserve">enabling 2 HARQ processes and HARQ RTT timer </w:t>
      </w:r>
      <w:bookmarkEnd w:id="2"/>
      <w:r w:rsidR="008D2F70">
        <w:t>in NB-IoT</w:t>
      </w:r>
      <w:r w:rsidR="008D2F70">
        <w:tab/>
        <w:t>Ericsson</w:t>
      </w:r>
      <w:r w:rsidR="008D2F70">
        <w:tab/>
        <w:t>discussion</w:t>
      </w:r>
      <w:r w:rsidR="008D2F70">
        <w:tab/>
        <w:t>NB_IOTenh-Core</w:t>
      </w:r>
    </w:p>
    <w:p w14:paraId="3C7CDF17" w14:textId="0DFC076F" w:rsidR="008D2F70" w:rsidRDefault="009922DC" w:rsidP="008D2F70">
      <w:pPr>
        <w:pStyle w:val="Doc-title"/>
      </w:pPr>
      <w:hyperlink r:id="rId12" w:tooltip="C:\Usersbrian.martinOneDrive - InterDigital Communications, IncDocumentsRAN2RAN2_117_eDocsR2-2203486.zip" w:history="1">
        <w:r w:rsidR="008D2F70" w:rsidRPr="00D53496">
          <w:rPr>
            <w:rStyle w:val="Hyperlink"/>
          </w:rPr>
          <w:t>R2-2203486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Rel-14</w:t>
      </w:r>
      <w:r w:rsidR="008D2F70">
        <w:tab/>
        <w:t>36.321</w:t>
      </w:r>
      <w:r w:rsidR="008D2F70">
        <w:tab/>
        <w:t>14.13.0</w:t>
      </w:r>
      <w:r w:rsidR="008D2F70">
        <w:tab/>
        <w:t>1530</w:t>
      </w:r>
      <w:r w:rsidR="008D2F70">
        <w:tab/>
        <w:t>-</w:t>
      </w:r>
      <w:r w:rsidR="008D2F70">
        <w:tab/>
        <w:t>F</w:t>
      </w:r>
      <w:r w:rsidR="008D2F70">
        <w:tab/>
        <w:t>NB_IOTenh-Core</w:t>
      </w:r>
    </w:p>
    <w:p w14:paraId="6C8E3078" w14:textId="6C0EB833" w:rsidR="008D2F70" w:rsidRDefault="009922DC" w:rsidP="008D2F70">
      <w:pPr>
        <w:pStyle w:val="Doc-title"/>
      </w:pPr>
      <w:hyperlink r:id="rId13" w:tooltip="C:\Usersbrian.martinOneDrive - InterDigital Communications, IncDocumentsRAN2RAN2_117_eDocsR2-2203495.zip" w:history="1">
        <w:r w:rsidR="008D2F70" w:rsidRPr="00D53496">
          <w:rPr>
            <w:rStyle w:val="Hyperlink"/>
          </w:rPr>
          <w:t>R2-2203495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Rel-15</w:t>
      </w:r>
      <w:r w:rsidR="008D2F70">
        <w:tab/>
        <w:t>36.321</w:t>
      </w:r>
      <w:r w:rsidR="008D2F70">
        <w:tab/>
        <w:t>15.11.0</w:t>
      </w:r>
      <w:r w:rsidR="008D2F70">
        <w:tab/>
        <w:t>1531</w:t>
      </w:r>
      <w:r w:rsidR="008D2F70">
        <w:tab/>
        <w:t>-</w:t>
      </w:r>
      <w:r w:rsidR="008D2F70">
        <w:tab/>
        <w:t>A</w:t>
      </w:r>
      <w:r w:rsidR="008D2F70">
        <w:tab/>
        <w:t>NB_IOTenh-Core</w:t>
      </w:r>
    </w:p>
    <w:p w14:paraId="09236ACA" w14:textId="06D3C920" w:rsidR="008D2F70" w:rsidRDefault="009922DC" w:rsidP="008D2F70">
      <w:pPr>
        <w:pStyle w:val="Doc-title"/>
      </w:pPr>
      <w:hyperlink r:id="rId14" w:tooltip="C:\Usersbrian.martinOneDrive - InterDigital Communications, IncDocumentsRAN2RAN2_117_eDocsR2-2203496.zip" w:history="1">
        <w:r w:rsidR="008D2F70" w:rsidRPr="00D53496">
          <w:rPr>
            <w:rStyle w:val="Hyperlink"/>
          </w:rPr>
          <w:t>R2-2203496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1532</w:t>
      </w:r>
      <w:r w:rsidR="008D2F70">
        <w:tab/>
        <w:t>-</w:t>
      </w:r>
      <w:r w:rsidR="008D2F70">
        <w:tab/>
        <w:t>A</w:t>
      </w:r>
      <w:r w:rsidR="008D2F70">
        <w:tab/>
        <w:t>NB_IOTenh-Core</w:t>
      </w:r>
    </w:p>
    <w:p w14:paraId="1605641E" w14:textId="67DE9462" w:rsidR="00522514" w:rsidRDefault="00522514" w:rsidP="00522514">
      <w:pPr>
        <w:pStyle w:val="Doc-text2"/>
      </w:pPr>
    </w:p>
    <w:p w14:paraId="5BD047CD" w14:textId="79EBF608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5</w:t>
      </w:r>
      <w:r>
        <w:t>][</w:t>
      </w:r>
      <w:proofErr w:type="gramEnd"/>
      <w:r>
        <w:t xml:space="preserve">NBIOT R15] </w:t>
      </w:r>
      <w:r w:rsidRPr="0076608F">
        <w:t>2 HARQ processes and HARQ RTT timer</w:t>
      </w:r>
      <w:r>
        <w:t xml:space="preserve"> (Ericsson)</w:t>
      </w:r>
    </w:p>
    <w:p w14:paraId="605F7164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488DF513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08FFBB63" w14:textId="77777777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D53496">
        <w:rPr>
          <w:highlight w:val="yellow"/>
        </w:rPr>
        <w:t>R2-2203572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55C48481" w14:textId="77777777" w:rsid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0EF6A5C" w14:textId="77777777" w:rsidR="00522514" w:rsidRPr="00522514" w:rsidRDefault="00522514" w:rsidP="00522514">
      <w:pPr>
        <w:pStyle w:val="Doc-text2"/>
      </w:pPr>
    </w:p>
    <w:p w14:paraId="442B4A44" w14:textId="77777777" w:rsidR="008D2F70" w:rsidRPr="008D2F70" w:rsidRDefault="008D2F70" w:rsidP="008D2F70">
      <w:pPr>
        <w:pStyle w:val="Doc-text2"/>
      </w:pPr>
    </w:p>
    <w:p w14:paraId="7D91BEEC" w14:textId="77777777" w:rsidR="00FE1822" w:rsidRDefault="00FE1822" w:rsidP="00F8034D">
      <w:pPr>
        <w:pStyle w:val="Heading2"/>
      </w:pPr>
      <w:r>
        <w:t>7.3</w:t>
      </w:r>
      <w:r>
        <w:tab/>
        <w:t>Additional enhancements for NB-IoT</w:t>
      </w:r>
    </w:p>
    <w:p w14:paraId="5B56503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(NB_IOTenh3-Core; leading WG: RAN1; REL-16; started: Jun 18; Completed: June 20; WID: </w:t>
      </w:r>
      <w:r w:rsidRPr="00D53496">
        <w:rPr>
          <w:noProof w:val="0"/>
          <w:highlight w:val="yellow"/>
        </w:rPr>
        <w:t>RP-200293</w:t>
      </w:r>
      <w:r>
        <w:rPr>
          <w:noProof w:val="0"/>
        </w:rPr>
        <w:t>)</w:t>
      </w:r>
    </w:p>
    <w:p w14:paraId="1950C1E0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Documents in this agenda item will be handled in a </w:t>
      </w:r>
      <w:proofErr w:type="gramStart"/>
      <w:r>
        <w:rPr>
          <w:noProof w:val="0"/>
        </w:rPr>
        <w:t>break out</w:t>
      </w:r>
      <w:proofErr w:type="gramEnd"/>
      <w:r>
        <w:rPr>
          <w:noProof w:val="0"/>
        </w:rPr>
        <w:t xml:space="preserve"> session</w:t>
      </w:r>
    </w:p>
    <w:p w14:paraId="4A2A6B11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Some documents in 7.2 and 7.3 may be treated jointly.</w:t>
      </w:r>
    </w:p>
    <w:p w14:paraId="7FF2BC3E" w14:textId="74DBC3CD" w:rsidR="008D2F70" w:rsidRDefault="009922DC" w:rsidP="008D2F70">
      <w:pPr>
        <w:pStyle w:val="Doc-title"/>
      </w:pPr>
      <w:hyperlink r:id="rId15" w:tooltip="C:\Usersbrian.martinOneDrive - InterDigital Communications, IncDocumentsRAN2RAN2_117_eDocsR2-2202633.zip" w:history="1">
        <w:r w:rsidR="008D2F70" w:rsidRPr="00D53496">
          <w:rPr>
            <w:rStyle w:val="Hyperlink"/>
          </w:rPr>
          <w:t>R2-2202633</w:t>
        </w:r>
      </w:hyperlink>
      <w:r w:rsidR="008D2F70">
        <w:tab/>
        <w:t>Discussion on the issue for random access on multicarrier for NB-IoT</w:t>
      </w:r>
      <w:r w:rsidR="008D2F70">
        <w:tab/>
        <w:t>CMCC</w:t>
      </w:r>
      <w:r w:rsidR="008D2F70">
        <w:tab/>
        <w:t>discussion</w:t>
      </w:r>
      <w:r w:rsidR="008D2F70">
        <w:tab/>
        <w:t>Rel-16</w:t>
      </w:r>
      <w:r w:rsidR="008D2F70">
        <w:tab/>
        <w:t>NB_IOTenh3-Core</w:t>
      </w:r>
    </w:p>
    <w:p w14:paraId="2CA291B8" w14:textId="653C2417" w:rsidR="008D2F70" w:rsidRDefault="009922DC" w:rsidP="008D2F70">
      <w:pPr>
        <w:pStyle w:val="Doc-title"/>
      </w:pPr>
      <w:hyperlink r:id="rId16" w:tooltip="C:\Usersbrian.martinOneDrive - InterDigital Communications, IncDocumentsRAN2RAN2_117_eDocsR2-2202634.zip" w:history="1">
        <w:r w:rsidR="008D2F70" w:rsidRPr="00D53496">
          <w:rPr>
            <w:rStyle w:val="Hyperlink"/>
          </w:rPr>
          <w:t>R2-2202634</w:t>
        </w:r>
      </w:hyperlink>
      <w:r w:rsidR="008D2F70">
        <w:tab/>
        <w:t>Solution for random access issue on multiCarrier in NB-IoT</w:t>
      </w:r>
      <w:r w:rsidR="008D2F70">
        <w:tab/>
        <w:t>CMCC</w:t>
      </w:r>
      <w:r w:rsidR="008D2F70">
        <w:tab/>
        <w:t>draftCR</w:t>
      </w:r>
      <w:r w:rsidR="008D2F70">
        <w:tab/>
        <w:t>Rel-16</w:t>
      </w:r>
      <w:r w:rsidR="008D2F70">
        <w:tab/>
        <w:t>36.331</w:t>
      </w:r>
      <w:r w:rsidR="008D2F70">
        <w:tab/>
        <w:t>16.7.0</w:t>
      </w:r>
      <w:r w:rsidR="008D2F70">
        <w:tab/>
        <w:t>F</w:t>
      </w:r>
      <w:r w:rsidR="008D2F70">
        <w:tab/>
        <w:t>NB_IOTenh3-Core</w:t>
      </w:r>
    </w:p>
    <w:p w14:paraId="77CCBAAC" w14:textId="6DA8A5BE" w:rsidR="008D2F70" w:rsidRDefault="009922DC" w:rsidP="008D2F70">
      <w:pPr>
        <w:pStyle w:val="Doc-title"/>
      </w:pPr>
      <w:hyperlink r:id="rId17" w:tooltip="C:\Usersbrian.martinOneDrive - InterDigital Communications, IncDocumentsRAN2RAN2_117_eDocsR2-2202635.zip" w:history="1">
        <w:r w:rsidR="008D2F70" w:rsidRPr="00D53496">
          <w:rPr>
            <w:rStyle w:val="Hyperlink"/>
          </w:rPr>
          <w:t>R2-2202635</w:t>
        </w:r>
      </w:hyperlink>
      <w:r w:rsidR="008D2F70">
        <w:tab/>
        <w:t>Solution for random access issue on multiCarrier in NB-IoT</w:t>
      </w:r>
      <w:r w:rsidR="008D2F70">
        <w:tab/>
        <w:t>CMCC</w:t>
      </w:r>
      <w:r w:rsidR="008D2F70">
        <w:tab/>
        <w:t>draftCR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F</w:t>
      </w:r>
      <w:r w:rsidR="008D2F70">
        <w:tab/>
        <w:t>NB_IOTenh3-Core</w:t>
      </w:r>
    </w:p>
    <w:p w14:paraId="17D65D09" w14:textId="15BBE6C2" w:rsidR="00522514" w:rsidRDefault="00522514" w:rsidP="00522514">
      <w:pPr>
        <w:pStyle w:val="Doc-text2"/>
      </w:pPr>
    </w:p>
    <w:p w14:paraId="100E4806" w14:textId="01FE8452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</w:t>
      </w:r>
      <w:proofErr w:type="gramStart"/>
      <w:r>
        <w:t>30</w:t>
      </w:r>
      <w:r w:rsidR="00805997">
        <w:t>6</w:t>
      </w:r>
      <w:r>
        <w:t>][</w:t>
      </w:r>
      <w:proofErr w:type="gramEnd"/>
      <w:r>
        <w:t>NBIOT R16] R</w:t>
      </w:r>
      <w:r w:rsidRPr="00AE03A6">
        <w:t xml:space="preserve">andom access on multicarrier </w:t>
      </w:r>
      <w:r>
        <w:t>(CMCC)</w:t>
      </w:r>
    </w:p>
    <w:p w14:paraId="0EEDBE5D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51ACA165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66B86E97" w14:textId="77777777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D53496">
        <w:rPr>
          <w:highlight w:val="yellow"/>
        </w:rPr>
        <w:t>R2-2203573</w:t>
      </w:r>
      <w:r>
        <w:t xml:space="preserve">, and revised CRs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649054B3" w14:textId="7593340F" w:rsidR="00522514" w:rsidRP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3263E446" w14:textId="0835F682" w:rsidR="008D2F70" w:rsidRDefault="008D2F70" w:rsidP="007D2AA7">
      <w:pPr>
        <w:pStyle w:val="Doc-text2"/>
        <w:ind w:left="0" w:firstLine="0"/>
      </w:pPr>
    </w:p>
    <w:p w14:paraId="2E1689AD" w14:textId="66EDA771" w:rsidR="007D2AA7" w:rsidRDefault="009922DC" w:rsidP="007D2AA7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18" w:tooltip="C:\Usersbrian.martinOneDrive - InterDigital Communications, IncDocumentsRAN2RAN2_117_eDocsR2-2203724.zip" w:history="1">
        <w:r w:rsidR="00A37E9B" w:rsidRPr="004C5F11">
          <w:rPr>
            <w:rStyle w:val="Hyperlink"/>
          </w:rPr>
          <w:t>R2-2203724</w:t>
        </w:r>
      </w:hyperlink>
      <w:r w:rsidR="002F2CBF">
        <w:rPr>
          <w:color w:val="000000"/>
          <w:lang w:eastAsia="fr-FR"/>
        </w:rPr>
        <w:tab/>
      </w:r>
      <w:r w:rsidR="007D2AA7">
        <w:rPr>
          <w:color w:val="000000"/>
          <w:lang w:eastAsia="fr-FR"/>
        </w:rPr>
        <w:t xml:space="preserve">Correction to </w:t>
      </w:r>
      <w:proofErr w:type="spellStart"/>
      <w:r w:rsidR="007D2AA7">
        <w:rPr>
          <w:color w:val="000000"/>
          <w:lang w:eastAsia="fr-FR"/>
        </w:rPr>
        <w:t>pur-ResponseWindowTimer</w:t>
      </w:r>
      <w:proofErr w:type="spellEnd"/>
      <w:r w:rsidR="007D2AA7">
        <w:rPr>
          <w:color w:val="000000"/>
          <w:lang w:eastAsia="fr-FR"/>
        </w:rPr>
        <w:t xml:space="preserve"> and removal of </w:t>
      </w:r>
      <w:proofErr w:type="spellStart"/>
      <w:r w:rsidR="007D2AA7">
        <w:rPr>
          <w:color w:val="000000"/>
          <w:lang w:eastAsia="fr-FR"/>
        </w:rPr>
        <w:t>pur-ResponseWindowSize</w:t>
      </w:r>
      <w:proofErr w:type="spellEnd"/>
      <w:r w:rsidR="007D2AA7">
        <w:rPr>
          <w:color w:val="000000"/>
          <w:lang w:eastAsia="fr-FR"/>
        </w:rPr>
        <w:t xml:space="preserve"> </w:t>
      </w:r>
      <w:r w:rsidR="00EA53B1">
        <w:rPr>
          <w:color w:val="000000"/>
          <w:lang w:eastAsia="fr-FR"/>
        </w:rPr>
        <w:t xml:space="preserve">Qualcomm Incorporated, Huawei, </w:t>
      </w:r>
      <w:proofErr w:type="spellStart"/>
      <w:r w:rsidR="00EA53B1">
        <w:rPr>
          <w:color w:val="000000"/>
          <w:lang w:eastAsia="fr-FR"/>
        </w:rPr>
        <w:t>HiSilicon</w:t>
      </w:r>
      <w:proofErr w:type="spellEnd"/>
      <w:r w:rsidR="00EA53B1">
        <w:rPr>
          <w:color w:val="000000"/>
          <w:lang w:eastAsia="fr-FR"/>
        </w:rPr>
        <w:tab/>
      </w:r>
      <w:r w:rsidR="007D2AA7">
        <w:rPr>
          <w:color w:val="000000"/>
          <w:lang w:eastAsia="fr-FR"/>
        </w:rPr>
        <w:t>CR Rel-16</w:t>
      </w:r>
      <w:r w:rsidR="00EA53B1">
        <w:rPr>
          <w:color w:val="000000"/>
          <w:lang w:eastAsia="fr-FR"/>
        </w:rPr>
        <w:t xml:space="preserve"> 36.321 16.6.0 </w:t>
      </w:r>
      <w:r w:rsidR="00801366">
        <w:t>153</w:t>
      </w:r>
      <w:r w:rsidR="00C33BD2">
        <w:t>4</w:t>
      </w:r>
      <w:r w:rsidR="00801366">
        <w:tab/>
        <w:t>-</w:t>
      </w:r>
      <w:r w:rsidR="00801366">
        <w:tab/>
      </w:r>
      <w:r w:rsidR="00EA53B1">
        <w:rPr>
          <w:color w:val="000000"/>
          <w:lang w:eastAsia="fr-FR"/>
        </w:rPr>
        <w:t xml:space="preserve">F NB_IOTenh3-Core, </w:t>
      </w:r>
      <w:r w:rsidR="00EA53B1">
        <w:rPr>
          <w:color w:val="000000"/>
        </w:rPr>
        <w:t>LTE_eMTC5-Core</w:t>
      </w:r>
      <w:r w:rsidR="002F2CBF">
        <w:rPr>
          <w:color w:val="000000"/>
        </w:rPr>
        <w:tab/>
      </w:r>
      <w:r w:rsidR="002F2CBF" w:rsidRPr="002F2CBF">
        <w:rPr>
          <w:color w:val="FF0000"/>
        </w:rPr>
        <w:t>Late</w:t>
      </w:r>
    </w:p>
    <w:p w14:paraId="193E8DC1" w14:textId="7DBD8627" w:rsidR="007D2AA7" w:rsidRDefault="007D2AA7" w:rsidP="007D2AA7">
      <w:pPr>
        <w:pStyle w:val="Doc-text2"/>
        <w:ind w:left="0" w:firstLine="0"/>
      </w:pPr>
    </w:p>
    <w:p w14:paraId="5E8BA791" w14:textId="10BC814C" w:rsidR="002F2CBF" w:rsidRDefault="002F2CBF" w:rsidP="002F2CBF">
      <w:pPr>
        <w:pStyle w:val="EmailDiscussion"/>
      </w:pPr>
      <w:r>
        <w:t>[AT117-e][</w:t>
      </w:r>
      <w:proofErr w:type="gramStart"/>
      <w:r>
        <w:t>312][</w:t>
      </w:r>
      <w:proofErr w:type="gramEnd"/>
      <w:r>
        <w:t>NBIOT R16] PUR Response Window</w:t>
      </w:r>
      <w:r w:rsidRPr="00240D79">
        <w:t xml:space="preserve"> </w:t>
      </w:r>
      <w:r>
        <w:t>(Qualcomm)</w:t>
      </w:r>
    </w:p>
    <w:p w14:paraId="2EA83EEB" w14:textId="77777777" w:rsidR="002F2CBF" w:rsidRPr="00973B61" w:rsidRDefault="002F2CBF" w:rsidP="002F2CB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07827DAA" w14:textId="77777777" w:rsidR="002F2CBF" w:rsidRDefault="002F2CBF" w:rsidP="002F2CB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341B9064" w14:textId="77777777" w:rsidR="002F2CBF" w:rsidRDefault="002F2CBF" w:rsidP="002F2CBF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D53496">
        <w:rPr>
          <w:highlight w:val="yellow"/>
        </w:rPr>
        <w:t>R2-2203574</w:t>
      </w:r>
      <w:r>
        <w:t xml:space="preserve">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207F178F" w14:textId="77777777" w:rsidR="002F2CBF" w:rsidRDefault="002F2CBF" w:rsidP="002F2CB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AD0925B" w14:textId="77777777" w:rsidR="002F2CBF" w:rsidRPr="008D2F70" w:rsidRDefault="002F2CBF" w:rsidP="007D2AA7">
      <w:pPr>
        <w:pStyle w:val="Doc-text2"/>
        <w:ind w:left="0" w:firstLine="0"/>
      </w:pPr>
    </w:p>
    <w:p w14:paraId="0935B707" w14:textId="77777777" w:rsidR="00FE1822" w:rsidRDefault="00FE1822" w:rsidP="00FE1822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6CBB388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(NB_IOTenh4_LTE_eMTC6-Core; leading WG: RAN1; REL-17; WID: </w:t>
      </w:r>
      <w:r w:rsidRPr="00D53496">
        <w:rPr>
          <w:noProof w:val="0"/>
          <w:highlight w:val="yellow"/>
        </w:rPr>
        <w:t>RP-211340</w:t>
      </w:r>
      <w:r>
        <w:rPr>
          <w:noProof w:val="0"/>
        </w:rPr>
        <w:t>)</w:t>
      </w:r>
    </w:p>
    <w:p w14:paraId="657524C1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Time budget: 1 TU</w:t>
      </w:r>
    </w:p>
    <w:p w14:paraId="5A0FEE7B" w14:textId="77777777" w:rsidR="00FE1822" w:rsidRDefault="00FE1822" w:rsidP="00FE1822">
      <w:pPr>
        <w:pStyle w:val="Comments"/>
        <w:rPr>
          <w:noProof w:val="0"/>
        </w:rPr>
      </w:pPr>
      <w:proofErr w:type="spellStart"/>
      <w:r>
        <w:rPr>
          <w:noProof w:val="0"/>
        </w:rPr>
        <w:t>Tdoc</w:t>
      </w:r>
      <w:proofErr w:type="spellEnd"/>
      <w:r>
        <w:rPr>
          <w:noProof w:val="0"/>
        </w:rPr>
        <w:t xml:space="preserve"> Limitation: 1 </w:t>
      </w:r>
      <w:proofErr w:type="spellStart"/>
      <w:r>
        <w:rPr>
          <w:noProof w:val="0"/>
        </w:rPr>
        <w:t>tdocs</w:t>
      </w:r>
      <w:proofErr w:type="spellEnd"/>
    </w:p>
    <w:p w14:paraId="303CD3E1" w14:textId="77777777" w:rsidR="00FE1822" w:rsidRDefault="00FE1822" w:rsidP="00954DA8">
      <w:pPr>
        <w:pStyle w:val="Heading3"/>
      </w:pPr>
      <w:r>
        <w:t>9.1.1</w:t>
      </w:r>
      <w:r>
        <w:tab/>
        <w:t>Organizational</w:t>
      </w:r>
    </w:p>
    <w:p w14:paraId="2899277F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LS in</w:t>
      </w:r>
    </w:p>
    <w:p w14:paraId="168CF4ED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36.300 running CR (Huawei)</w:t>
      </w:r>
    </w:p>
    <w:p w14:paraId="389CEE02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36.331 running CR (Qualcomm)</w:t>
      </w:r>
    </w:p>
    <w:p w14:paraId="77638842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36.304 running CR (Nokia)</w:t>
      </w:r>
    </w:p>
    <w:p w14:paraId="406F3B65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36.306 running CR (ZTE)</w:t>
      </w:r>
    </w:p>
    <w:p w14:paraId="369DF290" w14:textId="1DBA0E3D" w:rsidR="008D2F70" w:rsidRPr="00C56B72" w:rsidRDefault="009922DC" w:rsidP="008D2F70">
      <w:pPr>
        <w:pStyle w:val="Doc-title"/>
      </w:pPr>
      <w:hyperlink r:id="rId19" w:tooltip="C:\Usersbrian.martinOneDrive - InterDigital Communications, IncDocumentsRAN2RAN2_117_eDocsR2-2202124.zip" w:history="1">
        <w:r w:rsidR="008D2F70" w:rsidRPr="00D53496">
          <w:rPr>
            <w:rStyle w:val="Hyperlink"/>
          </w:rPr>
          <w:t>R2-2202124</w:t>
        </w:r>
      </w:hyperlink>
      <w:r w:rsidR="008D2F70">
        <w:tab/>
      </w:r>
      <w:r w:rsidR="008D2F70" w:rsidRPr="00C56B72">
        <w:t>LS on Coverage-Based Carrier Selection (R3-221162; contact: Nokia)</w:t>
      </w:r>
      <w:r w:rsidR="008D2F70" w:rsidRPr="00C56B72">
        <w:tab/>
        <w:t>RAN3</w:t>
      </w:r>
      <w:r w:rsidR="008D2F70" w:rsidRPr="00C56B72">
        <w:tab/>
        <w:t>LS in</w:t>
      </w:r>
      <w:r w:rsidR="008D2F70" w:rsidRPr="00C56B72">
        <w:tab/>
        <w:t>Rel-17</w:t>
      </w:r>
      <w:r w:rsidR="008D2F70" w:rsidRPr="00C56B72">
        <w:tab/>
        <w:t>To:RAN2</w:t>
      </w:r>
    </w:p>
    <w:p w14:paraId="1C9A9BED" w14:textId="1EA63C80" w:rsidR="00805997" w:rsidRPr="00C56B72" w:rsidRDefault="00805997" w:rsidP="00805997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307][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="00204A9E" w:rsidRPr="00C56B72">
        <w:t xml:space="preserve"> R17</w:t>
      </w:r>
      <w:r w:rsidRPr="00C56B72">
        <w:t>] Reply LS to RAN3 on coverage based carrier selection (TBD)</w:t>
      </w:r>
    </w:p>
    <w:p w14:paraId="725C84FF" w14:textId="14FE7528" w:rsidR="00805997" w:rsidRPr="00C56B72" w:rsidRDefault="00805997" w:rsidP="00805997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2ABB0DAA" w14:textId="37CD62CA" w:rsidR="00805997" w:rsidRPr="00C56B72" w:rsidRDefault="00805997" w:rsidP="00BB56FD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="00BB56FD" w:rsidRPr="00C56B72">
        <w:rPr>
          <w:lang w:val="en-US"/>
        </w:rPr>
        <w:t>draft the LS [TBD]</w:t>
      </w:r>
    </w:p>
    <w:p w14:paraId="65080015" w14:textId="5D53B2A0" w:rsidR="00805997" w:rsidRPr="00C56B72" w:rsidRDefault="00805997" w:rsidP="00805997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 w:rsidR="00BB56FD" w:rsidRPr="00C56B72">
        <w:t>TBD</w:t>
      </w:r>
    </w:p>
    <w:p w14:paraId="6EF89CC2" w14:textId="77777777" w:rsidR="00BB56FD" w:rsidRPr="00C56B72" w:rsidRDefault="00BB56FD" w:rsidP="00805997">
      <w:pPr>
        <w:pStyle w:val="EmailDiscussion2"/>
      </w:pPr>
    </w:p>
    <w:p w14:paraId="1EF19DB4" w14:textId="0AF8B054" w:rsidR="008D2F70" w:rsidRPr="00C56B72" w:rsidRDefault="009922DC" w:rsidP="008D2F70">
      <w:pPr>
        <w:pStyle w:val="Doc-title"/>
      </w:pPr>
      <w:hyperlink r:id="rId20" w:tooltip="C:\Usersbrian.martinOneDrive - InterDigital Communications, IncDocumentsRAN2RAN2_117_eDocsR2-2202427.zip" w:history="1">
        <w:r w:rsidR="008D2F70" w:rsidRPr="00D53496">
          <w:rPr>
            <w:rStyle w:val="Hyperlink"/>
          </w:rPr>
          <w:t>R2-2202427</w:t>
        </w:r>
      </w:hyperlink>
      <w:r w:rsidR="008D2F70" w:rsidRPr="00C56B72">
        <w:tab/>
        <w:t>Introduction of NB-IoT/eMTC Enhancements</w:t>
      </w:r>
      <w:r w:rsidR="008D2F70" w:rsidRPr="00C56B72">
        <w:tab/>
        <w:t>Qualcomm Incorporated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36.331</w:t>
      </w:r>
      <w:r w:rsidR="008D2F70" w:rsidRPr="00C56B72">
        <w:tab/>
        <w:t>16.7.0</w:t>
      </w:r>
      <w:r w:rsidR="008D2F70" w:rsidRPr="00C56B72">
        <w:tab/>
        <w:t>4760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A45B16D" w14:textId="3F7147D4" w:rsidR="00BB56FD" w:rsidRPr="00C56B72" w:rsidRDefault="00BB56FD" w:rsidP="00BB56FD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308][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="00204A9E" w:rsidRPr="00C56B72">
        <w:t xml:space="preserve"> R17</w:t>
      </w:r>
      <w:r w:rsidRPr="00C56B72">
        <w:t>] 36.331 CR (Qualcomm)</w:t>
      </w:r>
    </w:p>
    <w:p w14:paraId="4EB45C38" w14:textId="77777777" w:rsidR="00BB56FD" w:rsidRPr="00C56B72" w:rsidRDefault="00BB56FD" w:rsidP="00BB56FD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78429DF7" w14:textId="3A53DCE6" w:rsidR="00BB56FD" w:rsidRPr="00C56B72" w:rsidRDefault="00BB56FD" w:rsidP="00BB56FD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="00204A9E" w:rsidRPr="00C56B72">
        <w:rPr>
          <w:lang w:val="en-US"/>
        </w:rPr>
        <w:t>U</w:t>
      </w:r>
      <w:r w:rsidRPr="00C56B72">
        <w:rPr>
          <w:lang w:val="en-US"/>
        </w:rPr>
        <w:t xml:space="preserve">pdate </w:t>
      </w:r>
      <w:r w:rsidR="00204A9E" w:rsidRPr="00C56B72">
        <w:rPr>
          <w:lang w:val="en-US"/>
        </w:rPr>
        <w:t>and work on the CR</w:t>
      </w:r>
      <w:r w:rsidRPr="00C56B72">
        <w:rPr>
          <w:lang w:val="en-US"/>
        </w:rPr>
        <w:t xml:space="preserve"> [TBD]</w:t>
      </w:r>
    </w:p>
    <w:p w14:paraId="2EB313D4" w14:textId="270C72AD" w:rsidR="00BB56FD" w:rsidRPr="00C56B72" w:rsidRDefault="00BB56FD" w:rsidP="00BB56FD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23981557" w14:textId="77777777" w:rsidR="00BB56FD" w:rsidRPr="00C56B72" w:rsidRDefault="00BB56FD" w:rsidP="00BB56FD">
      <w:pPr>
        <w:pStyle w:val="EmailDiscussion2"/>
      </w:pPr>
    </w:p>
    <w:p w14:paraId="002DE35A" w14:textId="5C118199" w:rsidR="008D2F70" w:rsidRPr="00C56B72" w:rsidRDefault="009922DC" w:rsidP="008D2F70">
      <w:pPr>
        <w:pStyle w:val="Doc-title"/>
      </w:pPr>
      <w:hyperlink r:id="rId21" w:tooltip="C:\Usersbrian.martinOneDrive - InterDigital Communications, IncDocumentsRAN2RAN2_117_eDocsR2-2202743.zip" w:history="1">
        <w:r w:rsidR="008D2F70" w:rsidRPr="00D53496">
          <w:rPr>
            <w:rStyle w:val="Hyperlink"/>
          </w:rPr>
          <w:t>R2-2202743</w:t>
        </w:r>
      </w:hyperlink>
      <w:r w:rsidR="008D2F70" w:rsidRPr="00C56B72">
        <w:tab/>
        <w:t>36306 running CR for NB-IoT eMTC</w:t>
      </w:r>
      <w:r w:rsidR="008D2F70" w:rsidRPr="00C56B72">
        <w:tab/>
        <w:t>ZTE Corporation, Sanechips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36.306</w:t>
      </w:r>
      <w:r w:rsidR="008D2F70" w:rsidRPr="00C56B72">
        <w:tab/>
        <w:t>16.7.0</w:t>
      </w:r>
      <w:r w:rsidR="008D2F70" w:rsidRPr="00C56B72">
        <w:tab/>
        <w:t>1841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49CB29C2" w14:textId="05A5978D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309][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36.306 CR (ZTE)</w:t>
      </w:r>
    </w:p>
    <w:p w14:paraId="120DC40E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52718FD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37F67BD3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423EE084" w14:textId="77777777" w:rsidR="00204A9E" w:rsidRPr="00C56B72" w:rsidRDefault="00204A9E" w:rsidP="008D2F70">
      <w:pPr>
        <w:pStyle w:val="Doc-title"/>
      </w:pPr>
    </w:p>
    <w:p w14:paraId="27BC1D9B" w14:textId="6584DF5E" w:rsidR="008D2F70" w:rsidRPr="00C56B72" w:rsidRDefault="009922DC" w:rsidP="008D2F70">
      <w:pPr>
        <w:pStyle w:val="Doc-title"/>
      </w:pPr>
      <w:hyperlink r:id="rId22" w:tooltip="C:\Usersbrian.martinOneDrive - InterDigital Communications, IncDocumentsRAN2RAN2_117_eDocsR2-2203216.zip" w:history="1">
        <w:r w:rsidR="008D2F70" w:rsidRPr="00D53496">
          <w:rPr>
            <w:rStyle w:val="Hyperlink"/>
          </w:rPr>
          <w:t>R2-2203216</w:t>
        </w:r>
      </w:hyperlink>
      <w:r w:rsidR="008D2F70" w:rsidRPr="00C56B72">
        <w:tab/>
        <w:t>Introduction of Rel-17 enhancements for NB-IoT and eMTC</w:t>
      </w:r>
      <w:r w:rsidR="008D2F70" w:rsidRPr="00C56B72">
        <w:tab/>
        <w:t>Huawei, HiSilicon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36.300</w:t>
      </w:r>
      <w:r w:rsidR="008D2F70" w:rsidRPr="00C56B72">
        <w:tab/>
        <w:t>16.7.0</w:t>
      </w:r>
      <w:r w:rsidR="008D2F70" w:rsidRPr="00C56B72">
        <w:tab/>
        <w:t>1354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8EDF30B" w14:textId="552BAEE7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310][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36.300 CR (Huawei)</w:t>
      </w:r>
    </w:p>
    <w:p w14:paraId="4B91A51E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2D784B9D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7AF98618" w14:textId="519A5289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285D2983" w14:textId="77777777" w:rsidR="00204A9E" w:rsidRPr="00C56B72" w:rsidRDefault="00204A9E" w:rsidP="00204A9E">
      <w:pPr>
        <w:pStyle w:val="EmailDiscussion2"/>
      </w:pPr>
    </w:p>
    <w:p w14:paraId="094FEBD5" w14:textId="1F100A30" w:rsidR="008D2F70" w:rsidRPr="00C56B72" w:rsidRDefault="009922DC" w:rsidP="008D2F70">
      <w:pPr>
        <w:pStyle w:val="Doc-title"/>
      </w:pPr>
      <w:hyperlink r:id="rId23" w:tooltip="C:\Usersbrian.martinOneDrive - InterDigital Communications, IncDocumentsRAN2RAN2_117_eDocsR2-2203217.zip" w:history="1">
        <w:r w:rsidR="008D2F70" w:rsidRPr="00D53496">
          <w:rPr>
            <w:rStyle w:val="Hyperlink"/>
          </w:rPr>
          <w:t>R2-2203217</w:t>
        </w:r>
      </w:hyperlink>
      <w:r w:rsidR="008D2F70" w:rsidRPr="00C56B72">
        <w:tab/>
        <w:t>Introduction of Rel-17 enhancements for NB-IoT and eMTC</w:t>
      </w:r>
      <w:r w:rsidR="008D2F70" w:rsidRPr="00C56B72">
        <w:tab/>
        <w:t>Huawei, HiSilicon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36.302</w:t>
      </w:r>
      <w:r w:rsidR="008D2F70" w:rsidRPr="00C56B72">
        <w:tab/>
        <w:t>16.1.0</w:t>
      </w:r>
      <w:r w:rsidR="008D2F70" w:rsidRPr="00C56B72">
        <w:tab/>
        <w:t>1211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FA5456D" w14:textId="2AD62CC1" w:rsidR="00204A9E" w:rsidRPr="00C56B72" w:rsidRDefault="00204A9E" w:rsidP="00204A9E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</w:t>
      </w:r>
      <w:proofErr w:type="gramStart"/>
      <w:r w:rsidRPr="00C56B72">
        <w:t>311][</w:t>
      </w:r>
      <w:proofErr w:type="gramEnd"/>
      <w:r w:rsidRPr="00C56B72">
        <w:t>NBIOT/</w:t>
      </w:r>
      <w:proofErr w:type="spellStart"/>
      <w:r w:rsidRPr="00C56B72">
        <w:t>eMTC</w:t>
      </w:r>
      <w:proofErr w:type="spellEnd"/>
      <w:r w:rsidRPr="00C56B72">
        <w:t xml:space="preserve"> R17] 36.302 CR (Huawei)</w:t>
      </w:r>
    </w:p>
    <w:p w14:paraId="72653E1C" w14:textId="77777777" w:rsidR="00204A9E" w:rsidRPr="00C56B72" w:rsidRDefault="00204A9E" w:rsidP="00204A9E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>: TBD</w:t>
      </w:r>
    </w:p>
    <w:p w14:paraId="310CBE5F" w14:textId="77777777" w:rsidR="00204A9E" w:rsidRPr="00C56B72" w:rsidRDefault="00204A9E" w:rsidP="00204A9E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 [TBD]</w:t>
      </w:r>
    </w:p>
    <w:p w14:paraId="50F00246" w14:textId="77777777" w:rsidR="00204A9E" w:rsidRPr="00C56B72" w:rsidRDefault="00204A9E" w:rsidP="00204A9E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TBD</w:t>
      </w:r>
    </w:p>
    <w:p w14:paraId="325CDD5F" w14:textId="77777777" w:rsidR="00204A9E" w:rsidRPr="00204A9E" w:rsidRDefault="00204A9E" w:rsidP="00204A9E">
      <w:pPr>
        <w:pStyle w:val="Doc-text2"/>
      </w:pPr>
    </w:p>
    <w:p w14:paraId="06466F6E" w14:textId="78472C9E" w:rsidR="00FE1822" w:rsidRDefault="00FE1822" w:rsidP="00954DA8">
      <w:pPr>
        <w:pStyle w:val="Heading3"/>
      </w:pPr>
      <w:r>
        <w:t>9.1.2</w:t>
      </w:r>
      <w:r>
        <w:tab/>
        <w:t>Open Issues</w:t>
      </w:r>
    </w:p>
    <w:p w14:paraId="572D8B5A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Outcomes of: </w:t>
      </w:r>
    </w:p>
    <w:p w14:paraId="0947E4F9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</w:t>
      </w:r>
      <w:proofErr w:type="gramStart"/>
      <w:r>
        <w:rPr>
          <w:noProof w:val="0"/>
        </w:rPr>
        <w:t>301][</w:t>
      </w:r>
      <w:proofErr w:type="gramEnd"/>
      <w:r>
        <w:rPr>
          <w:noProof w:val="0"/>
        </w:rPr>
        <w:t>NBIOT/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R17] NB-IoT carrier selection (ZTE)</w:t>
      </w:r>
    </w:p>
    <w:p w14:paraId="2627DFCD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</w:t>
      </w:r>
      <w:proofErr w:type="gramStart"/>
      <w:r>
        <w:rPr>
          <w:noProof w:val="0"/>
        </w:rPr>
        <w:t>302][</w:t>
      </w:r>
      <w:proofErr w:type="gramEnd"/>
      <w:r>
        <w:rPr>
          <w:noProof w:val="0"/>
        </w:rPr>
        <w:t>NBIOT/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R17] Capabilities open issues (Huawei)</w:t>
      </w:r>
    </w:p>
    <w:p w14:paraId="62C18FEA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</w:t>
      </w:r>
      <w:proofErr w:type="gramStart"/>
      <w:r>
        <w:rPr>
          <w:noProof w:val="0"/>
        </w:rPr>
        <w:t>303][</w:t>
      </w:r>
      <w:proofErr w:type="gramEnd"/>
      <w:r>
        <w:rPr>
          <w:noProof w:val="0"/>
        </w:rPr>
        <w:t>NBIOT/</w:t>
      </w:r>
      <w:proofErr w:type="spellStart"/>
      <w:r>
        <w:rPr>
          <w:noProof w:val="0"/>
        </w:rPr>
        <w:t>eMTC</w:t>
      </w:r>
      <w:proofErr w:type="spellEnd"/>
      <w:r>
        <w:rPr>
          <w:noProof w:val="0"/>
        </w:rPr>
        <w:t xml:space="preserve"> R17] Other open issues (Ericsson)</w:t>
      </w:r>
    </w:p>
    <w:p w14:paraId="69986F0B" w14:textId="5C35D8DA" w:rsidR="008D2F70" w:rsidRDefault="009922DC" w:rsidP="008D2F70">
      <w:pPr>
        <w:pStyle w:val="Doc-title"/>
      </w:pPr>
      <w:hyperlink r:id="rId24" w:tooltip="C:\Usersbrian.martinOneDrive - InterDigital Communications, IncDocumentsRAN2RAN2_117_eDocsR2-2202739.zip" w:history="1">
        <w:r w:rsidR="008D2F70" w:rsidRPr="00D53496">
          <w:rPr>
            <w:rStyle w:val="Hyperlink"/>
          </w:rPr>
          <w:t>R2-2202739</w:t>
        </w:r>
      </w:hyperlink>
      <w:r w:rsidR="008D2F70">
        <w:tab/>
        <w:t>Report of [Pre117e-301] Carrier selection open issues</w:t>
      </w:r>
      <w:r w:rsidR="008D2F70">
        <w:tab/>
        <w:t>ZTE Corporation, Sanechips</w:t>
      </w:r>
      <w:r w:rsidR="008D2F70">
        <w:tab/>
        <w:t>report</w:t>
      </w:r>
      <w:r w:rsidR="008D2F70">
        <w:tab/>
        <w:t>Rel-17</w:t>
      </w:r>
      <w:r w:rsidR="008D2F70">
        <w:tab/>
        <w:t>NB_IOTenh4_LTE_eMTC6-Core</w:t>
      </w:r>
      <w:r w:rsidR="008D2F70">
        <w:tab/>
        <w:t>Late</w:t>
      </w:r>
    </w:p>
    <w:p w14:paraId="57047440" w14:textId="439BD3D8" w:rsidR="008D2F70" w:rsidRDefault="009922DC" w:rsidP="008D2F70">
      <w:pPr>
        <w:pStyle w:val="Doc-title"/>
      </w:pPr>
      <w:hyperlink r:id="rId25" w:tooltip="C:\Usersbrian.martinOneDrive - InterDigital Communications, IncDocumentsRAN2RAN2_117_eDocsR2-2202745.zip" w:history="1">
        <w:r w:rsidR="008D2F70" w:rsidRPr="00D53496">
          <w:rPr>
            <w:rStyle w:val="Hyperlink"/>
          </w:rPr>
          <w:t>R2-2202745</w:t>
        </w:r>
      </w:hyperlink>
      <w:r w:rsidR="008D2F70">
        <w:tab/>
        <w:t>ASN.1 issue and RAN3 impact of carrier selection</w:t>
      </w:r>
      <w:r w:rsidR="008D2F70">
        <w:tab/>
        <w:t>ZTE Corporation, Sanechips</w:t>
      </w:r>
      <w:r w:rsidR="008D2F70">
        <w:tab/>
        <w:t>discussion</w:t>
      </w:r>
      <w:r w:rsidR="008D2F70">
        <w:tab/>
        <w:t>Rel-17</w:t>
      </w:r>
      <w:r w:rsidR="008D2F70">
        <w:tab/>
        <w:t>NB_IOTenh4_LTE_eMTC6-Core</w:t>
      </w:r>
    </w:p>
    <w:p w14:paraId="7098F415" w14:textId="74CCFA56" w:rsidR="008D2F70" w:rsidRDefault="009922DC" w:rsidP="008D2F70">
      <w:pPr>
        <w:pStyle w:val="Doc-title"/>
      </w:pPr>
      <w:hyperlink r:id="rId26" w:tooltip="C:\Usersbrian.martinOneDrive - InterDigital Communications, IncDocumentsRAN2RAN2_117_eDocsR2-2203218.zip" w:history="1">
        <w:r w:rsidR="008D2F70" w:rsidRPr="00D53496">
          <w:rPr>
            <w:rStyle w:val="Hyperlink"/>
          </w:rPr>
          <w:t>R2-2203218</w:t>
        </w:r>
      </w:hyperlink>
      <w:r w:rsidR="008D2F70">
        <w:tab/>
        <w:t>Report of [Pre117-e][302][NBIOT/eMTC R17] Capabilities open issues (Huawei)</w:t>
      </w:r>
      <w:r w:rsidR="008D2F70">
        <w:tab/>
        <w:t>Huawei, HiSilicon</w:t>
      </w:r>
      <w:r w:rsidR="008D2F70">
        <w:tab/>
        <w:t>report</w:t>
      </w:r>
      <w:r w:rsidR="008D2F70">
        <w:tab/>
        <w:t>Rel-17</w:t>
      </w:r>
      <w:r w:rsidR="008D2F70">
        <w:tab/>
        <w:t>NB_IOTenh4_LTE_eMTC6-Core</w:t>
      </w:r>
      <w:r w:rsidR="008D2F70">
        <w:tab/>
        <w:t>Late</w:t>
      </w:r>
    </w:p>
    <w:p w14:paraId="2C247CD1" w14:textId="7EEB585B" w:rsidR="008D2F70" w:rsidRDefault="009922DC" w:rsidP="008D2F70">
      <w:pPr>
        <w:pStyle w:val="Doc-title"/>
      </w:pPr>
      <w:hyperlink r:id="rId27" w:tooltip="C:\Usersbrian.martinOneDrive - InterDigital Communications, IncDocumentsRAN2RAN2_117_eDocsR2-2203384.zip" w:history="1">
        <w:r w:rsidR="008D2F70" w:rsidRPr="00D53496">
          <w:rPr>
            <w:rStyle w:val="Hyperlink"/>
          </w:rPr>
          <w:t>R2-2203384</w:t>
        </w:r>
      </w:hyperlink>
      <w:r w:rsidR="008D2F70">
        <w:tab/>
        <w:t>Report on [Pre117-e][303][NBIOTeMTC R17] Other open issues (Ericsson)</w:t>
      </w:r>
      <w:r w:rsidR="008D2F70">
        <w:tab/>
        <w:t>Ericsson</w:t>
      </w:r>
      <w:r w:rsidR="008D2F70">
        <w:tab/>
        <w:t>report</w:t>
      </w:r>
      <w:r w:rsidR="008D2F70">
        <w:tab/>
        <w:t>Rel-17</w:t>
      </w:r>
      <w:r w:rsidR="008D2F70">
        <w:tab/>
        <w:t>Late</w:t>
      </w:r>
    </w:p>
    <w:p w14:paraId="36BAF90C" w14:textId="28818375" w:rsidR="00FE1822" w:rsidRDefault="00FE1822" w:rsidP="00954DA8">
      <w:pPr>
        <w:pStyle w:val="Heading3"/>
      </w:pPr>
      <w:r>
        <w:t>9.1.3</w:t>
      </w:r>
      <w:r>
        <w:tab/>
        <w:t>Other</w:t>
      </w:r>
    </w:p>
    <w:p w14:paraId="3DF1108F" w14:textId="77777777" w:rsidR="00FE1822" w:rsidRDefault="00FE1822" w:rsidP="00FE1822">
      <w:pPr>
        <w:pStyle w:val="Comments"/>
        <w:rPr>
          <w:noProof w:val="0"/>
        </w:rPr>
      </w:pPr>
    </w:p>
    <w:sectPr w:rsidR="00FE1822" w:rsidSect="006D4187">
      <w:footerReference w:type="default" r:id="rId2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4824" w14:textId="77777777" w:rsidR="00C628F1" w:rsidRDefault="00C628F1">
      <w:r>
        <w:separator/>
      </w:r>
    </w:p>
    <w:p w14:paraId="38154F51" w14:textId="77777777" w:rsidR="00C628F1" w:rsidRDefault="00C628F1"/>
  </w:endnote>
  <w:endnote w:type="continuationSeparator" w:id="0">
    <w:p w14:paraId="5B4E8ED3" w14:textId="77777777" w:rsidR="00C628F1" w:rsidRDefault="00C628F1">
      <w:r>
        <w:continuationSeparator/>
      </w:r>
    </w:p>
    <w:p w14:paraId="6FCA2651" w14:textId="77777777" w:rsidR="00C628F1" w:rsidRDefault="00C628F1"/>
  </w:endnote>
  <w:endnote w:type="continuationNotice" w:id="1">
    <w:p w14:paraId="09A67D0A" w14:textId="77777777" w:rsidR="00C628F1" w:rsidRDefault="00C628F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2C0402" w:rsidRDefault="002C0402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2C0402" w:rsidRDefault="002C04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1F73" w14:textId="77777777" w:rsidR="00C628F1" w:rsidRDefault="00C628F1">
      <w:r>
        <w:separator/>
      </w:r>
    </w:p>
    <w:p w14:paraId="67ED649A" w14:textId="77777777" w:rsidR="00C628F1" w:rsidRDefault="00C628F1"/>
  </w:footnote>
  <w:footnote w:type="continuationSeparator" w:id="0">
    <w:p w14:paraId="497FF56F" w14:textId="77777777" w:rsidR="00C628F1" w:rsidRDefault="00C628F1">
      <w:r>
        <w:continuationSeparator/>
      </w:r>
    </w:p>
    <w:p w14:paraId="4CF78721" w14:textId="77777777" w:rsidR="00C628F1" w:rsidRDefault="00C628F1"/>
  </w:footnote>
  <w:footnote w:type="continuationNotice" w:id="1">
    <w:p w14:paraId="7A78D84E" w14:textId="77777777" w:rsidR="00C628F1" w:rsidRDefault="00C628F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2.8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TDocCount" w:val="3574"/>
    <w:docVar w:name="SavedTDocCountTime" w:val="20/02/2022 21:01:5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43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9C2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5DA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D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8FD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0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869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79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B3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02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8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BF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CB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66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1E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8B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6CD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A00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11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14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6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64C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3F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2C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6FEA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08F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53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A7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66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97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278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7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0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70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AF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A8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17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2DC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EE1"/>
    <w:rsid w:val="009B5F92"/>
    <w:rsid w:val="009B5FE5"/>
    <w:rsid w:val="009B6020"/>
    <w:rsid w:val="009B6022"/>
    <w:rsid w:val="009B60DC"/>
    <w:rsid w:val="009B60E0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36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693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E9B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A6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7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6FD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D2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72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8F1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482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51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496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3B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87A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3B1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21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27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4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8E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BA8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D95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42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22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9329AF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329AF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329AF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329AF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\Users\brian.martin\OneDrive%20-%20InterDigital%20Communications,%20Inc\Documents\RAN2\RAN2_117_e\Docs\R2-2202101.zip" TargetMode="External"/><Relationship Id="rId13" Type="http://schemas.openxmlformats.org/officeDocument/2006/relationships/hyperlink" Target="file:///C:\\Users\brian.martin\OneDrive%20-%20InterDigital%20Communications,%20Inc\Documents\RAN2\RAN2_117_e\Docs\R2-2203495.zip" TargetMode="External"/><Relationship Id="rId18" Type="http://schemas.openxmlformats.org/officeDocument/2006/relationships/hyperlink" Target="file:///C:\\Users\brian.martin\OneDrive%20-%20InterDigital%20Communications,%20Inc\Documents\RAN2\RAN2_117_e\Docs\R2-2203724.zip" TargetMode="External"/><Relationship Id="rId26" Type="http://schemas.openxmlformats.org/officeDocument/2006/relationships/hyperlink" Target="file:///C:\\Users\brian.martin\OneDrive%20-%20InterDigital%20Communications,%20Inc\Documents\RAN2\RAN2_117_e\Docs\R2-2203218.zip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\Users\brian.martin\OneDrive%20-%20InterDigital%20Communications,%20Inc\Documents\RAN2\RAN2_117_e\Docs\R2-2202743.zip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\Users\brian.martin\OneDrive%20-%20InterDigital%20Communications,%20Inc\Documents\RAN2\RAN2_117_e\Docs\R2-2203486.zip" TargetMode="External"/><Relationship Id="rId17" Type="http://schemas.openxmlformats.org/officeDocument/2006/relationships/hyperlink" Target="file:///C:\\Users\brian.martin\OneDrive%20-%20InterDigital%20Communications,%20Inc\Documents\RAN2\RAN2_117_e\Docs\R2-2202635.zip" TargetMode="External"/><Relationship Id="rId25" Type="http://schemas.openxmlformats.org/officeDocument/2006/relationships/hyperlink" Target="file:///C:\\Users\brian.martin\OneDrive%20-%20InterDigital%20Communications,%20Inc\Documents\RAN2\RAN2_117_e\Docs\R2-220274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\Users\brian.martin\OneDrive%20-%20InterDigital%20Communications,%20Inc\Documents\RAN2\RAN2_117_e\Docs\R2-2202634.zip" TargetMode="External"/><Relationship Id="rId20" Type="http://schemas.openxmlformats.org/officeDocument/2006/relationships/hyperlink" Target="file:///C:\\Users\brian.martin\OneDrive%20-%20InterDigital%20Communications,%20Inc\Documents\RAN2\RAN2_117_e\Docs\R2-220242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\Users\brian.martin\OneDrive%20-%20InterDigital%20Communications,%20Inc\Documents\RAN2\RAN2_117_e\Docs\R2-2203480.zip" TargetMode="External"/><Relationship Id="rId24" Type="http://schemas.openxmlformats.org/officeDocument/2006/relationships/hyperlink" Target="file:///C:\\Users\brian.martin\OneDrive%20-%20InterDigital%20Communications,%20Inc\Documents\RAN2\RAN2_117_e\Docs\R2-220273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\Users\brian.martin\OneDrive%20-%20InterDigital%20Communications,%20Inc\Documents\RAN2\RAN2_117_e\Docs\R2-2202633.zip" TargetMode="External"/><Relationship Id="rId23" Type="http://schemas.openxmlformats.org/officeDocument/2006/relationships/hyperlink" Target="file:///C:\\Users\brian.martin\OneDrive%20-%20InterDigital%20Communications,%20Inc\Documents\RAN2\RAN2_117_e\Docs\R2-2203217.zip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C:\\Users\brian.martin\OneDrive%20-%20InterDigital%20Communications,%20Inc\Documents\RAN2\RAN2_117_e\Docs\R2-2203215.zip" TargetMode="External"/><Relationship Id="rId19" Type="http://schemas.openxmlformats.org/officeDocument/2006/relationships/hyperlink" Target="file:///C:\\Users\brian.martin\OneDrive%20-%20InterDigital%20Communications,%20Inc\Documents\RAN2\RAN2_117_e\Docs\R2-2202124.zi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\Users\brian.martin\OneDrive%20-%20InterDigital%20Communications,%20Inc\Documents\RAN2\RAN2_117_e\Docs\R2-2203214.zip" TargetMode="External"/><Relationship Id="rId14" Type="http://schemas.openxmlformats.org/officeDocument/2006/relationships/hyperlink" Target="file:///C:\\Users\brian.martin\OneDrive%20-%20InterDigital%20Communications,%20Inc\Documents\RAN2\RAN2_117_e\Docs\R2-2203496.zip" TargetMode="External"/><Relationship Id="rId22" Type="http://schemas.openxmlformats.org/officeDocument/2006/relationships/hyperlink" Target="file:///C:\\Users\brian.martin\OneDrive%20-%20InterDigital%20Communications,%20Inc\Documents\RAN2\RAN2_117_e\Docs\R2-2203216.zip" TargetMode="External"/><Relationship Id="rId27" Type="http://schemas.openxmlformats.org/officeDocument/2006/relationships/hyperlink" Target="file:///C:\\Users\brian.martin\OneDrive%20-%20InterDigital%20Communications,%20Inc\Documents\RAN2\RAN2_117_e\Docs\R2-2203384.zip" TargetMode="External"/><Relationship Id="rId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1153</Words>
  <Characters>12303</Characters>
  <Application>Microsoft Office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13430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47</cp:revision>
  <cp:lastPrinted>2019-04-30T12:04:00Z</cp:lastPrinted>
  <dcterms:created xsi:type="dcterms:W3CDTF">2022-02-15T00:29:00Z</dcterms:created>
  <dcterms:modified xsi:type="dcterms:W3CDTF">2022-02-22T09:12:00Z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