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DE9DA6D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r w:rsidR="00831CBB">
              <w:rPr>
                <w:rFonts w:cs="Arial"/>
                <w:sz w:val="16"/>
                <w:szCs w:val="16"/>
              </w:rPr>
              <w:t>1</w:t>
            </w:r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[8.0.2] R17 NR UE cap planning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 </w:t>
            </w:r>
            <w:proofErr w:type="gramStart"/>
            <w:r>
              <w:rPr>
                <w:sz w:val="16"/>
                <w:szCs w:val="16"/>
              </w:rPr>
              <w:t>13.10 :</w:t>
            </w:r>
            <w:proofErr w:type="gramEnd"/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- 8.3.3: R2-2203635 (Report of [Pre117-e][230]). </w:t>
            </w:r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- 8.3.3: R2-2202645 and R2-2202254 (gap release, wait timer, etc.)</w:t>
            </w:r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23638C">
              <w:rPr>
                <w:rFonts w:cs="Arial"/>
                <w:sz w:val="16"/>
                <w:szCs w:val="16"/>
              </w:rPr>
              <w:t>- 8.3.5: R2-2202518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16D" w14:textId="77777777" w:rsidR="001A72C0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089F4FF5" w14:textId="340190D9" w:rsidR="00904875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8.15.1</w:t>
            </w:r>
          </w:p>
          <w:p w14:paraId="407C1010" w14:textId="76ACBBAC" w:rsidR="00904875" w:rsidRPr="00B728D1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[POST116bis-e][705], 8.15.2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- 8.6.1 General (LS/CRs)</w:t>
            </w:r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UP </w:t>
            </w:r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25C4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33492C1E" w14:textId="3DD4C006" w:rsidR="00904875" w:rsidRPr="00D565DC" w:rsidRDefault="00904875" w:rsidP="009048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[POST116bis-e][705]</w:t>
            </w:r>
            <w:r>
              <w:rPr>
                <w:rFonts w:ascii="Arial" w:hAnsi="Arial" w:cs="Arial"/>
                <w:sz w:val="16"/>
                <w:szCs w:val="16"/>
              </w:rPr>
              <w:t>, 8.15.2</w:t>
            </w:r>
          </w:p>
          <w:p w14:paraId="192E40A9" w14:textId="78744CB8" w:rsidR="00904875" w:rsidRPr="00D565DC" w:rsidRDefault="00904875" w:rsidP="009048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[POST116bis-e][706]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1A0C8C34" w14:textId="06A68042" w:rsidR="00904875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[POST116bis-e][707]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502B0113" w14:textId="7858B850" w:rsidR="00904875" w:rsidRPr="00B728D1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offline discussion, 6.2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CP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Control plane</w:t>
            </w:r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8.7.2.2 Service continuity</w:t>
            </w:r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issues email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SRAP</w:t>
            </w:r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9.1.1</w:t>
            </w:r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9.1.2 </w:t>
            </w:r>
            <w:r w:rsidR="00EE6A9F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681CA3" w:rsidRPr="00681CA3">
              <w:rPr>
                <w:rFonts w:cs="Arial"/>
                <w:sz w:val="16"/>
                <w:szCs w:val="16"/>
              </w:rPr>
              <w:t>301]</w:t>
            </w:r>
          </w:p>
        </w:tc>
      </w:tr>
      <w:tr w:rsidR="001C43D6" w:rsidRPr="003161EA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- 8.5.1 – General (Including email discussions 512/513)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06D833EC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[8.10.1]</w:t>
            </w:r>
          </w:p>
          <w:p w14:paraId="2F4CA014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[8.10.2] offline 103 </w:t>
            </w:r>
          </w:p>
          <w:p w14:paraId="0C345278" w14:textId="7DB4BDF6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102</w:t>
            </w:r>
          </w:p>
        </w:tc>
      </w:tr>
      <w:tr w:rsidR="001C43D6" w:rsidRPr="003161EA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 Latency enhancements</w:t>
            </w:r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8.11.2.2 RRC_INACTIVE</w:t>
            </w:r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60F20F0C" w14:textId="429889FC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101, 108</w:t>
            </w:r>
          </w:p>
          <w:p w14:paraId="2B6D7C09" w14:textId="41383C1D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[8.10.4] offline 104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7F6D4632" w:rsidR="001C43D6" w:rsidRPr="002826A9" w:rsidRDefault="00FF1877" w:rsidP="00FF18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15 :</w:t>
            </w:r>
            <w:proofErr w:type="gramStart"/>
            <w:r w:rsidRPr="00B728D1">
              <w:rPr>
                <w:rFonts w:cs="Arial"/>
                <w:sz w:val="16"/>
                <w:szCs w:val="16"/>
                <w:lang w:val="fr-FR"/>
              </w:rPr>
              <w:t>40:</w:t>
            </w:r>
            <w:proofErr w:type="gramEnd"/>
            <w:r w:rsidRPr="00B728D1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="001C43D6" w:rsidRPr="00B728D1">
              <w:rPr>
                <w:rFonts w:cs="Arial"/>
                <w:sz w:val="16"/>
                <w:szCs w:val="16"/>
                <w:lang w:val="fr-FR"/>
              </w:rPr>
              <w:t xml:space="preserve">NR17 </w:t>
            </w:r>
            <w:r w:rsidR="00831CBB" w:rsidRPr="00B728D1">
              <w:rPr>
                <w:rFonts w:cs="Arial"/>
                <w:sz w:val="16"/>
                <w:szCs w:val="16"/>
                <w:lang w:val="fr-FR"/>
              </w:rPr>
              <w:t xml:space="preserve">[8.0.1] ASN.1 </w:t>
            </w:r>
            <w:proofErr w:type="spellStart"/>
            <w:r w:rsidR="00831CBB" w:rsidRPr="00B728D1">
              <w:rPr>
                <w:rFonts w:cs="Arial"/>
                <w:sz w:val="16"/>
                <w:szCs w:val="16"/>
                <w:lang w:val="fr-FR"/>
              </w:rPr>
              <w:t>review</w:t>
            </w:r>
            <w:proofErr w:type="spellEnd"/>
            <w:r w:rsidR="00831CBB" w:rsidRPr="00B728D1">
              <w:rPr>
                <w:rFonts w:cs="Arial"/>
                <w:sz w:val="16"/>
                <w:szCs w:val="16"/>
                <w:lang w:val="fr-FR"/>
              </w:rPr>
              <w:t>, [8.0.4] MAC CE coordination, Q&amp;A R17 conclusion etc.</w:t>
            </w:r>
            <w:r w:rsidR="001C43D6" w:rsidRPr="00B728D1">
              <w:rPr>
                <w:rFonts w:cs="Arial"/>
                <w:sz w:val="16"/>
                <w:szCs w:val="16"/>
              </w:rPr>
              <w:t>(Johan</w:t>
            </w:r>
            <w:r w:rsidR="001C43D6"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 RRC_INACTIVE</w:t>
            </w:r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- ?Start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8.11.2.3 OD-PRS</w:t>
            </w:r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[8.19.1]</w:t>
            </w:r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[8.19.2]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161EA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90C5E3" w14:textId="09A53A36" w:rsidR="00FF1877" w:rsidRPr="00B728D1" w:rsidRDefault="0076461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05:00 – 06:00 </w:t>
            </w:r>
            <w:r w:rsidR="00FF1877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FF1877" w:rsidRPr="00B728D1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A31FE4B" w14:textId="47174BB3" w:rsidR="001C43D6" w:rsidRPr="00015B4F" w:rsidRDefault="001B0DD4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06:00 – 06:30 </w:t>
            </w:r>
            <w:r w:rsidR="001C43D6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1C43D6" w:rsidRPr="00B728D1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="001C43D6" w:rsidRPr="00B728D1">
              <w:rPr>
                <w:rFonts w:cs="Arial"/>
                <w:sz w:val="16"/>
                <w:szCs w:val="16"/>
              </w:rPr>
              <w:t xml:space="preserve"> (Johan)</w:t>
            </w:r>
            <w:r w:rsidR="001C43D6" w:rsidRPr="002826A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- 8.20.1: R2-2202479 (Open issue list), organizational</w:t>
            </w:r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- 8.20.3: R2-2203711 (Report of [Pre117-e][210])</w:t>
            </w:r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- 8.20.2: R2-2203419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differentiaton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 of the "no-LBT" mode), R2-2202710 (L2 buffer size scaling), R2-2202920 (UAI details)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13A62AA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NR17 Pos (Nathan)</w:t>
            </w:r>
          </w:p>
          <w:p w14:paraId="0D68489A" w14:textId="77777777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- 8.11.2.3 OD-PRS</w:t>
            </w:r>
          </w:p>
          <w:p w14:paraId="1F1E27E7" w14:textId="760C41A6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- 8.11.2.4 Integrity</w:t>
            </w:r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4576714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not handled on Monday:</w:t>
            </w:r>
          </w:p>
          <w:p w14:paraId="6BE4B00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R2-2202645 and R2-2202254 (gap release, wait timer, etc.)</w:t>
            </w:r>
          </w:p>
          <w:p w14:paraId="3F4199F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- 8.3.5: R2-2202518 (UE capabilities)</w:t>
            </w:r>
          </w:p>
          <w:p w14:paraId="52BD6796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TBD contributions based on Monday progress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[8.12.1]</w:t>
            </w:r>
          </w:p>
          <w:p w14:paraId="740BFF81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[8.12.2] offline 105 </w:t>
            </w:r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3161EA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538A62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R2-2203632 (Report of [AT117-e][203])</w:t>
            </w:r>
          </w:p>
          <w:p w14:paraId="7EEB99FD" w14:textId="504C98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R2-2202722 (SMC details</w:t>
            </w:r>
            <w:proofErr w:type="gramStart"/>
            <w:r w:rsidRPr="0023638C">
              <w:rPr>
                <w:rFonts w:cs="Arial"/>
                <w:sz w:val="16"/>
                <w:szCs w:val="16"/>
              </w:rPr>
              <w:t>),  R</w:t>
            </w:r>
            <w:proofErr w:type="gramEnd"/>
            <w:r w:rsidRPr="0023638C">
              <w:rPr>
                <w:rFonts w:cs="Arial"/>
                <w:sz w:val="16"/>
                <w:szCs w:val="16"/>
              </w:rPr>
              <w:t>2-2202717- R2-2202721 (CRs)</w:t>
            </w:r>
          </w:p>
          <w:p w14:paraId="2F7F7ED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 legacy (Tero)</w:t>
            </w:r>
          </w:p>
          <w:p w14:paraId="4930CDC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- 4.5: R2-2203631(Report of [202])</w:t>
            </w:r>
          </w:p>
          <w:p w14:paraId="7053FBF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60F5883F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LTE17 Other (Tero)</w:t>
            </w:r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Outcome of [205]-[207] (if needed)</w:t>
            </w:r>
          </w:p>
          <w:p w14:paraId="04C0950D" w14:textId="67E810E3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RedCap (Sergio)</w:t>
            </w:r>
          </w:p>
          <w:p w14:paraId="7BAA8CA6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[8.12.4] </w:t>
            </w:r>
          </w:p>
          <w:p w14:paraId="58E2B217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[8.12.3] offline 106</w:t>
            </w:r>
          </w:p>
          <w:p w14:paraId="6B22C745" w14:textId="0BD70AE1" w:rsidR="001C43D6" w:rsidRPr="00B728D1" w:rsidRDefault="00FD4BEC" w:rsidP="00FD4BEC">
            <w:pPr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[8.12.5] offline 107</w:t>
            </w: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  <w:p w14:paraId="03875E6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- 8.8.1: Organizational, R2-2203021 (open issue list)</w:t>
            </w:r>
          </w:p>
          <w:p w14:paraId="7B3D786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- 8.8.3: R2-2203636 (Report of [AT117-e][242])</w:t>
            </w:r>
          </w:p>
          <w:p w14:paraId="0040B8E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- 8.8.2: R2-2203509 (Report of [Pre117-e][240])</w:t>
            </w:r>
          </w:p>
          <w:p w14:paraId="4E01185B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- 8.8.2/3: TBD contributions based on [240] and [242]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- 8.7.2.5 Discovery and (re)selection</w:t>
            </w:r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- 8.7.2.6 UE capabilities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B728D1" w:rsidRDefault="001C43D6" w:rsidP="0023638C">
            <w:pPr>
              <w:rPr>
                <w:rFonts w:cs="Arial"/>
                <w:sz w:val="16"/>
                <w:szCs w:val="16"/>
                <w:lang w:val="fr-FR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NR17 DCCA (Tero)</w:t>
            </w:r>
            <w:r w:rsidR="0023638C" w:rsidRPr="00B728D1">
              <w:rPr>
                <w:lang w:val="fr-FR"/>
              </w:rPr>
              <w:t xml:space="preserve"> </w:t>
            </w:r>
            <w:r w:rsidR="0023638C" w:rsidRPr="00B728D1">
              <w:rPr>
                <w:rFonts w:cs="Arial"/>
                <w:sz w:val="16"/>
                <w:szCs w:val="16"/>
                <w:lang w:val="fr-FR"/>
              </w:rPr>
              <w:t>- SCG (de)activation</w:t>
            </w:r>
          </w:p>
          <w:p w14:paraId="0AC9C86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- 8.2.1: Organizational</w:t>
            </w:r>
          </w:p>
          <w:p w14:paraId="7A192CDE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- 8.2.2.1: R2-2203374 (Report of [Pre117-e][220])</w:t>
            </w:r>
          </w:p>
          <w:p w14:paraId="32DB359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- 8.2.5: R2-2202480</w:t>
            </w:r>
          </w:p>
          <w:p w14:paraId="1EA490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</w:rPr>
              <w:t>- 8.2.2.2: TBD contributions based on [220]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EUTRA legacy IoT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="00770244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770244">
              <w:rPr>
                <w:rFonts w:cs="Arial"/>
                <w:sz w:val="16"/>
                <w:szCs w:val="16"/>
              </w:rPr>
              <w:t>304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7.3 – </w:t>
            </w:r>
            <w:r w:rsidR="00EE6A9F">
              <w:rPr>
                <w:rFonts w:cs="Arial"/>
                <w:sz w:val="16"/>
                <w:szCs w:val="16"/>
              </w:rPr>
              <w:t>[3</w:t>
            </w:r>
            <w:r w:rsidR="004A752B">
              <w:rPr>
                <w:rFonts w:cs="Arial"/>
                <w:sz w:val="16"/>
                <w:szCs w:val="16"/>
              </w:rPr>
              <w:t>05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306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312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FB395F">
              <w:rPr>
                <w:rFonts w:cs="Arial"/>
                <w:sz w:val="16"/>
                <w:szCs w:val="16"/>
              </w:rPr>
              <w:t xml:space="preserve">9.1.2 - [301] </w:t>
            </w:r>
            <w:r w:rsidRPr="00B728D1">
              <w:rPr>
                <w:rFonts w:cs="Arial"/>
                <w:sz w:val="16"/>
                <w:szCs w:val="16"/>
              </w:rPr>
              <w:t>(</w:t>
            </w:r>
            <w:r w:rsidR="00F04D50">
              <w:rPr>
                <w:rFonts w:cs="Arial"/>
                <w:sz w:val="16"/>
                <w:szCs w:val="16"/>
              </w:rPr>
              <w:t xml:space="preserve">if needed, </w:t>
            </w:r>
            <w:r>
              <w:rPr>
                <w:rFonts w:cs="Arial"/>
                <w:sz w:val="16"/>
                <w:szCs w:val="16"/>
              </w:rPr>
              <w:t>TBD)</w:t>
            </w:r>
            <w:r w:rsidR="00EE6A9F">
              <w:rPr>
                <w:rFonts w:cs="Arial"/>
                <w:sz w:val="16"/>
                <w:szCs w:val="16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[302]</w:t>
            </w:r>
            <w:r w:rsidR="00B60666" w:rsidRPr="00B728D1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[303]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76F1AD7D" w:rsidR="00123084" w:rsidRPr="007F387E" w:rsidRDefault="007F387E" w:rsidP="00D27A31">
            <w:pPr>
              <w:rPr>
                <w:sz w:val="16"/>
                <w:szCs w:val="16"/>
              </w:rPr>
            </w:pPr>
            <w:ins w:id="0" w:author="Johan Johansson" w:date="2022-02-27T12:05:00Z">
              <w:r>
                <w:rPr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sz w:val="16"/>
                  <w:szCs w:val="16"/>
                </w:rPr>
                <w:t>QoE</w:t>
              </w:r>
              <w:proofErr w:type="spellEnd"/>
              <w:r>
                <w:rPr>
                  <w:sz w:val="16"/>
                  <w:szCs w:val="16"/>
                </w:rPr>
                <w:t xml:space="preserve"> </w:t>
              </w:r>
            </w:ins>
            <w:del w:id="1" w:author="Johan Johansson" w:date="2022-02-27T12:05:00Z">
              <w:r w:rsidR="00D27A31" w:rsidDel="007F387E">
                <w:rPr>
                  <w:sz w:val="16"/>
                  <w:szCs w:val="16"/>
                </w:rPr>
                <w:delText xml:space="preserve">NR17 AI 8.0.x </w:delText>
              </w:r>
            </w:del>
            <w:r w:rsidR="00D27A31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420F2B">
              <w:rPr>
                <w:rFonts w:cs="Arial"/>
                <w:sz w:val="16"/>
                <w:szCs w:val="16"/>
              </w:rPr>
              <w:t>Untreated proposals from week1 and</w:t>
            </w:r>
            <w:r w:rsidR="00CE14FB">
              <w:rPr>
                <w:rFonts w:cs="Arial"/>
                <w:sz w:val="16"/>
                <w:szCs w:val="16"/>
              </w:rPr>
              <w:t xml:space="preserve">/or </w:t>
            </w:r>
            <w:r>
              <w:rPr>
                <w:rFonts w:cs="Arial"/>
                <w:sz w:val="16"/>
                <w:szCs w:val="16"/>
              </w:rPr>
              <w:t xml:space="preserve">Open issues email discussions on </w:t>
            </w:r>
            <w:proofErr w:type="spellStart"/>
            <w:r>
              <w:rPr>
                <w:rFonts w:cs="Arial"/>
                <w:sz w:val="16"/>
                <w:szCs w:val="16"/>
              </w:rPr>
              <w:t>Tsynch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QoS 503/504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- 8.11.2.6 Accuracy enhancements</w:t>
            </w:r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- 8.11.2.7 UE capabilities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5EFFC199" w:rsidR="00D27A31" w:rsidRPr="00387854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2-02-27T11:52:00Z">
              <w:r>
                <w:rPr>
                  <w:rFonts w:cs="Arial"/>
                  <w:sz w:val="16"/>
                  <w:szCs w:val="16"/>
                </w:rPr>
                <w:t xml:space="preserve">14:30 </w:t>
              </w:r>
            </w:ins>
            <w:ins w:id="3" w:author="Johan Johansson" w:date="2022-02-27T11:53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4" w:author="Johan Johansson" w:date="2022-02-27T11:54:00Z">
              <w:r>
                <w:rPr>
                  <w:rFonts w:cs="Arial"/>
                  <w:sz w:val="16"/>
                  <w:szCs w:val="16"/>
                </w:rPr>
                <w:t xml:space="preserve">stick to </w:t>
              </w:r>
            </w:ins>
            <w:ins w:id="5" w:author="Johan Johansson" w:date="2022-02-27T11:53:00Z">
              <w:r>
                <w:rPr>
                  <w:rFonts w:cs="Arial"/>
                  <w:sz w:val="16"/>
                  <w:szCs w:val="16"/>
                </w:rPr>
                <w:t xml:space="preserve">this start time) </w:t>
              </w:r>
            </w:ins>
            <w:r w:rsidR="00D27A31"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Remaining open issues email discussions 505/506 </w:t>
            </w:r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76A6D4" w14:textId="77777777" w:rsidR="0012308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2-27T11:51:00Z"/>
                <w:rFonts w:cs="Arial"/>
                <w:sz w:val="16"/>
                <w:szCs w:val="16"/>
              </w:rPr>
            </w:pPr>
            <w:del w:id="7" w:author="Johan Johansson" w:date="2022-02-27T11:40:00Z">
              <w:r w:rsidDel="00123084">
                <w:rPr>
                  <w:rFonts w:cs="Arial"/>
                  <w:sz w:val="16"/>
                  <w:szCs w:val="16"/>
                </w:rPr>
                <w:delText>NR15 NR16 CB</w:delText>
              </w:r>
            </w:del>
          </w:p>
          <w:p w14:paraId="3A4A38F6" w14:textId="609CDDC4" w:rsidR="007F387E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2-02-27T12:10:00Z"/>
                <w:rFonts w:cs="Arial"/>
                <w:sz w:val="16"/>
                <w:szCs w:val="16"/>
              </w:rPr>
            </w:pPr>
            <w:ins w:id="9" w:author="Johan Johansson" w:date="2022-02-27T11:51:00Z">
              <w:r>
                <w:rPr>
                  <w:rFonts w:cs="Arial"/>
                  <w:sz w:val="16"/>
                  <w:szCs w:val="16"/>
                </w:rPr>
                <w:t xml:space="preserve">MBS </w:t>
              </w:r>
            </w:ins>
            <w:ins w:id="10" w:author="Johan Johansson" w:date="2022-02-27T11:48:00Z">
              <w:r>
                <w:rPr>
                  <w:rFonts w:cs="Arial"/>
                  <w:sz w:val="16"/>
                  <w:szCs w:val="16"/>
                </w:rPr>
                <w:t>UE Ca</w:t>
              </w:r>
            </w:ins>
            <w:ins w:id="11" w:author="Johan Johansson" w:date="2022-02-27T12:27:00Z">
              <w:r w:rsidR="00864908">
                <w:rPr>
                  <w:rFonts w:cs="Arial"/>
                  <w:sz w:val="16"/>
                  <w:szCs w:val="16"/>
                </w:rPr>
                <w:t>p [8.1.4]</w:t>
              </w:r>
            </w:ins>
            <w:del w:id="12" w:author="Johan Johansson" w:date="2022-02-27T11:47:00Z">
              <w:r w:rsidR="00D27A31" w:rsidDel="00123084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33734CF" w14:textId="7D14AAF0" w:rsidR="00123084" w:rsidRPr="00387854" w:rsidRDefault="007F387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Johan Johansson" w:date="2022-02-27T12:10:00Z">
              <w:r>
                <w:rPr>
                  <w:rFonts w:cs="Arial"/>
                  <w:sz w:val="16"/>
                  <w:szCs w:val="16"/>
                </w:rPr>
                <w:t xml:space="preserve">MBS UP invited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inout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4" w:author="Johan Johansson" w:date="2022-02-27T12:27:00Z">
              <w:r w:rsidR="00864908">
                <w:rPr>
                  <w:rFonts w:cs="Arial"/>
                  <w:sz w:val="16"/>
                  <w:szCs w:val="16"/>
                </w:rPr>
                <w:t xml:space="preserve">[8.1.3.2] </w:t>
              </w:r>
            </w:ins>
            <w:r w:rsidR="00D27A31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r w:rsidR="004A07EE">
              <w:rPr>
                <w:rFonts w:cs="Arial"/>
                <w:sz w:val="16"/>
                <w:szCs w:val="16"/>
              </w:rPr>
              <w:t xml:space="preserve"> – Small Data remaining open issues email discussions 501/592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C5B9579" w14:textId="042B5975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754A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0822BB5" w14:textId="0A4ACFE4" w:rsidR="00904875" w:rsidRPr="00B728D1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708D6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2-02-27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16" w:author="Johan Johansson" w:date="2022-02-27T12:24:00Z">
              <w:r w:rsidR="007F387E">
                <w:rPr>
                  <w:rFonts w:cs="Arial"/>
                  <w:sz w:val="16"/>
                  <w:szCs w:val="16"/>
                </w:rPr>
                <w:t xml:space="preserve">NR17 Other, if needed </w:t>
              </w:r>
            </w:ins>
            <w:del w:id="17" w:author="Johan Johansson" w:date="2022-02-27T12:24:00Z">
              <w:r w:rsidDel="007F387E">
                <w:rPr>
                  <w:rFonts w:cs="Arial"/>
                  <w:sz w:val="16"/>
                  <w:szCs w:val="16"/>
                </w:rPr>
                <w:delText>MBS</w:delText>
              </w:r>
            </w:del>
            <w:r>
              <w:rPr>
                <w:rFonts w:cs="Arial"/>
                <w:sz w:val="16"/>
                <w:szCs w:val="16"/>
              </w:rPr>
              <w:t xml:space="preserve"> Johan</w:t>
            </w:r>
          </w:p>
          <w:p w14:paraId="2D094913" w14:textId="361AAFFE" w:rsidR="00864908" w:rsidRPr="00B204B8" w:rsidRDefault="00864908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" w:author="Johan Johansson" w:date="2022-02-27T12:28:00Z">
              <w:r>
                <w:rPr>
                  <w:rFonts w:cs="Arial"/>
                  <w:sz w:val="16"/>
                  <w:szCs w:val="16"/>
                </w:rPr>
                <w:t>CB IoT NTN Johan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8451C9E" w14:textId="0E13910F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D981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6E67B482" w14:textId="52D576B6" w:rsidR="00904875" w:rsidRPr="008B478D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- Leftovers from 1</w:t>
            </w:r>
            <w:r w:rsidRPr="00B728D1">
              <w:rPr>
                <w:rFonts w:cs="Arial"/>
                <w:sz w:val="16"/>
                <w:szCs w:val="16"/>
                <w:vertAlign w:val="superscript"/>
              </w:rPr>
              <w:t>st</w:t>
            </w:r>
            <w:r>
              <w:rPr>
                <w:rFonts w:cs="Arial"/>
                <w:sz w:val="16"/>
                <w:szCs w:val="16"/>
              </w:rPr>
              <w:t xml:space="preserve"> week, 8.15.2, 8.15.3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C6213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19" w:author="Johan Johansson" w:date="2022-02-27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  <w:p w14:paraId="39AB5296" w14:textId="761B1D62" w:rsidR="00864908" w:rsidRPr="008B478D" w:rsidRDefault="00864908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0" w:author="Johan Johansson" w:date="2022-02-27T12:28:00Z">
              <w:r>
                <w:rPr>
                  <w:rFonts w:cs="Arial"/>
                  <w:sz w:val="16"/>
                  <w:szCs w:val="16"/>
                </w:rPr>
                <w:t>CB ePowSav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CB Tero</w:t>
            </w:r>
          </w:p>
          <w:p w14:paraId="02D67CC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MUSIM:</w:t>
            </w:r>
          </w:p>
          <w:p w14:paraId="797EB5E9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0D15AC0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71 GHz</w:t>
            </w:r>
          </w:p>
          <w:p w14:paraId="13744C4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Critical issues in offline discussions (if needed)</w:t>
            </w:r>
          </w:p>
          <w:p w14:paraId="6F9DFB5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RAN slicing</w:t>
            </w:r>
          </w:p>
          <w:p w14:paraId="1ABFBBAE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7C8C0D9F" w14:textId="488FC6EC" w:rsidR="0023638C" w:rsidRPr="00B728D1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- 8.8.2/3: TBD contributions based on 1st week online decisions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529F3B7F" w:rsidR="00D27A31" w:rsidRPr="00123084" w:rsidRDefault="00D27A31" w:rsidP="00123084">
            <w:pPr>
              <w:shd w:val="clear" w:color="auto" w:fill="FFFFFF"/>
              <w:spacing w:before="0" w:after="20"/>
              <w:ind w:left="720" w:hanging="720"/>
              <w:rPr>
                <w:rFonts w:cs="Arial"/>
                <w:b/>
                <w:bCs/>
                <w:sz w:val="16"/>
                <w:szCs w:val="16"/>
                <w:lang w:val="en-US"/>
                <w:rPrChange w:id="21" w:author="Johan Johansson" w:date="2022-02-27T11:44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pPrChange w:id="22" w:author="Johan Johansson" w:date="2022-02-27T11:44:00Z">
                <w:pPr>
                  <w:shd w:val="clear" w:color="auto" w:fill="FFFFFF"/>
                  <w:spacing w:before="0" w:after="20"/>
                </w:pPr>
              </w:pPrChange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CB </w:t>
            </w:r>
            <w:del w:id="23" w:author="Johan Johansson" w:date="2022-02-27T11:44:00Z">
              <w:r w:rsidDel="00123084">
                <w:rPr>
                  <w:rFonts w:cs="Arial"/>
                  <w:sz w:val="16"/>
                  <w:szCs w:val="16"/>
                  <w:lang w:val="en-US"/>
                </w:rPr>
                <w:delText>Diana</w:delText>
              </w:r>
              <w:r w:rsidR="00FD3C0A" w:rsidDel="00123084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</w:del>
            <w:ins w:id="24" w:author="Johan Johansson" w:date="2022-02-27T11:44:00Z">
              <w:r w:rsidR="0012308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TBD</w:t>
              </w:r>
            </w:ins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7B1942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NR17 DCCA (Tero) - CPAC </w:t>
            </w:r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- 8.2.3.2: R2-2203638 (Report of [AT117-e][224]</w:t>
            </w:r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- 8.2.3.1: R2-2203637 (Report of [AT117-e][223])</w:t>
            </w:r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4D02C1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- 8.2.3.3: R2-2202579 (CHO+CPAC)</w:t>
            </w:r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- 8.2.2.3: R2-2203703 - R2-2203705 (MCG failure recovery via deactivated SCG)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1B1834" w14:textId="56BAD496" w:rsidR="00123084" w:rsidRDefault="00D27A31" w:rsidP="00123084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2-02-27T11:43:00Z"/>
                <w:rFonts w:cs="Arial"/>
                <w:sz w:val="16"/>
                <w:szCs w:val="16"/>
              </w:rPr>
            </w:pPr>
            <w:del w:id="26" w:author="Johan Johansson" w:date="2022-02-27T11:43:00Z">
              <w:r w:rsidDel="00123084">
                <w:rPr>
                  <w:rFonts w:cs="Arial"/>
                  <w:sz w:val="16"/>
                  <w:szCs w:val="16"/>
                  <w:lang w:val="en-US"/>
                </w:rPr>
                <w:delText>CB Diana</w:delText>
              </w:r>
            </w:del>
            <w:ins w:id="27" w:author="Johan Johansson" w:date="2022-02-27T11:43:00Z">
              <w:r w:rsidR="00123084" w:rsidRPr="00046CCB">
                <w:rPr>
                  <w:rFonts w:cs="Arial"/>
                  <w:sz w:val="16"/>
                  <w:szCs w:val="16"/>
                </w:rPr>
                <w:t>CB Sergio</w:t>
              </w:r>
            </w:ins>
          </w:p>
          <w:p w14:paraId="491C703F" w14:textId="3A7C5CCE" w:rsidR="00123084" w:rsidRPr="00454607" w:rsidRDefault="00123084" w:rsidP="0012308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8" w:author="Johan Johansson" w:date="2022-02-27T11:43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</w:ins>
            <w:proofErr w:type="spellEnd"/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D9FA" w14:textId="775BB551" w:rsidR="00D27A31" w:rsidDel="0012308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del w:id="29" w:author="Johan Johansson" w:date="2022-02-27T11:43:00Z"/>
                <w:rFonts w:cs="Arial"/>
                <w:sz w:val="16"/>
                <w:szCs w:val="16"/>
              </w:rPr>
            </w:pPr>
            <w:del w:id="30" w:author="Johan Johansson" w:date="2022-02-27T11:43:00Z">
              <w:r w:rsidRPr="00046CCB" w:rsidDel="00123084">
                <w:rPr>
                  <w:rFonts w:cs="Arial"/>
                  <w:sz w:val="16"/>
                  <w:szCs w:val="16"/>
                </w:rPr>
                <w:delText>CB Sergio</w:delText>
              </w:r>
            </w:del>
          </w:p>
          <w:p w14:paraId="6CAC17BB" w14:textId="77777777" w:rsidR="00FD4BEC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2-02-27T11:44:00Z"/>
                <w:rFonts w:cs="Arial"/>
                <w:sz w:val="16"/>
                <w:szCs w:val="16"/>
              </w:rPr>
            </w:pPr>
            <w:del w:id="32" w:author="Johan Johansson" w:date="2022-02-27T11:43:00Z">
              <w:r w:rsidDel="00123084">
                <w:rPr>
                  <w:rFonts w:cs="Arial"/>
                  <w:sz w:val="16"/>
                  <w:szCs w:val="16"/>
                </w:rPr>
                <w:delText>CB RedCap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17709F0" w14:textId="2E98D26F" w:rsidR="00123084" w:rsidRPr="00046CCB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" w:author="Johan Johansson" w:date="2022-02-27T11:44:00Z">
              <w:r>
                <w:rPr>
                  <w:rFonts w:cs="Arial"/>
                  <w:sz w:val="16"/>
                  <w:szCs w:val="16"/>
                </w:rPr>
                <w:t>CB Diana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="00C734E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NR17 SL Relay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26EB07C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34" w:author="Johan Johansson" w:date="2022-02-27T12:13:00Z">
              <w:r w:rsidR="007F387E">
                <w:rPr>
                  <w:rFonts w:cs="Arial"/>
                  <w:sz w:val="16"/>
                  <w:szCs w:val="16"/>
                </w:rPr>
                <w:t xml:space="preserve">MBS </w:t>
              </w:r>
            </w:ins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77777777" w:rsidR="00D27A31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27C7A5" w14:textId="1A5D30F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 (if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C734EA">
              <w:rPr>
                <w:rFonts w:cs="Arial"/>
                <w:sz w:val="16"/>
                <w:szCs w:val="16"/>
                <w:lang w:val="en-US"/>
              </w:rPr>
              <w:t xml:space="preserve"> NR</w:t>
            </w:r>
            <w:proofErr w:type="gramEnd"/>
            <w:r w:rsidR="00C734EA">
              <w:rPr>
                <w:rFonts w:cs="Arial"/>
                <w:sz w:val="16"/>
                <w:szCs w:val="16"/>
                <w:lang w:val="en-US"/>
              </w:rPr>
              <w:t>17 SL Relay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182424C5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3161EA">
              <w:rPr>
                <w:rFonts w:cs="Arial"/>
                <w:sz w:val="16"/>
                <w:szCs w:val="16"/>
              </w:rPr>
              <w:t>eIAB</w:t>
            </w:r>
            <w:proofErr w:type="spellEnd"/>
            <w:r w:rsidR="003161E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826A9">
              <w:rPr>
                <w:rFonts w:cs="Arial"/>
                <w:sz w:val="16"/>
                <w:szCs w:val="16"/>
              </w:rPr>
              <w:t>Tero</w:t>
            </w:r>
          </w:p>
          <w:p w14:paraId="37442CF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- 9.3: Outcomes of [204]-[207] (if not possible to close via email)</w:t>
            </w:r>
          </w:p>
          <w:p w14:paraId="4D7CE7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remaining offline discussion reports</w:t>
            </w:r>
          </w:p>
          <w:p w14:paraId="54B79FF4" w14:textId="4BC349D2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critical open issues in any of the WIs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0D9F31" w14:textId="77777777" w:rsidR="00D27A31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or Other Kyeongin</w:t>
            </w:r>
          </w:p>
          <w:p w14:paraId="23803EA4" w14:textId="1623AC87" w:rsidR="00904875" w:rsidRPr="008B478D" w:rsidRDefault="0090487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Comeback issues in 8.15.2, 8.15.3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4CDCBB7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831CBB">
              <w:rPr>
                <w:rFonts w:cs="Arial"/>
                <w:sz w:val="16"/>
                <w:szCs w:val="16"/>
                <w:lang w:val="en-US"/>
              </w:rPr>
              <w:t>Nathan</w:t>
            </w:r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CRs and any emergencies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3D17431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ins w:id="35" w:author="Johan Johansson" w:date="2022-02-27T11:45:00Z">
              <w:r w:rsidR="00123084">
                <w:rPr>
                  <w:rFonts w:cs="Arial"/>
                  <w:sz w:val="16"/>
                  <w:szCs w:val="16"/>
                  <w:lang w:val="en-US"/>
                </w:rPr>
                <w:t>Diana</w:t>
              </w:r>
            </w:ins>
            <w:del w:id="36" w:author="Johan Johansson" w:date="2022-02-27T11:45:00Z">
              <w:r w:rsidDel="00123084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CF73" w14:textId="77777777" w:rsidR="00EE42E2" w:rsidRDefault="00EE42E2">
      <w:r>
        <w:separator/>
      </w:r>
    </w:p>
    <w:p w14:paraId="364454E8" w14:textId="77777777" w:rsidR="00EE42E2" w:rsidRDefault="00EE42E2"/>
  </w:endnote>
  <w:endnote w:type="continuationSeparator" w:id="0">
    <w:p w14:paraId="440C0CFF" w14:textId="77777777" w:rsidR="00EE42E2" w:rsidRDefault="00EE42E2">
      <w:r>
        <w:continuationSeparator/>
      </w:r>
    </w:p>
    <w:p w14:paraId="1D5B7804" w14:textId="77777777" w:rsidR="00EE42E2" w:rsidRDefault="00EE42E2"/>
  </w:endnote>
  <w:endnote w:type="continuationNotice" w:id="1">
    <w:p w14:paraId="09147DD4" w14:textId="77777777" w:rsidR="00EE42E2" w:rsidRDefault="00EE42E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36D04893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B3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B3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1F236" w14:textId="77777777" w:rsidR="00EE42E2" w:rsidRDefault="00EE42E2">
      <w:r>
        <w:separator/>
      </w:r>
    </w:p>
    <w:p w14:paraId="1EE5D098" w14:textId="77777777" w:rsidR="00EE42E2" w:rsidRDefault="00EE42E2"/>
  </w:footnote>
  <w:footnote w:type="continuationSeparator" w:id="0">
    <w:p w14:paraId="5ABC4297" w14:textId="77777777" w:rsidR="00EE42E2" w:rsidRDefault="00EE42E2">
      <w:r>
        <w:continuationSeparator/>
      </w:r>
    </w:p>
    <w:p w14:paraId="03537F7D" w14:textId="77777777" w:rsidR="00EE42E2" w:rsidRDefault="00EE42E2"/>
  </w:footnote>
  <w:footnote w:type="continuationNotice" w:id="1">
    <w:p w14:paraId="21EC26E4" w14:textId="77777777" w:rsidR="00EE42E2" w:rsidRDefault="00EE42E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3pt;height:25.2pt" o:bullet="t">
        <v:imagedata r:id="rId1" o:title="art711"/>
      </v:shape>
    </w:pict>
  </w:numPicBullet>
  <w:numPicBullet w:numPicBulletId="1">
    <w:pict>
      <v:shape id="_x0000_i1060" type="#_x0000_t75" style="width:114pt;height:75pt" o:bullet="t">
        <v:imagedata r:id="rId2" o:title="art32BA"/>
      </v:shape>
    </w:pict>
  </w:numPicBullet>
  <w:numPicBullet w:numPicBulletId="2">
    <w:pict>
      <v:shape id="_x0000_i1061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D32D85"/>
    <w:multiLevelType w:val="hybridMultilevel"/>
    <w:tmpl w:val="B09E2B7C"/>
    <w:lvl w:ilvl="0" w:tplc="531CD096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27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84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DD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1EA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0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35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42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6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11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E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08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875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8D1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E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877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D956F-8F63-400F-A83A-47DE304726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2022-02-27T11:05:00Z</dcterms:created>
  <dcterms:modified xsi:type="dcterms:W3CDTF">2022-02-27T11:28:00Z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