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6B07DE9A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21D7C22E" w14:textId="540D8902" w:rsidR="00F469AF" w:rsidRDefault="00090E94" w:rsidP="00090E94">
      <w:pPr>
        <w:ind w:left="4046" w:hanging="4046"/>
      </w:pPr>
      <w:r w:rsidRPr="00090E94">
        <w:t>Feb 9</w:t>
      </w:r>
      <w:r w:rsidRPr="00090E94">
        <w:rPr>
          <w:vertAlign w:val="superscript"/>
        </w:rPr>
        <w:t>th</w:t>
      </w:r>
      <w:r>
        <w:t xml:space="preserve"> </w:t>
      </w:r>
      <w:r>
        <w:tab/>
      </w:r>
      <w:r w:rsidRPr="00090E94">
        <w:t>Start of Pre-discussions that collects structured company Input</w:t>
      </w:r>
      <w:r>
        <w:t>.</w:t>
      </w:r>
    </w:p>
    <w:p w14:paraId="5D78034A" w14:textId="797CE6EC" w:rsidR="00090E94" w:rsidRPr="00090E94" w:rsidRDefault="00090E94" w:rsidP="00090E94">
      <w:pPr>
        <w:ind w:left="4046" w:hanging="4046"/>
      </w:pPr>
      <w:r>
        <w:t>Feb</w:t>
      </w:r>
      <w:r w:rsidR="00F469AF">
        <w:t xml:space="preserve"> 1</w:t>
      </w:r>
      <w:r>
        <w:t>4</w:t>
      </w:r>
      <w:r w:rsidRPr="00090E94">
        <w:rPr>
          <w:vertAlign w:val="superscript"/>
        </w:rPr>
        <w:t>th</w:t>
      </w:r>
      <w:r w:rsidR="00F469AF">
        <w:t xml:space="preserve">, </w:t>
      </w:r>
      <w:r w:rsidR="00C80EE1">
        <w:t>2359</w:t>
      </w:r>
      <w:r w:rsidR="00F469AF">
        <w:t xml:space="preserve"> UTC.</w:t>
      </w:r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  <w:proofErr w:type="spellStart"/>
      <w:r w:rsidR="00F469AF">
        <w:t>Tdoc</w:t>
      </w:r>
      <w:proofErr w:type="spellEnd"/>
      <w:r w:rsidR="00F469AF">
        <w:t xml:space="preserve"> number allocation deadline. </w:t>
      </w:r>
      <w:r w:rsidR="00C21668">
        <w:t>Kick off</w:t>
      </w:r>
      <w:r w:rsidR="005E13DC">
        <w:t xml:space="preserve">, </w:t>
      </w:r>
      <w:r w:rsidR="00095D76">
        <w:t>summaries</w:t>
      </w:r>
      <w:r w:rsidR="00CD5270">
        <w:t>.</w:t>
      </w:r>
      <w:r>
        <w:t xml:space="preserve"> </w:t>
      </w:r>
      <w:r>
        <w:rPr>
          <w:lang w:val="en-US"/>
        </w:rPr>
        <w:t>Stop of Pre-discussions that collects structured company Input</w:t>
      </w:r>
      <w:r w:rsidR="00803407">
        <w:rPr>
          <w:lang w:val="en-US"/>
        </w:rPr>
        <w:t xml:space="preserve"> (rapporteurs to provide report at earliest convenient time, within 24h if possible). </w:t>
      </w:r>
    </w:p>
    <w:p w14:paraId="721008AA" w14:textId="582D7192" w:rsidR="00C219E2" w:rsidRPr="00C219E2" w:rsidRDefault="00090E94" w:rsidP="00090E94">
      <w:pPr>
        <w:pStyle w:val="Doc-title"/>
        <w:ind w:left="4046" w:hanging="4046"/>
      </w:pPr>
      <w:r>
        <w:t>Feb</w:t>
      </w:r>
      <w:r w:rsidR="00F469AF">
        <w:t xml:space="preserve"> 1</w:t>
      </w:r>
      <w:r>
        <w:t>7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F469AF">
        <w:t>1</w:t>
      </w:r>
      <w:r>
        <w:t>8</w:t>
      </w:r>
      <w:r w:rsidR="00A25B0B">
        <w:t>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231A50">
        <w:t>for Summaries</w:t>
      </w:r>
    </w:p>
    <w:p w14:paraId="61E30214" w14:textId="626AE21A" w:rsidR="0074169B" w:rsidRPr="00634EA5" w:rsidRDefault="00090E94" w:rsidP="0074169B">
      <w:pPr>
        <w:pStyle w:val="Doc-title"/>
        <w:ind w:left="4046" w:hanging="4046"/>
        <w:rPr>
          <w:lang w:val="en-US"/>
        </w:rPr>
      </w:pPr>
      <w:r>
        <w:t>Feb</w:t>
      </w:r>
      <w:r w:rsidR="008544AB">
        <w:t xml:space="preserve"> </w:t>
      </w:r>
      <w:r>
        <w:t>21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meeting start. </w:t>
      </w:r>
    </w:p>
    <w:p w14:paraId="1CAE3CAF" w14:textId="00D15195" w:rsidR="00C21668" w:rsidRPr="00C21668" w:rsidRDefault="00090E94" w:rsidP="00F469AF">
      <w:pPr>
        <w:pStyle w:val="Doc-title"/>
        <w:ind w:left="4046" w:hanging="4046"/>
      </w:pPr>
      <w:r>
        <w:t>Feb</w:t>
      </w:r>
      <w:r w:rsidR="008544AB">
        <w:t xml:space="preserve"> 2</w:t>
      </w:r>
      <w:r>
        <w:t>5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>
        <w:t xml:space="preserve"> from</w:t>
      </w:r>
      <w:r w:rsidR="00AB3E16">
        <w:t xml:space="preserve"> Feb 25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76EFA98C" w:rsidR="00C21668" w:rsidRDefault="00090E94" w:rsidP="00F469AF">
      <w:pPr>
        <w:pStyle w:val="Doc-title"/>
        <w:ind w:left="4046" w:hanging="4046"/>
      </w:pPr>
      <w:r>
        <w:t>Feb</w:t>
      </w:r>
      <w:r w:rsidR="00095D76">
        <w:t xml:space="preserve"> </w:t>
      </w:r>
      <w:r w:rsidR="008544AB">
        <w:t>2</w:t>
      </w:r>
      <w:r w:rsidR="00AB3E16">
        <w:t>8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624F710F" w:rsidR="00C219E2" w:rsidRPr="00C219E2" w:rsidRDefault="00AB3E16" w:rsidP="00AB3E16">
      <w:pPr>
        <w:pStyle w:val="Doc-title"/>
        <w:ind w:left="4046" w:hanging="4046"/>
      </w:pPr>
      <w:r>
        <w:t>March</w:t>
      </w:r>
      <w:r w:rsidR="008544AB">
        <w:t xml:space="preserve"> </w:t>
      </w:r>
      <w:r>
        <w:t>3</w:t>
      </w:r>
      <w:r>
        <w:rPr>
          <w:vertAlign w:val="superscript"/>
        </w:rPr>
        <w:t>rd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CDBDB8C" w14:textId="472167B3" w:rsidR="00AB3E16" w:rsidRDefault="00AB3E16" w:rsidP="00C141B3">
      <w:pPr>
        <w:pStyle w:val="Doc-text2"/>
        <w:ind w:left="4046" w:hanging="4046"/>
      </w:pPr>
      <w:r>
        <w:t>March</w:t>
      </w:r>
      <w:r w:rsidR="008544AB" w:rsidRPr="000633C1">
        <w:t xml:space="preserve"> </w:t>
      </w:r>
      <w:r>
        <w:t>10</w:t>
      </w:r>
      <w:r w:rsidR="00095D76" w:rsidRPr="000633C1">
        <w:rPr>
          <w:vertAlign w:val="superscript"/>
        </w:rPr>
        <w:t>th</w:t>
      </w:r>
      <w:r w:rsidR="008159E0" w:rsidRPr="000633C1">
        <w:tab/>
      </w:r>
      <w:r w:rsidR="008159E0" w:rsidRPr="000633C1">
        <w:tab/>
      </w:r>
      <w:r w:rsidR="00095D76" w:rsidRPr="000633C1">
        <w:t>Deadline Short Post11</w:t>
      </w:r>
      <w:r>
        <w:t>7</w:t>
      </w:r>
      <w:r w:rsidR="008159E0" w:rsidRPr="000633C1">
        <w:t>-e email discussions.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A72C0" w:rsidRPr="008B027B" w14:paraId="55A9695E" w14:textId="77777777" w:rsidTr="007948C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A72C0" w:rsidRPr="00DD747E" w14:paraId="54A8BC35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ED2" w14:textId="2DE9DA6D" w:rsidR="001A72C0" w:rsidRPr="00803407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3407">
              <w:rPr>
                <w:rFonts w:cs="Arial"/>
                <w:sz w:val="16"/>
                <w:szCs w:val="16"/>
              </w:rPr>
              <w:t>12:50-13:</w:t>
            </w:r>
            <w:r w:rsidR="00831CBB">
              <w:rPr>
                <w:rFonts w:cs="Arial"/>
                <w:sz w:val="16"/>
                <w:szCs w:val="16"/>
              </w:rPr>
              <w:t>1</w:t>
            </w:r>
            <w:r w:rsidRPr="00803407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F9D90" w14:textId="77777777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R</w:t>
            </w:r>
            <w:r w:rsidR="00803407" w:rsidRPr="002826A9">
              <w:rPr>
                <w:rFonts w:cs="Arial"/>
                <w:sz w:val="16"/>
                <w:szCs w:val="16"/>
              </w:rPr>
              <w:t>2 117-e planning Q&amp;A</w:t>
            </w:r>
          </w:p>
          <w:p w14:paraId="1CB4CC4B" w14:textId="5F1A7376" w:rsidR="00831CBB" w:rsidRPr="002826A9" w:rsidDel="001A72C0" w:rsidRDefault="00831CBB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[8.0.2] R17 NR UE cap planning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E1018" w14:textId="77777777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C410F" w14:textId="77777777" w:rsidR="001A72C0" w:rsidRPr="002826A9" w:rsidRDefault="001A72C0" w:rsidP="001A72C0">
            <w:pPr>
              <w:rPr>
                <w:rFonts w:cs="Arial"/>
                <w:sz w:val="16"/>
                <w:szCs w:val="16"/>
              </w:rPr>
            </w:pPr>
          </w:p>
        </w:tc>
      </w:tr>
      <w:tr w:rsidR="001A72C0" w:rsidRPr="00DD747E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695B5AFD" w:rsidR="001A72C0" w:rsidRPr="008B478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D9A9E6" w14:textId="77777777" w:rsidR="00831CBB" w:rsidRDefault="00831CBB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 13.10 :</w:t>
            </w:r>
          </w:p>
          <w:p w14:paraId="42FCEF91" w14:textId="3EEFF6BE" w:rsidR="005A748D" w:rsidRPr="002826A9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A84B9" w14:textId="77777777" w:rsidR="00E00C2E" w:rsidRDefault="00E00C2E" w:rsidP="004546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46CCB">
              <w:rPr>
                <w:rFonts w:cs="Arial"/>
                <w:sz w:val="16"/>
                <w:szCs w:val="16"/>
                <w:lang w:val="en-US"/>
              </w:rPr>
              <w:t>NR17 Multi-SIM (</w:t>
            </w:r>
            <w:proofErr w:type="spellStart"/>
            <w:r w:rsidRPr="00046CCB">
              <w:rPr>
                <w:rFonts w:cs="Arial"/>
                <w:sz w:val="16"/>
                <w:szCs w:val="16"/>
                <w:lang w:val="en-US"/>
              </w:rPr>
              <w:t>Tero</w:t>
            </w:r>
            <w:proofErr w:type="spellEnd"/>
            <w:r w:rsidRPr="00046CCB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2BF3CD93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 xml:space="preserve">- 8.3.3: R2-2203635 (Report of [Pre117-e][230]). </w:t>
            </w:r>
          </w:p>
          <w:p w14:paraId="43224A35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IF time allows:</w:t>
            </w:r>
          </w:p>
          <w:p w14:paraId="1585A9E0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- 8.3.3: R2-2202645 and R2-2202254 (gap release, wait timer, etc.)</w:t>
            </w:r>
          </w:p>
          <w:p w14:paraId="7C7F736D" w14:textId="43D2A8F4" w:rsidR="0023638C" w:rsidRPr="00E00C2E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  <w:r w:rsidRPr="0023638C">
              <w:rPr>
                <w:rFonts w:cs="Arial"/>
                <w:sz w:val="16"/>
                <w:szCs w:val="16"/>
              </w:rPr>
              <w:t>- 8.3.5: R2-2202518 (UE capabilities)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FD16D" w14:textId="77777777" w:rsidR="001A72C0" w:rsidRDefault="001A72C0" w:rsidP="001A72C0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>)</w:t>
            </w:r>
          </w:p>
          <w:p w14:paraId="089F4FF5" w14:textId="340190D9" w:rsidR="00904875" w:rsidRDefault="00904875" w:rsidP="00B728D1">
            <w:pPr>
              <w:pStyle w:val="Liststycke"/>
              <w:numPr>
                <w:ilvl w:val="0"/>
                <w:numId w:val="18"/>
              </w:numPr>
              <w:rPr>
                <w:rFonts w:cs="Arial"/>
                <w:sz w:val="16"/>
                <w:szCs w:val="16"/>
              </w:rPr>
            </w:pPr>
            <w:r w:rsidRPr="00B728D1">
              <w:rPr>
                <w:rFonts w:ascii="Arial" w:hAnsi="Arial" w:cs="Arial"/>
                <w:sz w:val="16"/>
                <w:szCs w:val="16"/>
              </w:rPr>
              <w:t>8.15.1</w:t>
            </w:r>
          </w:p>
          <w:p w14:paraId="407C1010" w14:textId="76ACBBAC" w:rsidR="00904875" w:rsidRPr="00B728D1" w:rsidRDefault="00904875" w:rsidP="00B728D1">
            <w:pPr>
              <w:pStyle w:val="Liststycke"/>
              <w:numPr>
                <w:ilvl w:val="0"/>
                <w:numId w:val="18"/>
              </w:numPr>
              <w:rPr>
                <w:rFonts w:cs="Arial"/>
                <w:sz w:val="16"/>
                <w:szCs w:val="16"/>
              </w:rPr>
            </w:pPr>
            <w:r w:rsidRPr="00B728D1">
              <w:rPr>
                <w:rFonts w:ascii="Arial" w:hAnsi="Arial" w:cs="Arial"/>
                <w:sz w:val="16"/>
                <w:szCs w:val="16"/>
              </w:rPr>
              <w:t>[POST116bis-e][705], 8.15.2</w:t>
            </w:r>
          </w:p>
        </w:tc>
      </w:tr>
      <w:tr w:rsidR="001A72C0" w:rsidRPr="00387854" w14:paraId="1CD52686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812" w14:textId="688DB831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2A8931A" w14:textId="65C528FB" w:rsidR="005A748D" w:rsidRPr="002826A9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2980D" w14:textId="1ED140AF" w:rsidR="00CD65BC" w:rsidRDefault="00CD65BC" w:rsidP="00CD65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(Diana)</w:t>
            </w:r>
          </w:p>
          <w:p w14:paraId="5CAB4C38" w14:textId="6874D2A1" w:rsidR="004A07EE" w:rsidRDefault="004A07EE" w:rsidP="00CD65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- 8.6.1 General (LS/CRs)</w:t>
            </w:r>
          </w:p>
          <w:p w14:paraId="64C149F2" w14:textId="790C5DA4" w:rsidR="004A07EE" w:rsidRDefault="004A07EE" w:rsidP="00CD65B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- 8.6.2 UP </w:t>
            </w:r>
          </w:p>
          <w:p w14:paraId="082009F7" w14:textId="1A9B5FF4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A25C4" w14:textId="77777777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>)</w:t>
            </w:r>
          </w:p>
          <w:p w14:paraId="33492C1E" w14:textId="3DD4C006" w:rsidR="00904875" w:rsidRPr="00D565DC" w:rsidRDefault="00904875" w:rsidP="00904875">
            <w:pPr>
              <w:pStyle w:val="Liststycke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D565DC">
              <w:rPr>
                <w:rFonts w:ascii="Arial" w:hAnsi="Arial" w:cs="Arial"/>
                <w:sz w:val="16"/>
                <w:szCs w:val="16"/>
              </w:rPr>
              <w:t>[POST116bis-e][705]</w:t>
            </w:r>
            <w:r>
              <w:rPr>
                <w:rFonts w:ascii="Arial" w:hAnsi="Arial" w:cs="Arial"/>
                <w:sz w:val="16"/>
                <w:szCs w:val="16"/>
              </w:rPr>
              <w:t>, 8.15.2</w:t>
            </w:r>
          </w:p>
          <w:p w14:paraId="192E40A9" w14:textId="78744CB8" w:rsidR="00904875" w:rsidRPr="00D565DC" w:rsidRDefault="00904875" w:rsidP="00904875">
            <w:pPr>
              <w:pStyle w:val="Liststycke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D565DC">
              <w:rPr>
                <w:rFonts w:ascii="Arial" w:hAnsi="Arial" w:cs="Arial"/>
                <w:sz w:val="16"/>
                <w:szCs w:val="16"/>
              </w:rPr>
              <w:t>[POST116bis-e][706]</w:t>
            </w:r>
            <w:r>
              <w:rPr>
                <w:rFonts w:ascii="Arial" w:hAnsi="Arial" w:cs="Arial"/>
                <w:sz w:val="16"/>
                <w:szCs w:val="16"/>
              </w:rPr>
              <w:t>, 8.15.3</w:t>
            </w:r>
          </w:p>
          <w:p w14:paraId="1A0C8C34" w14:textId="06A68042" w:rsidR="00904875" w:rsidRDefault="00904875" w:rsidP="00B728D1">
            <w:pPr>
              <w:pStyle w:val="Liststycke"/>
              <w:numPr>
                <w:ilvl w:val="0"/>
                <w:numId w:val="18"/>
              </w:numPr>
              <w:rPr>
                <w:rFonts w:cs="Arial"/>
                <w:sz w:val="16"/>
                <w:szCs w:val="16"/>
              </w:rPr>
            </w:pPr>
            <w:r w:rsidRPr="00D565DC">
              <w:rPr>
                <w:rFonts w:ascii="Arial" w:hAnsi="Arial" w:cs="Arial"/>
                <w:sz w:val="16"/>
                <w:szCs w:val="16"/>
              </w:rPr>
              <w:t>[POST116bis-e][707]</w:t>
            </w:r>
            <w:r>
              <w:rPr>
                <w:rFonts w:ascii="Arial" w:hAnsi="Arial" w:cs="Arial"/>
                <w:sz w:val="16"/>
                <w:szCs w:val="16"/>
              </w:rPr>
              <w:t>, 8.15.3</w:t>
            </w:r>
          </w:p>
          <w:p w14:paraId="502B0113" w14:textId="7858B850" w:rsidR="00904875" w:rsidRPr="00B728D1" w:rsidRDefault="00904875" w:rsidP="00B728D1">
            <w:pPr>
              <w:pStyle w:val="Liststycke"/>
              <w:numPr>
                <w:ilvl w:val="0"/>
                <w:numId w:val="18"/>
              </w:numPr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Set offline discussion, 6.2</w:t>
            </w:r>
          </w:p>
        </w:tc>
      </w:tr>
      <w:tr w:rsidR="00241999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6EB21D09" w:rsidR="00241999" w:rsidRPr="00387854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17DCDBFF" w:rsidR="00241999" w:rsidRPr="002826A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43B98" w14:textId="77777777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(Diana)</w:t>
            </w:r>
          </w:p>
          <w:p w14:paraId="74BAB6B2" w14:textId="4D7A0A69" w:rsidR="004A07EE" w:rsidRPr="002826A9" w:rsidRDefault="004A07EE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- 8.6.3 CP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FCD34" w14:textId="77777777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Relay (Nathan)</w:t>
            </w:r>
          </w:p>
          <w:p w14:paraId="2EBF987C" w14:textId="77777777" w:rsidR="00D91248" w:rsidRDefault="00D91248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- 8.7.2.1 Control plane</w:t>
            </w:r>
          </w:p>
          <w:p w14:paraId="23E2E629" w14:textId="5B091AA7" w:rsidR="00D91248" w:rsidRPr="002826A9" w:rsidRDefault="00D91248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Start 8.7.2.2 Service continuity</w:t>
            </w:r>
          </w:p>
        </w:tc>
      </w:tr>
      <w:tr w:rsidR="00241999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1C099680" w:rsidR="00241999" w:rsidRPr="00387854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0EF078AB" w:rsidR="00241999" w:rsidRPr="002826A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MGE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B1CF5" w14:textId="55BCCE4F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33310D5" w14:textId="77777777" w:rsidR="00241999" w:rsidRDefault="00241999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RACH indication / partitioning (Diana)</w:t>
            </w:r>
          </w:p>
          <w:p w14:paraId="756E9DAC" w14:textId="09A67F3F" w:rsidR="004A07EE" w:rsidRPr="002826A9" w:rsidRDefault="004A07EE" w:rsidP="002419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Open issues email discussion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D406F" w14:textId="77777777" w:rsidR="00241999" w:rsidRDefault="00241999" w:rsidP="00241999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Relay (Nathan)</w:t>
            </w:r>
          </w:p>
          <w:p w14:paraId="467C499E" w14:textId="77777777" w:rsidR="00D91248" w:rsidRDefault="00D91248" w:rsidP="002419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- 8.7.2.2 Service continuity</w:t>
            </w:r>
          </w:p>
          <w:p w14:paraId="2FA3BC35" w14:textId="4F2DA4EC" w:rsidR="00D91248" w:rsidRPr="002826A9" w:rsidRDefault="00D91248" w:rsidP="0024199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- 8.7.2.3 SRAP</w:t>
            </w:r>
          </w:p>
        </w:tc>
      </w:tr>
      <w:tr w:rsidR="001C43D6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1C43D6" w:rsidRPr="002826A9" w:rsidRDefault="001C43D6" w:rsidP="001C43D6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1C43D6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0D13C136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3A51DFFC" w:rsidR="001C43D6" w:rsidRPr="002826A9" w:rsidRDefault="00241999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eIAB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(Johan)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6A4ED6A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ED63D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2826A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  <w:p w14:paraId="0B8E984B" w14:textId="50110F6E" w:rsidR="00437687" w:rsidRDefault="003E1A62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9.1.1</w:t>
            </w:r>
          </w:p>
          <w:p w14:paraId="2BFC8E7A" w14:textId="67045DCD" w:rsidR="003E1A62" w:rsidRPr="002826A9" w:rsidRDefault="003E1A62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9.1.2 </w:t>
            </w:r>
            <w:r w:rsidR="00EE6A9F">
              <w:rPr>
                <w:rFonts w:cs="Arial"/>
                <w:sz w:val="16"/>
                <w:szCs w:val="16"/>
              </w:rPr>
              <w:t>–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EE6A9F">
              <w:rPr>
                <w:rFonts w:cs="Arial"/>
                <w:sz w:val="16"/>
                <w:szCs w:val="16"/>
              </w:rPr>
              <w:t>[</w:t>
            </w:r>
            <w:r w:rsidR="00681CA3" w:rsidRPr="00681CA3">
              <w:rPr>
                <w:rFonts w:cs="Arial"/>
                <w:sz w:val="16"/>
                <w:szCs w:val="16"/>
              </w:rPr>
              <w:t>301]</w:t>
            </w:r>
          </w:p>
        </w:tc>
      </w:tr>
      <w:tr w:rsidR="001C43D6" w:rsidRPr="00560FC1" w14:paraId="4E4C84C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B333" w14:textId="5F4A0334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27303" w14:textId="720A924C" w:rsidR="001C43D6" w:rsidRPr="002826A9" w:rsidRDefault="00241999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eIAB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(Johan)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74EC7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IIOT (Diana)</w:t>
            </w:r>
          </w:p>
          <w:p w14:paraId="28F2F882" w14:textId="0B48AFF7" w:rsidR="004A07EE" w:rsidRPr="002826A9" w:rsidRDefault="004A07EE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- 8.5.1 – General (Including email discussions 512/513)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03E0E9" w14:textId="77777777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NR17 NTN (Sergio)</w:t>
            </w:r>
          </w:p>
          <w:p w14:paraId="06D833EC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[8.10.1]</w:t>
            </w:r>
          </w:p>
          <w:p w14:paraId="2F4CA014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 xml:space="preserve">[8.10.2] offline 103 </w:t>
            </w:r>
          </w:p>
          <w:p w14:paraId="0C345278" w14:textId="7DB4BDF6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[8.10.3] offline 102</w:t>
            </w:r>
          </w:p>
        </w:tc>
      </w:tr>
      <w:tr w:rsidR="001C43D6" w:rsidRPr="00560FC1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7C6B33E6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614E7104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02C78" w14:textId="24541586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8CA6EB3" w14:textId="6CC0EE4B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- 8.11.2.1 Latency enhancements</w:t>
            </w:r>
          </w:p>
          <w:p w14:paraId="4082B399" w14:textId="7DE11771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Start 8.11.2.2 RRC_INACTIVE</w:t>
            </w:r>
          </w:p>
          <w:p w14:paraId="2182A12A" w14:textId="52A0B39D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113D57E" w14:textId="77777777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NR17 NTN (Sergio)</w:t>
            </w:r>
          </w:p>
          <w:p w14:paraId="60F20F0C" w14:textId="429889FC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[8.10.3] offline 101, 108</w:t>
            </w:r>
          </w:p>
          <w:p w14:paraId="2B6D7C09" w14:textId="41383C1D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[8.10.4] offline 104</w:t>
            </w:r>
          </w:p>
        </w:tc>
      </w:tr>
      <w:tr w:rsidR="001C43D6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2BE17963" w:rsidR="001C43D6" w:rsidRPr="00387854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7F6D4632" w:rsidR="001C43D6" w:rsidRPr="002826A9" w:rsidRDefault="00FF1877" w:rsidP="00FF18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  <w:lang w:val="fr-FR"/>
              </w:rPr>
              <w:t xml:space="preserve">15 :40: </w:t>
            </w:r>
            <w:r w:rsidR="001C43D6" w:rsidRPr="00B728D1">
              <w:rPr>
                <w:rFonts w:cs="Arial"/>
                <w:sz w:val="16"/>
                <w:szCs w:val="16"/>
                <w:lang w:val="fr-FR"/>
              </w:rPr>
              <w:t xml:space="preserve">NR17 </w:t>
            </w:r>
            <w:r w:rsidR="00831CBB" w:rsidRPr="00B728D1">
              <w:rPr>
                <w:rFonts w:cs="Arial"/>
                <w:sz w:val="16"/>
                <w:szCs w:val="16"/>
                <w:lang w:val="fr-FR"/>
              </w:rPr>
              <w:t xml:space="preserve">[8.0.1] ASN.1 </w:t>
            </w:r>
            <w:proofErr w:type="spellStart"/>
            <w:r w:rsidR="00831CBB" w:rsidRPr="00B728D1">
              <w:rPr>
                <w:rFonts w:cs="Arial"/>
                <w:sz w:val="16"/>
                <w:szCs w:val="16"/>
                <w:lang w:val="fr-FR"/>
              </w:rPr>
              <w:t>review</w:t>
            </w:r>
            <w:proofErr w:type="spellEnd"/>
            <w:r w:rsidR="00831CBB" w:rsidRPr="00B728D1">
              <w:rPr>
                <w:rFonts w:cs="Arial"/>
                <w:sz w:val="16"/>
                <w:szCs w:val="16"/>
                <w:lang w:val="fr-FR"/>
              </w:rPr>
              <w:t>, [8.0.4] MAC CE coordination, Q&amp;A R17 conclusion etc.</w:t>
            </w:r>
            <w:r w:rsidR="001C43D6" w:rsidRPr="00B728D1">
              <w:rPr>
                <w:rFonts w:cs="Arial"/>
                <w:sz w:val="16"/>
                <w:szCs w:val="16"/>
              </w:rPr>
              <w:t>(Johan</w:t>
            </w:r>
            <w:r w:rsidR="001C43D6" w:rsidRPr="002826A9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A107E" w14:textId="3F4D4815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12D31530" w14:textId="43C75414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- 8.11.2.2 RRC_INACTIVE</w:t>
            </w:r>
          </w:p>
          <w:p w14:paraId="50F15E3A" w14:textId="41D424F6" w:rsidR="00C734EA" w:rsidRDefault="00C734EA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?Start 8.11.2.3 OD-PRS</w:t>
            </w:r>
          </w:p>
          <w:p w14:paraId="7A2A7A8E" w14:textId="7A176ACB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97D6ECC" w14:textId="77777777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CovEnh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7C105A4E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t>[8.19.1]</w:t>
            </w:r>
          </w:p>
          <w:p w14:paraId="5A19119D" w14:textId="1A655D25" w:rsidR="00FD4BEC" w:rsidRPr="002826A9" w:rsidRDefault="00FD4BEC" w:rsidP="00FD4BEC">
            <w:pPr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t>[8.19.2]</w:t>
            </w:r>
          </w:p>
        </w:tc>
      </w:tr>
      <w:tr w:rsidR="001C43D6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1C43D6" w:rsidRPr="002826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560FC1" w14:paraId="62ED933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CDC" w14:textId="5C321FCE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05:00-06:00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C90C5E3" w14:textId="09A53A36" w:rsidR="00FF1877" w:rsidRPr="00B728D1" w:rsidRDefault="00764611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05:00 – 06:00 </w:t>
            </w:r>
            <w:r w:rsidR="00FF1877" w:rsidRPr="00B728D1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="00FF1877" w:rsidRPr="00B728D1">
              <w:rPr>
                <w:rFonts w:cs="Arial"/>
                <w:sz w:val="16"/>
                <w:szCs w:val="16"/>
              </w:rPr>
              <w:t>feMIMO</w:t>
            </w:r>
            <w:proofErr w:type="spellEnd"/>
          </w:p>
          <w:p w14:paraId="3A31FE4B" w14:textId="47174BB3" w:rsidR="001C43D6" w:rsidRPr="00015B4F" w:rsidRDefault="001B0DD4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06:00 – 06:30 </w:t>
            </w:r>
            <w:r w:rsidR="001C43D6" w:rsidRPr="00B728D1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="001C43D6" w:rsidRPr="00B728D1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="001C43D6" w:rsidRPr="00B728D1">
              <w:rPr>
                <w:rFonts w:cs="Arial"/>
                <w:sz w:val="16"/>
                <w:szCs w:val="16"/>
              </w:rPr>
              <w:t xml:space="preserve"> (Johan)</w:t>
            </w:r>
            <w:r w:rsidR="001C43D6" w:rsidRPr="002826A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64736" w14:textId="77777777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up to 71 GHz (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Tero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>)</w:t>
            </w:r>
          </w:p>
          <w:p w14:paraId="53B4DCB4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lastRenderedPageBreak/>
              <w:t>- 8.20.1: R2-2202479 (Open issue list), organizational</w:t>
            </w:r>
          </w:p>
          <w:p w14:paraId="5C83C73F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- 8.20.3: R2-2203711 (Report of [Pre117-e][210])</w:t>
            </w:r>
          </w:p>
          <w:p w14:paraId="467F9E44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IF time allows:</w:t>
            </w:r>
          </w:p>
          <w:p w14:paraId="2AF549D5" w14:textId="28E78380" w:rsidR="0023638C" w:rsidRPr="002826A9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- 8.20.2: R2-2203419 (</w:t>
            </w:r>
            <w:proofErr w:type="spellStart"/>
            <w:r w:rsidRPr="0023638C">
              <w:rPr>
                <w:rFonts w:cs="Arial"/>
                <w:sz w:val="16"/>
                <w:szCs w:val="16"/>
              </w:rPr>
              <w:t>differentiaton</w:t>
            </w:r>
            <w:proofErr w:type="spellEnd"/>
            <w:r w:rsidRPr="0023638C">
              <w:rPr>
                <w:rFonts w:cs="Arial"/>
                <w:sz w:val="16"/>
                <w:szCs w:val="16"/>
              </w:rPr>
              <w:t xml:space="preserve"> of the "no-LBT" mode), R2-2202710 (L2 buffer size scaling), R2-2202920 (UAI details)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5111D59" w14:textId="713A62AA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B728D1">
              <w:rPr>
                <w:rFonts w:cs="Arial"/>
                <w:sz w:val="16"/>
                <w:szCs w:val="16"/>
                <w:lang w:val="sv-SE"/>
              </w:rPr>
              <w:lastRenderedPageBreak/>
              <w:t>NR17 Pos (Nathan)</w:t>
            </w:r>
          </w:p>
          <w:p w14:paraId="0D68489A" w14:textId="77777777" w:rsidR="00C734EA" w:rsidRPr="00B728D1" w:rsidRDefault="00C734EA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B728D1">
              <w:rPr>
                <w:rFonts w:cs="Arial"/>
                <w:sz w:val="16"/>
                <w:szCs w:val="16"/>
                <w:lang w:val="sv-SE"/>
              </w:rPr>
              <w:t>- 8.11.2.3 OD-PRS</w:t>
            </w:r>
          </w:p>
          <w:p w14:paraId="1F1E27E7" w14:textId="760C41A6" w:rsidR="00C734EA" w:rsidRPr="00B728D1" w:rsidRDefault="00C734EA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B728D1">
              <w:rPr>
                <w:rFonts w:cs="Arial"/>
                <w:sz w:val="16"/>
                <w:szCs w:val="16"/>
                <w:lang w:val="sv-SE"/>
              </w:rPr>
              <w:lastRenderedPageBreak/>
              <w:t xml:space="preserve">- 8.11.2.4 </w:t>
            </w:r>
            <w:proofErr w:type="spellStart"/>
            <w:r w:rsidRPr="00B728D1">
              <w:rPr>
                <w:rFonts w:cs="Arial"/>
                <w:sz w:val="16"/>
                <w:szCs w:val="16"/>
                <w:lang w:val="sv-SE"/>
              </w:rPr>
              <w:t>Integrity</w:t>
            </w:r>
            <w:proofErr w:type="spellEnd"/>
          </w:p>
        </w:tc>
      </w:tr>
      <w:tr w:rsidR="001C43D6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lastRenderedPageBreak/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1C43D6" w:rsidRPr="00E85EA9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0D7350" w14:paraId="76A0E97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8AB5" w14:textId="7080F5FD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3B33A8A" w14:textId="0DDA3170" w:rsidR="001C43D6" w:rsidRPr="00046CCB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D1645" w14:textId="77777777" w:rsidR="001C43D6" w:rsidRDefault="001C43D6" w:rsidP="001C43D6">
            <w:pPr>
              <w:rPr>
                <w:rFonts w:cs="Arial"/>
                <w:sz w:val="16"/>
                <w:szCs w:val="16"/>
                <w:lang w:val="en-US"/>
              </w:rPr>
            </w:pPr>
            <w:r w:rsidRPr="00046CCB">
              <w:rPr>
                <w:rFonts w:cs="Arial"/>
                <w:sz w:val="16"/>
                <w:szCs w:val="16"/>
                <w:lang w:val="en-US"/>
              </w:rPr>
              <w:t>NR17 Multi-SIM (</w:t>
            </w:r>
            <w:proofErr w:type="spellStart"/>
            <w:r w:rsidRPr="00046CCB">
              <w:rPr>
                <w:rFonts w:cs="Arial"/>
                <w:sz w:val="16"/>
                <w:szCs w:val="16"/>
                <w:lang w:val="en-US"/>
              </w:rPr>
              <w:t>Tero</w:t>
            </w:r>
            <w:proofErr w:type="spellEnd"/>
            <w:r w:rsidRPr="00046CCB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45767148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IF not handled on Monday:</w:t>
            </w:r>
          </w:p>
          <w:p w14:paraId="6BE4B005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- 8.3.3: R2-2202645 and R2-2202254 (gap release, wait timer, etc.)</w:t>
            </w:r>
          </w:p>
          <w:p w14:paraId="3F4199FD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- 8.3.5: R2-2202518 (UE capabilities)</w:t>
            </w:r>
          </w:p>
          <w:p w14:paraId="52BD6796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IF time allows:</w:t>
            </w:r>
          </w:p>
          <w:p w14:paraId="7DD9927A" w14:textId="473BB5D1" w:rsidR="0023638C" w:rsidRPr="00046CCB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- 8.3.3: TBD contributions based on Monday progress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DB32331" w14:textId="77777777" w:rsidR="001C43D6" w:rsidRDefault="001C43D6" w:rsidP="001C43D6">
            <w:pPr>
              <w:rPr>
                <w:rFonts w:cs="Arial"/>
                <w:sz w:val="16"/>
                <w:szCs w:val="16"/>
                <w:lang w:val="en-US"/>
              </w:rPr>
            </w:pPr>
            <w:r w:rsidRPr="00E85EA9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proofErr w:type="spellStart"/>
            <w:r w:rsidRPr="00E85EA9">
              <w:rPr>
                <w:rFonts w:cs="Arial"/>
                <w:sz w:val="16"/>
                <w:szCs w:val="16"/>
                <w:lang w:val="en-US"/>
              </w:rPr>
              <w:t>RedCap</w:t>
            </w:r>
            <w:proofErr w:type="spellEnd"/>
            <w:r w:rsidRPr="00E85EA9">
              <w:rPr>
                <w:rFonts w:cs="Arial"/>
                <w:sz w:val="16"/>
                <w:szCs w:val="16"/>
                <w:lang w:val="en-US"/>
              </w:rPr>
              <w:t xml:space="preserve"> (Sergio)</w:t>
            </w:r>
          </w:p>
          <w:p w14:paraId="6F3F8CDD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t>[8.12.1]</w:t>
            </w:r>
          </w:p>
          <w:p w14:paraId="740BFF81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t xml:space="preserve">[8.12.2] offline 105 </w:t>
            </w:r>
          </w:p>
          <w:p w14:paraId="1ED54410" w14:textId="5693AD96" w:rsidR="00FD4BEC" w:rsidRPr="00E85EA9" w:rsidRDefault="00FD4BEC" w:rsidP="001C43D6">
            <w:pPr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1C43D6" w:rsidRPr="00560FC1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5A682F87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39D2EFAD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FD7CE" w14:textId="4B41C8CD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 w:rsidRPr="00454607">
              <w:rPr>
                <w:rFonts w:cs="Arial"/>
                <w:sz w:val="16"/>
                <w:szCs w:val="16"/>
              </w:rPr>
              <w:t>LTE17 UPIP (</w:t>
            </w:r>
            <w:proofErr w:type="spellStart"/>
            <w:r w:rsidRPr="00454607">
              <w:rPr>
                <w:rFonts w:cs="Arial"/>
                <w:sz w:val="16"/>
                <w:szCs w:val="16"/>
              </w:rPr>
              <w:t>Tero</w:t>
            </w:r>
            <w:proofErr w:type="spellEnd"/>
            <w:r w:rsidRPr="00454607">
              <w:rPr>
                <w:rFonts w:cs="Arial"/>
                <w:sz w:val="16"/>
                <w:szCs w:val="16"/>
              </w:rPr>
              <w:t>)</w:t>
            </w:r>
          </w:p>
          <w:p w14:paraId="538A6258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R2-2203632 (Report of [AT117-e][203])</w:t>
            </w:r>
          </w:p>
          <w:p w14:paraId="7EEB99FD" w14:textId="504C982D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R2-2202722 (SMC details),  R2-2202717- R2-2202721 (CRs)</w:t>
            </w:r>
          </w:p>
          <w:p w14:paraId="2F7F7ED0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LTE legacy (</w:t>
            </w:r>
            <w:proofErr w:type="spellStart"/>
            <w:r w:rsidRPr="0023638C">
              <w:rPr>
                <w:rFonts w:cs="Arial"/>
                <w:sz w:val="16"/>
                <w:szCs w:val="16"/>
              </w:rPr>
              <w:t>Tero</w:t>
            </w:r>
            <w:proofErr w:type="spellEnd"/>
            <w:r w:rsidRPr="0023638C">
              <w:rPr>
                <w:rFonts w:cs="Arial"/>
                <w:sz w:val="16"/>
                <w:szCs w:val="16"/>
              </w:rPr>
              <w:t>)</w:t>
            </w:r>
          </w:p>
          <w:p w14:paraId="4930CDCD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- 4.5: R2-2203631(Report of [202])</w:t>
            </w:r>
          </w:p>
          <w:p w14:paraId="7053FBF3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u w:val="single"/>
              </w:rPr>
            </w:pPr>
            <w:r w:rsidRPr="0023638C">
              <w:rPr>
                <w:rFonts w:cs="Arial"/>
                <w:sz w:val="16"/>
                <w:szCs w:val="16"/>
                <w:u w:val="single"/>
              </w:rPr>
              <w:t>IF time allows:</w:t>
            </w:r>
          </w:p>
          <w:p w14:paraId="60F5883F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LTE17 Other (</w:t>
            </w:r>
            <w:proofErr w:type="spellStart"/>
            <w:r w:rsidRPr="0023638C">
              <w:rPr>
                <w:rFonts w:cs="Arial"/>
                <w:sz w:val="16"/>
                <w:szCs w:val="16"/>
              </w:rPr>
              <w:t>Tero</w:t>
            </w:r>
            <w:proofErr w:type="spellEnd"/>
            <w:r w:rsidRPr="0023638C">
              <w:rPr>
                <w:rFonts w:cs="Arial"/>
                <w:sz w:val="16"/>
                <w:szCs w:val="16"/>
              </w:rPr>
              <w:t>)</w:t>
            </w:r>
          </w:p>
          <w:p w14:paraId="35C14BEC" w14:textId="4678B32D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Outcome of [205]-[207] (if needed)</w:t>
            </w:r>
          </w:p>
          <w:p w14:paraId="04C0950D" w14:textId="67E810E3" w:rsidR="001C43D6" w:rsidRPr="005A748D" w:rsidRDefault="001C43D6" w:rsidP="001C43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6BB86B6" w14:textId="77777777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 xml:space="preserve">NR17 </w:t>
            </w:r>
            <w:proofErr w:type="spellStart"/>
            <w:r w:rsidRPr="00B728D1">
              <w:rPr>
                <w:rFonts w:cs="Arial"/>
                <w:sz w:val="16"/>
                <w:szCs w:val="16"/>
                <w:lang w:val="da-DK"/>
              </w:rPr>
              <w:t>RedCap</w:t>
            </w:r>
            <w:proofErr w:type="spellEnd"/>
            <w:r w:rsidRPr="00B728D1">
              <w:rPr>
                <w:rFonts w:cs="Arial"/>
                <w:sz w:val="16"/>
                <w:szCs w:val="16"/>
                <w:lang w:val="da-DK"/>
              </w:rPr>
              <w:t xml:space="preserve"> (Sergio)</w:t>
            </w:r>
          </w:p>
          <w:p w14:paraId="7BAA8CA6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 xml:space="preserve">[8.12.4] </w:t>
            </w:r>
          </w:p>
          <w:p w14:paraId="58E2B217" w14:textId="77777777" w:rsidR="00FD4BEC" w:rsidRPr="00B728D1" w:rsidRDefault="00FD4BEC" w:rsidP="00FD4B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[8.12.3] offline 106</w:t>
            </w:r>
          </w:p>
          <w:p w14:paraId="6B22C745" w14:textId="0BD70AE1" w:rsidR="001C43D6" w:rsidRPr="00B728D1" w:rsidRDefault="00FD4BEC" w:rsidP="00FD4BEC">
            <w:pPr>
              <w:rPr>
                <w:rFonts w:cs="Arial"/>
                <w:sz w:val="16"/>
                <w:szCs w:val="16"/>
                <w:lang w:val="da-DK"/>
              </w:rPr>
            </w:pPr>
            <w:r w:rsidRPr="00B728D1">
              <w:rPr>
                <w:rFonts w:cs="Arial"/>
                <w:sz w:val="16"/>
                <w:szCs w:val="16"/>
                <w:lang w:val="da-DK"/>
              </w:rPr>
              <w:t>[8.12.5] offline 107</w:t>
            </w:r>
          </w:p>
        </w:tc>
      </w:tr>
      <w:tr w:rsidR="001C43D6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1C43D6" w:rsidRPr="002D1ACA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C43D6" w:rsidRPr="00387854" w14:paraId="57992AD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3FBD" w14:textId="296778F8" w:rsidR="001C43D6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B811D49" w14:textId="4436F9A4" w:rsidR="001C43D6" w:rsidRPr="005A748D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F9464" w14:textId="77777777" w:rsidR="001C43D6" w:rsidRDefault="001C43D6" w:rsidP="001C43D6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RAN Slicing (</w:t>
            </w:r>
            <w:proofErr w:type="spellStart"/>
            <w:r>
              <w:rPr>
                <w:rFonts w:cs="Arial"/>
                <w:sz w:val="16"/>
                <w:szCs w:val="16"/>
              </w:rPr>
              <w:t>Tero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03875E68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- 8.8.1: Organizational, R2-2203021 (open issue list)</w:t>
            </w:r>
          </w:p>
          <w:p w14:paraId="7B3D7865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- 8.8.3: R2-2203636 (Report of [AT117-e][242])</w:t>
            </w:r>
          </w:p>
          <w:p w14:paraId="0040B8E0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- 8.8.2: R2-2203509 (Report of [Pre117-e][240])</w:t>
            </w:r>
          </w:p>
          <w:p w14:paraId="4E01185B" w14:textId="77777777" w:rsidR="0023638C" w:rsidRPr="0023638C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IF time allows:</w:t>
            </w:r>
          </w:p>
          <w:p w14:paraId="034D7262" w14:textId="1B1030A1" w:rsidR="0023638C" w:rsidRPr="005A748D" w:rsidRDefault="0023638C" w:rsidP="0023638C">
            <w:pPr>
              <w:rPr>
                <w:rFonts w:cs="Arial"/>
                <w:sz w:val="16"/>
                <w:szCs w:val="16"/>
                <w:lang w:val="en-US"/>
              </w:rPr>
            </w:pPr>
            <w:r w:rsidRPr="0023638C">
              <w:rPr>
                <w:rFonts w:cs="Arial"/>
                <w:sz w:val="16"/>
                <w:szCs w:val="16"/>
                <w:lang w:val="en-US"/>
              </w:rPr>
              <w:t>- 8.8.2/3: TBD contributions based on [240] and [242] resolution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6D75A2" w14:textId="28F2EE19" w:rsidR="00D91248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599AD90D" w14:textId="77777777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- 8.7.2.4 QoS</w:t>
            </w:r>
          </w:p>
          <w:p w14:paraId="1BF462CE" w14:textId="77777777" w:rsidR="00D91248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- 8.7.2.5 Discovery and (re)selection</w:t>
            </w:r>
          </w:p>
          <w:p w14:paraId="4D29CC8D" w14:textId="041C3283" w:rsidR="00D91248" w:rsidRPr="002D1ACA" w:rsidRDefault="00D91248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- 8.7.2.6 UE capabilities</w:t>
            </w:r>
          </w:p>
        </w:tc>
      </w:tr>
      <w:tr w:rsidR="001C43D6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54EE0527" w:rsidR="001C43D6" w:rsidRPr="00387854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22EA8471" w:rsidR="001C43D6" w:rsidRPr="00046CCB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MR17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676D6" w14:textId="4A5D3B55" w:rsidR="0023638C" w:rsidRPr="00B728D1" w:rsidRDefault="001C43D6" w:rsidP="0023638C">
            <w:pPr>
              <w:rPr>
                <w:rFonts w:cs="Arial"/>
                <w:sz w:val="16"/>
                <w:szCs w:val="16"/>
                <w:lang w:val="fr-FR"/>
              </w:rPr>
            </w:pPr>
            <w:r w:rsidRPr="00B728D1">
              <w:rPr>
                <w:rFonts w:cs="Arial"/>
                <w:sz w:val="16"/>
                <w:szCs w:val="16"/>
                <w:lang w:val="fr-FR"/>
              </w:rPr>
              <w:t>NR17 DCCA (</w:t>
            </w:r>
            <w:proofErr w:type="spellStart"/>
            <w:r w:rsidRPr="00B728D1">
              <w:rPr>
                <w:rFonts w:cs="Arial"/>
                <w:sz w:val="16"/>
                <w:szCs w:val="16"/>
                <w:lang w:val="fr-FR"/>
              </w:rPr>
              <w:t>Tero</w:t>
            </w:r>
            <w:proofErr w:type="spellEnd"/>
            <w:r w:rsidRPr="00B728D1">
              <w:rPr>
                <w:rFonts w:cs="Arial"/>
                <w:sz w:val="16"/>
                <w:szCs w:val="16"/>
                <w:lang w:val="fr-FR"/>
              </w:rPr>
              <w:t>)</w:t>
            </w:r>
            <w:r w:rsidR="0023638C" w:rsidRPr="00B728D1">
              <w:rPr>
                <w:lang w:val="fr-FR"/>
              </w:rPr>
              <w:t xml:space="preserve"> </w:t>
            </w:r>
            <w:r w:rsidR="0023638C" w:rsidRPr="00B728D1">
              <w:rPr>
                <w:rFonts w:cs="Arial"/>
                <w:sz w:val="16"/>
                <w:szCs w:val="16"/>
                <w:lang w:val="fr-FR"/>
              </w:rPr>
              <w:t>- SCG (de)activation</w:t>
            </w:r>
          </w:p>
          <w:p w14:paraId="0AC9C863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- 8.2.1: Organizational</w:t>
            </w:r>
          </w:p>
          <w:p w14:paraId="7A192CDE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- 8.2.2.1: R2-2203374 (Report of [Pre117-e][220])</w:t>
            </w:r>
          </w:p>
          <w:p w14:paraId="32DB359D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- 8.2.5: R2-2202480</w:t>
            </w:r>
          </w:p>
          <w:p w14:paraId="1EA49058" w14:textId="77777777" w:rsidR="0023638C" w:rsidRPr="0023638C" w:rsidRDefault="0023638C" w:rsidP="0023638C">
            <w:pPr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IF time allows:</w:t>
            </w:r>
          </w:p>
          <w:p w14:paraId="65C1079A" w14:textId="2A423E50" w:rsidR="001C43D6" w:rsidRPr="00046CCB" w:rsidRDefault="0023638C" w:rsidP="0023638C">
            <w:pPr>
              <w:rPr>
                <w:rFonts w:cs="Arial"/>
                <w:sz w:val="16"/>
                <w:szCs w:val="16"/>
                <w:u w:val="single"/>
              </w:rPr>
            </w:pPr>
            <w:r w:rsidRPr="0023638C">
              <w:rPr>
                <w:rFonts w:cs="Arial"/>
                <w:sz w:val="16"/>
                <w:szCs w:val="16"/>
              </w:rPr>
              <w:t>- 8.2.2.2: TBD contributions based on [220] resolution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774FE0E" w14:textId="77777777" w:rsidR="001C43D6" w:rsidRPr="00B728D1" w:rsidRDefault="001C43D6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B728D1">
              <w:rPr>
                <w:rFonts w:cs="Arial"/>
                <w:sz w:val="16"/>
                <w:szCs w:val="16"/>
                <w:lang w:val="sv-SE"/>
              </w:rPr>
              <w:t xml:space="preserve">EUTRA </w:t>
            </w:r>
            <w:proofErr w:type="spellStart"/>
            <w:r w:rsidRPr="00B728D1">
              <w:rPr>
                <w:rFonts w:cs="Arial"/>
                <w:sz w:val="16"/>
                <w:szCs w:val="16"/>
                <w:lang w:val="sv-SE"/>
              </w:rPr>
              <w:t>legacy</w:t>
            </w:r>
            <w:proofErr w:type="spellEnd"/>
            <w:r w:rsidRPr="00B728D1">
              <w:rPr>
                <w:rFonts w:cs="Arial"/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B728D1">
              <w:rPr>
                <w:rFonts w:cs="Arial"/>
                <w:sz w:val="16"/>
                <w:szCs w:val="16"/>
                <w:lang w:val="sv-SE"/>
              </w:rPr>
              <w:t>IoT</w:t>
            </w:r>
            <w:proofErr w:type="spellEnd"/>
            <w:r w:rsidRPr="00B728D1">
              <w:rPr>
                <w:rFonts w:cs="Arial"/>
                <w:sz w:val="16"/>
                <w:szCs w:val="16"/>
                <w:lang w:val="sv-SE"/>
              </w:rPr>
              <w:t xml:space="preserve"> (Emre/Brian)</w:t>
            </w:r>
          </w:p>
          <w:p w14:paraId="2BEF6AC1" w14:textId="5049FEA3" w:rsidR="00FC39B1" w:rsidRDefault="00400B33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4.1 </w:t>
            </w:r>
            <w:r w:rsidR="00770244">
              <w:rPr>
                <w:rFonts w:cs="Arial"/>
                <w:sz w:val="16"/>
                <w:szCs w:val="16"/>
              </w:rPr>
              <w:t>–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EE6A9F">
              <w:rPr>
                <w:rFonts w:cs="Arial"/>
                <w:sz w:val="16"/>
                <w:szCs w:val="16"/>
              </w:rPr>
              <w:t>[</w:t>
            </w:r>
            <w:r w:rsidR="00770244">
              <w:rPr>
                <w:rFonts w:cs="Arial"/>
                <w:sz w:val="16"/>
                <w:szCs w:val="16"/>
              </w:rPr>
              <w:t>304</w:t>
            </w:r>
            <w:r w:rsidR="00EE6A9F">
              <w:rPr>
                <w:rFonts w:cs="Arial"/>
                <w:sz w:val="16"/>
                <w:szCs w:val="16"/>
              </w:rPr>
              <w:t>]</w:t>
            </w:r>
          </w:p>
          <w:p w14:paraId="394D912D" w14:textId="6E3DE0CB" w:rsidR="00770244" w:rsidRPr="00046CCB" w:rsidRDefault="00A42AF1" w:rsidP="001C43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7.3 – </w:t>
            </w:r>
            <w:r w:rsidR="00EE6A9F">
              <w:rPr>
                <w:rFonts w:cs="Arial"/>
                <w:sz w:val="16"/>
                <w:szCs w:val="16"/>
              </w:rPr>
              <w:t>[3</w:t>
            </w:r>
            <w:r w:rsidR="004A752B">
              <w:rPr>
                <w:rFonts w:cs="Arial"/>
                <w:sz w:val="16"/>
                <w:szCs w:val="16"/>
              </w:rPr>
              <w:t>05</w:t>
            </w:r>
            <w:r w:rsidR="00EE6A9F">
              <w:rPr>
                <w:rFonts w:cs="Arial"/>
                <w:sz w:val="16"/>
                <w:szCs w:val="16"/>
              </w:rPr>
              <w:t>]</w:t>
            </w:r>
            <w:r w:rsidR="004A752B">
              <w:rPr>
                <w:rFonts w:cs="Arial"/>
                <w:sz w:val="16"/>
                <w:szCs w:val="16"/>
              </w:rPr>
              <w:t xml:space="preserve">, </w:t>
            </w:r>
            <w:r w:rsidR="00EE6A9F">
              <w:rPr>
                <w:rFonts w:cs="Arial"/>
                <w:sz w:val="16"/>
                <w:szCs w:val="16"/>
              </w:rPr>
              <w:t>[</w:t>
            </w:r>
            <w:r w:rsidR="004A752B">
              <w:rPr>
                <w:rFonts w:cs="Arial"/>
                <w:sz w:val="16"/>
                <w:szCs w:val="16"/>
              </w:rPr>
              <w:t>306</w:t>
            </w:r>
            <w:r w:rsidR="00EE6A9F">
              <w:rPr>
                <w:rFonts w:cs="Arial"/>
                <w:sz w:val="16"/>
                <w:szCs w:val="16"/>
              </w:rPr>
              <w:t>]</w:t>
            </w:r>
            <w:r w:rsidR="004A752B">
              <w:rPr>
                <w:rFonts w:cs="Arial"/>
                <w:sz w:val="16"/>
                <w:szCs w:val="16"/>
              </w:rPr>
              <w:t xml:space="preserve">, </w:t>
            </w:r>
            <w:r w:rsidR="00EE6A9F">
              <w:rPr>
                <w:rFonts w:cs="Arial"/>
                <w:sz w:val="16"/>
                <w:szCs w:val="16"/>
              </w:rPr>
              <w:t>[</w:t>
            </w:r>
            <w:r w:rsidR="004A752B">
              <w:rPr>
                <w:rFonts w:cs="Arial"/>
                <w:sz w:val="16"/>
                <w:szCs w:val="16"/>
              </w:rPr>
              <w:t>312</w:t>
            </w:r>
            <w:r w:rsidR="00EE6A9F">
              <w:rPr>
                <w:rFonts w:cs="Arial"/>
                <w:sz w:val="16"/>
                <w:szCs w:val="16"/>
              </w:rPr>
              <w:t>]</w:t>
            </w:r>
          </w:p>
        </w:tc>
      </w:tr>
    </w:tbl>
    <w:p w14:paraId="4754DB09" w14:textId="16647754" w:rsidR="00C314EE" w:rsidRPr="00387854" w:rsidRDefault="00C314EE" w:rsidP="00C314EE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70AAB" w:rsidRPr="00FB395F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2DE3DB93" w:rsidR="00A70AAB" w:rsidRPr="00387854" w:rsidRDefault="00A70AAB" w:rsidP="00A70A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F80DAA9" w14:textId="77777777" w:rsidR="00A70AAB" w:rsidRDefault="00A33E9F" w:rsidP="00A33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UDC </w:t>
            </w:r>
            <w:r w:rsidRPr="002D1ACA">
              <w:rPr>
                <w:rFonts w:cs="Arial"/>
                <w:sz w:val="16"/>
                <w:szCs w:val="16"/>
              </w:rPr>
              <w:t>(Johan)</w:t>
            </w:r>
          </w:p>
          <w:p w14:paraId="68E79048" w14:textId="1751A86A" w:rsidR="00A33E9F" w:rsidRPr="00A33E9F" w:rsidRDefault="00A33E9F" w:rsidP="00A33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eNPN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70BAD" w14:textId="50AC33E7" w:rsidR="00A70AAB" w:rsidRPr="00803407" w:rsidRDefault="00E85EA9" w:rsidP="00A70AAB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5E291" w14:textId="77777777" w:rsidR="00E85EA9" w:rsidRDefault="00E85EA9" w:rsidP="00A70AAB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  <w:p w14:paraId="3BA7A671" w14:textId="63FF8DB3" w:rsidR="009B167D" w:rsidRPr="004A07EE" w:rsidRDefault="00FB395F" w:rsidP="00B60666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 w:rsidRPr="00FB395F">
              <w:rPr>
                <w:rFonts w:cs="Arial"/>
                <w:sz w:val="16"/>
                <w:szCs w:val="16"/>
              </w:rPr>
              <w:t xml:space="preserve">9.1.2 - [301] </w:t>
            </w:r>
            <w:r w:rsidRPr="00B728D1">
              <w:rPr>
                <w:rFonts w:cs="Arial"/>
                <w:sz w:val="16"/>
                <w:szCs w:val="16"/>
              </w:rPr>
              <w:t>(</w:t>
            </w:r>
            <w:r w:rsidR="00F04D50">
              <w:rPr>
                <w:rFonts w:cs="Arial"/>
                <w:sz w:val="16"/>
                <w:szCs w:val="16"/>
              </w:rPr>
              <w:t xml:space="preserve">if needed, </w:t>
            </w:r>
            <w:r>
              <w:rPr>
                <w:rFonts w:cs="Arial"/>
                <w:sz w:val="16"/>
                <w:szCs w:val="16"/>
              </w:rPr>
              <w:t>TBD)</w:t>
            </w:r>
            <w:r w:rsidR="00EE6A9F">
              <w:rPr>
                <w:rFonts w:cs="Arial"/>
                <w:sz w:val="16"/>
                <w:szCs w:val="16"/>
              </w:rPr>
              <w:t xml:space="preserve">, </w:t>
            </w:r>
            <w:r w:rsidR="009B167D" w:rsidRPr="00B728D1">
              <w:rPr>
                <w:rFonts w:cs="Arial"/>
                <w:sz w:val="16"/>
                <w:szCs w:val="16"/>
                <w:lang w:val="en-US"/>
              </w:rPr>
              <w:t>[302]</w:t>
            </w:r>
            <w:r w:rsidR="00B60666" w:rsidRPr="00B728D1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r w:rsidR="009B167D" w:rsidRPr="00B728D1">
              <w:rPr>
                <w:rFonts w:cs="Arial"/>
                <w:sz w:val="16"/>
                <w:szCs w:val="16"/>
                <w:lang w:val="en-US"/>
              </w:rPr>
              <w:t>[303]</w:t>
            </w:r>
          </w:p>
        </w:tc>
      </w:tr>
      <w:tr w:rsidR="00D27A31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4A3686C3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25911291" w:rsidR="00123084" w:rsidRPr="007F387E" w:rsidRDefault="007F387E" w:rsidP="00D27A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CB </w:t>
            </w:r>
            <w:proofErr w:type="spellStart"/>
            <w:r>
              <w:rPr>
                <w:sz w:val="16"/>
                <w:szCs w:val="16"/>
              </w:rPr>
              <w:t>QoE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D27A31">
              <w:rPr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99B4E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(Diana)</w:t>
            </w:r>
          </w:p>
          <w:p w14:paraId="0F62E08E" w14:textId="448ECFC3" w:rsidR="004A07EE" w:rsidRPr="00803407" w:rsidRDefault="004A07E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420F2B">
              <w:rPr>
                <w:rFonts w:cs="Arial"/>
                <w:sz w:val="16"/>
                <w:szCs w:val="16"/>
              </w:rPr>
              <w:t>Untreated proposals from week1 and</w:t>
            </w:r>
            <w:r w:rsidR="00CE14FB">
              <w:rPr>
                <w:rFonts w:cs="Arial"/>
                <w:sz w:val="16"/>
                <w:szCs w:val="16"/>
              </w:rPr>
              <w:t xml:space="preserve">/or </w:t>
            </w:r>
            <w:r>
              <w:rPr>
                <w:rFonts w:cs="Arial"/>
                <w:sz w:val="16"/>
                <w:szCs w:val="16"/>
              </w:rPr>
              <w:t xml:space="preserve">Open issues email discussions on </w:t>
            </w:r>
            <w:proofErr w:type="spellStart"/>
            <w:r>
              <w:rPr>
                <w:rFonts w:cs="Arial"/>
                <w:sz w:val="16"/>
                <w:szCs w:val="16"/>
              </w:rPr>
              <w:t>Tsynch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and QoS 503/504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092AF" w14:textId="77777777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Nathan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75C391F3" w14:textId="77777777" w:rsidR="00C734EA" w:rsidRDefault="00C734EA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- 8.11.2.6 Accuracy enhancements</w:t>
            </w:r>
          </w:p>
          <w:p w14:paraId="5F4D58AA" w14:textId="6D72AD0C" w:rsidR="00C734EA" w:rsidRPr="00664145" w:rsidRDefault="00C734EA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- 8.11.2.7 UE capabilities</w:t>
            </w:r>
          </w:p>
        </w:tc>
      </w:tr>
      <w:tr w:rsidR="00D27A31" w:rsidRPr="00387854" w14:paraId="689ED921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466" w14:textId="3A960554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DBADF1" w14:textId="1121FBB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TEI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9C3C0" w14:textId="77777777" w:rsidR="004A07EE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RACH indication / partitioning </w:t>
            </w:r>
          </w:p>
          <w:p w14:paraId="61ACA4B4" w14:textId="43872525" w:rsidR="00D27A31" w:rsidRDefault="004A07E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Remaining open issues email discussions 505/506 </w:t>
            </w:r>
            <w:r w:rsidR="00D27A31"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78966" w14:textId="5672717F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  <w:r w:rsidR="00C734EA">
              <w:rPr>
                <w:rFonts w:cs="Arial"/>
                <w:sz w:val="16"/>
                <w:szCs w:val="16"/>
              </w:rPr>
              <w:t xml:space="preserve"> NR17 </w:t>
            </w:r>
            <w:proofErr w:type="spellStart"/>
            <w:r w:rsidR="00C734EA">
              <w:rPr>
                <w:rFonts w:cs="Arial"/>
                <w:sz w:val="16"/>
                <w:szCs w:val="16"/>
              </w:rPr>
              <w:t>Pos</w:t>
            </w:r>
            <w:proofErr w:type="spellEnd"/>
          </w:p>
        </w:tc>
      </w:tr>
      <w:tr w:rsidR="00D27A31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352B607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F5BDA45" w14:textId="62C0EC43" w:rsidR="00043F77" w:rsidRPr="00FF4271" w:rsidRDefault="00043F77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F4271">
              <w:rPr>
                <w:rFonts w:cs="Arial"/>
                <w:sz w:val="16"/>
                <w:szCs w:val="16"/>
              </w:rPr>
              <w:t>NR17 AI 8.0.x [039] CB on LS out</w:t>
            </w:r>
          </w:p>
          <w:p w14:paraId="033734CF" w14:textId="6889630B" w:rsidR="00123084" w:rsidRPr="00FF4271" w:rsidRDefault="00123084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F4271">
              <w:rPr>
                <w:rFonts w:cs="Arial"/>
                <w:sz w:val="16"/>
                <w:szCs w:val="16"/>
              </w:rPr>
              <w:t>MBS UE Ca</w:t>
            </w:r>
            <w:r w:rsidR="00864908" w:rsidRPr="00FF4271">
              <w:rPr>
                <w:rFonts w:cs="Arial"/>
                <w:sz w:val="16"/>
                <w:szCs w:val="16"/>
              </w:rPr>
              <w:t>p [8.1.4]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23067EB2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  <w:r w:rsidR="004A07EE">
              <w:rPr>
                <w:rFonts w:cs="Arial"/>
                <w:sz w:val="16"/>
                <w:szCs w:val="16"/>
              </w:rPr>
              <w:t xml:space="preserve"> – Small Data remaining open issues email discussions 501/592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40CECF0A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  <w:r w:rsidR="00C734EA">
              <w:rPr>
                <w:rFonts w:cs="Arial"/>
                <w:sz w:val="16"/>
                <w:szCs w:val="16"/>
              </w:rPr>
              <w:t xml:space="preserve"> NR17 </w:t>
            </w:r>
            <w:proofErr w:type="spellStart"/>
            <w:r w:rsidR="00C734EA">
              <w:rPr>
                <w:rFonts w:cs="Arial"/>
                <w:sz w:val="16"/>
                <w:szCs w:val="16"/>
              </w:rPr>
              <w:t>Pos</w:t>
            </w:r>
            <w:proofErr w:type="spellEnd"/>
          </w:p>
        </w:tc>
      </w:tr>
      <w:tr w:rsidR="00D27A31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588B9338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80F078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F8F93" w14:textId="77777777" w:rsidR="00D27A31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MGE Johan</w:t>
            </w:r>
          </w:p>
          <w:p w14:paraId="362C4B90" w14:textId="10A22145" w:rsidR="00B73429" w:rsidRPr="008B478D" w:rsidRDefault="00B73429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 xml:space="preserve">[020], [019], </w:t>
            </w:r>
            <w:r w:rsidR="006402E8">
              <w:rPr>
                <w:rFonts w:cs="Arial"/>
                <w:sz w:val="16"/>
                <w:szCs w:val="16"/>
              </w:rPr>
              <w:t>[018</w:t>
            </w:r>
            <w:r w:rsidR="000726AD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8D259" w14:textId="77777777" w:rsidR="00D27A31" w:rsidRPr="00FF427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FF4271">
              <w:rPr>
                <w:rFonts w:cs="Arial"/>
                <w:sz w:val="16"/>
                <w:szCs w:val="16"/>
                <w:lang w:val="it-IT"/>
              </w:rPr>
              <w:t>CB Sergio</w:t>
            </w:r>
          </w:p>
          <w:p w14:paraId="3DCC49C4" w14:textId="77777777" w:rsidR="00FD4BEC" w:rsidRDefault="00FD4BEC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FF4271">
              <w:rPr>
                <w:rFonts w:cs="Arial"/>
                <w:sz w:val="16"/>
                <w:szCs w:val="16"/>
                <w:lang w:val="it-IT"/>
              </w:rPr>
              <w:t>CB NR NTN</w:t>
            </w:r>
          </w:p>
          <w:p w14:paraId="6136B892" w14:textId="6C923D91" w:rsidR="005F75CC" w:rsidRPr="00FF4271" w:rsidRDefault="005F75CC" w:rsidP="005F75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color w:val="4F81BD" w:themeColor="accent1"/>
                <w:sz w:val="16"/>
                <w:szCs w:val="16"/>
                <w:lang w:val="en-US"/>
              </w:rPr>
            </w:pPr>
            <w:r w:rsidRPr="00FF4271">
              <w:rPr>
                <w:rFonts w:cs="Arial"/>
                <w:color w:val="4F81BD" w:themeColor="accent1"/>
                <w:sz w:val="16"/>
                <w:szCs w:val="16"/>
                <w:lang w:val="en-US"/>
              </w:rPr>
              <w:t xml:space="preserve">- UE location aspects </w:t>
            </w:r>
            <w:r w:rsidRPr="00FF4271">
              <w:rPr>
                <w:rFonts w:cs="Arial"/>
                <w:color w:val="4F81BD" w:themeColor="accent1"/>
                <w:sz w:val="16"/>
                <w:szCs w:val="16"/>
              </w:rPr>
              <w:t>(</w:t>
            </w:r>
            <w:r>
              <w:rPr>
                <w:rFonts w:cs="Arial"/>
                <w:color w:val="4F81BD" w:themeColor="accent1"/>
                <w:sz w:val="16"/>
                <w:szCs w:val="16"/>
              </w:rPr>
              <w:t xml:space="preserve">based on </w:t>
            </w:r>
            <w:r w:rsidRPr="00FF4271">
              <w:rPr>
                <w:rFonts w:cs="Arial"/>
                <w:color w:val="4F81BD" w:themeColor="accent1"/>
                <w:sz w:val="16"/>
                <w:szCs w:val="16"/>
              </w:rPr>
              <w:t>reply LSs)</w:t>
            </w:r>
          </w:p>
          <w:p w14:paraId="5C5B9579" w14:textId="16E9D34E" w:rsidR="005F75CC" w:rsidRPr="00FF4271" w:rsidRDefault="005F75CC" w:rsidP="005F75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FF4271">
              <w:rPr>
                <w:rFonts w:cs="Arial"/>
                <w:color w:val="4F81BD" w:themeColor="accent1"/>
                <w:sz w:val="16"/>
                <w:szCs w:val="16"/>
              </w:rPr>
              <w:t xml:space="preserve">- </w:t>
            </w:r>
            <w:r w:rsidRPr="00FF4271">
              <w:rPr>
                <w:rFonts w:cs="Arial"/>
                <w:color w:val="4F81BD" w:themeColor="accent1"/>
                <w:sz w:val="16"/>
                <w:szCs w:val="16"/>
                <w:lang w:val="en-US"/>
              </w:rPr>
              <w:t>offline 103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5754A" w14:textId="77777777" w:rsidR="00D27A31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40822BB5" w14:textId="0A4ACFE4" w:rsidR="00904875" w:rsidRPr="00B728D1" w:rsidRDefault="00904875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- 6.2</w:t>
            </w:r>
          </w:p>
        </w:tc>
      </w:tr>
      <w:tr w:rsidR="00D27A31" w:rsidRPr="00387854" w14:paraId="1B84DAA3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C334F" w14:textId="54700F48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E7417" w14:textId="3E374664" w:rsidR="00C03DEF" w:rsidRDefault="00C03DEF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TEI17: [050] </w:t>
            </w:r>
          </w:p>
          <w:p w14:paraId="0EF708D6" w14:textId="0D743CA0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7F387E">
              <w:rPr>
                <w:rFonts w:cs="Arial"/>
                <w:sz w:val="16"/>
                <w:szCs w:val="16"/>
              </w:rPr>
              <w:t>NR17 Other</w:t>
            </w:r>
            <w:r w:rsidR="0016036D">
              <w:rPr>
                <w:rFonts w:cs="Arial"/>
                <w:sz w:val="16"/>
                <w:szCs w:val="16"/>
              </w:rPr>
              <w:t xml:space="preserve">: [061], .. </w:t>
            </w:r>
          </w:p>
          <w:p w14:paraId="4BA9D773" w14:textId="48A8620B" w:rsidR="00864908" w:rsidRDefault="00864908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67D5C52" w14:textId="77C53F3D" w:rsidR="00DD0002" w:rsidRDefault="00DD0002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</w:t>
            </w:r>
            <w:r w:rsidR="000726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</w:p>
          <w:p w14:paraId="206E4A14" w14:textId="77777777" w:rsidR="00DD0002" w:rsidRDefault="00DD0002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</w:p>
          <w:p w14:paraId="2D094913" w14:textId="4D4B78EE" w:rsidR="00DD0002" w:rsidRPr="00B204B8" w:rsidRDefault="00DD0002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[024]</w:t>
            </w:r>
            <w:r w:rsidR="00C254EF">
              <w:rPr>
                <w:rFonts w:cs="Arial"/>
                <w:sz w:val="16"/>
                <w:szCs w:val="16"/>
              </w:rPr>
              <w:t>, [006] ..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6E20C" w14:textId="77777777" w:rsidR="00D27A31" w:rsidRPr="00FF427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FF4271">
              <w:rPr>
                <w:rFonts w:cs="Arial"/>
                <w:sz w:val="16"/>
                <w:szCs w:val="16"/>
                <w:lang w:val="it-IT"/>
              </w:rPr>
              <w:t>CB Sergio</w:t>
            </w:r>
          </w:p>
          <w:p w14:paraId="1E8A7A0E" w14:textId="5A217046" w:rsidR="005F75CC" w:rsidRPr="00FF4271" w:rsidRDefault="00FD4BEC" w:rsidP="005F75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FF4271">
              <w:rPr>
                <w:rFonts w:cs="Arial"/>
                <w:sz w:val="16"/>
                <w:szCs w:val="16"/>
                <w:lang w:val="it-IT"/>
              </w:rPr>
              <w:t>CB NR NTN</w:t>
            </w:r>
          </w:p>
          <w:p w14:paraId="58451C9E" w14:textId="4FDD0193" w:rsidR="005F75CC" w:rsidRPr="00FF4271" w:rsidRDefault="005F75CC" w:rsidP="005F75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FF4271">
              <w:rPr>
                <w:rFonts w:cs="Arial"/>
                <w:color w:val="4F81BD" w:themeColor="accent1"/>
                <w:sz w:val="16"/>
                <w:szCs w:val="16"/>
                <w:lang w:val="da-DK"/>
              </w:rPr>
              <w:t>- offline 102, 101, 104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ED981" w14:textId="77777777" w:rsidR="00D27A31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6E67B482" w14:textId="52D576B6" w:rsidR="00904875" w:rsidRPr="008B478D" w:rsidRDefault="00904875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- Leftovers from 1</w:t>
            </w:r>
            <w:r w:rsidRPr="00B728D1">
              <w:rPr>
                <w:rFonts w:cs="Arial"/>
                <w:sz w:val="16"/>
                <w:szCs w:val="16"/>
                <w:vertAlign w:val="superscript"/>
              </w:rPr>
              <w:t>st</w:t>
            </w:r>
            <w:r>
              <w:rPr>
                <w:rFonts w:cs="Arial"/>
                <w:sz w:val="16"/>
                <w:szCs w:val="16"/>
              </w:rPr>
              <w:t xml:space="preserve"> week, 8.15.2, 8.15.3</w:t>
            </w:r>
          </w:p>
        </w:tc>
      </w:tr>
      <w:tr w:rsidR="00D27A31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2D8B607E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C6213" w14:textId="77777777" w:rsidR="00D27A31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IoT NTN Johan</w:t>
            </w:r>
          </w:p>
          <w:p w14:paraId="6F30A1B9" w14:textId="0E983269" w:rsidR="00864908" w:rsidRDefault="00864908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  <w:p w14:paraId="39AB5296" w14:textId="08E442A0" w:rsidR="00EC4185" w:rsidRPr="008B478D" w:rsidRDefault="00EC4185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[064], [</w:t>
            </w:r>
            <w:r w:rsidR="004D4B6E">
              <w:rPr>
                <w:rFonts w:cs="Arial"/>
                <w:sz w:val="16"/>
                <w:szCs w:val="16"/>
              </w:rPr>
              <w:t xml:space="preserve">015],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E54E8" w14:textId="77777777" w:rsidR="00D27A31" w:rsidRDefault="00015B4F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28D1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B728D1">
              <w:rPr>
                <w:rFonts w:cs="Arial"/>
                <w:sz w:val="16"/>
                <w:szCs w:val="16"/>
              </w:rPr>
              <w:t>Tero</w:t>
            </w:r>
            <w:proofErr w:type="spellEnd"/>
          </w:p>
          <w:p w14:paraId="78284CF2" w14:textId="77777777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A69A4">
              <w:rPr>
                <w:rFonts w:cs="Arial"/>
                <w:sz w:val="16"/>
                <w:szCs w:val="16"/>
              </w:rPr>
              <w:t>RAN slicing</w:t>
            </w:r>
          </w:p>
          <w:p w14:paraId="3D1CE5A9" w14:textId="77777777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A69A4">
              <w:rPr>
                <w:rFonts w:cs="Arial"/>
                <w:sz w:val="16"/>
                <w:szCs w:val="16"/>
              </w:rPr>
              <w:t>- 8.8.2: R2-2203933 (LS from SA2 on slice groups for reselection)</w:t>
            </w:r>
          </w:p>
          <w:p w14:paraId="18A36714" w14:textId="77777777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A69A4">
              <w:rPr>
                <w:rFonts w:cs="Arial"/>
                <w:sz w:val="16"/>
                <w:szCs w:val="16"/>
              </w:rPr>
              <w:t>- 8.8.3: R2-2203787 (Updated Report of [AT117-e][242])</w:t>
            </w:r>
          </w:p>
          <w:p w14:paraId="4FB62635" w14:textId="77777777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9E4A516" w14:textId="77777777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A69A4">
              <w:rPr>
                <w:rFonts w:cs="Arial"/>
                <w:sz w:val="16"/>
                <w:szCs w:val="16"/>
              </w:rPr>
              <w:t>IF time allows:</w:t>
            </w:r>
          </w:p>
          <w:p w14:paraId="739DEAB2" w14:textId="77777777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A69A4">
              <w:rPr>
                <w:rFonts w:cs="Arial"/>
                <w:sz w:val="16"/>
                <w:szCs w:val="16"/>
              </w:rPr>
              <w:t>NR17 DCCA (</w:t>
            </w:r>
            <w:proofErr w:type="spellStart"/>
            <w:r w:rsidRPr="00AA69A4">
              <w:rPr>
                <w:rFonts w:cs="Arial"/>
                <w:sz w:val="16"/>
                <w:szCs w:val="16"/>
              </w:rPr>
              <w:t>Tero</w:t>
            </w:r>
            <w:proofErr w:type="spellEnd"/>
            <w:r w:rsidRPr="00AA69A4">
              <w:rPr>
                <w:rFonts w:cs="Arial"/>
                <w:sz w:val="16"/>
                <w:szCs w:val="16"/>
              </w:rPr>
              <w:t>) - SCG (de)activation</w:t>
            </w:r>
          </w:p>
          <w:p w14:paraId="0C41A73A" w14:textId="77777777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A69A4">
              <w:rPr>
                <w:rFonts w:cs="Arial"/>
                <w:sz w:val="16"/>
                <w:szCs w:val="16"/>
              </w:rPr>
              <w:t>- 8.2.2.1: Remainder of R2-2203639. (Report of [AT117-e][222])</w:t>
            </w:r>
          </w:p>
          <w:p w14:paraId="7C8C0D9F" w14:textId="4A857036" w:rsidR="0023638C" w:rsidRPr="00B728D1" w:rsidRDefault="00AA69A4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A69A4">
              <w:rPr>
                <w:rFonts w:cs="Arial"/>
                <w:sz w:val="16"/>
                <w:szCs w:val="16"/>
              </w:rPr>
              <w:t>- 8.2.2.3: R2-2202923 (TCI state indication)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585F7" w14:textId="77777777" w:rsidR="007A23B0" w:rsidRDefault="007A23B0" w:rsidP="00FF427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RedCap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(Sergio)</w:t>
            </w:r>
          </w:p>
          <w:p w14:paraId="23F37F08" w14:textId="34127103" w:rsidR="007A23B0" w:rsidRPr="00FF4271" w:rsidRDefault="005F75CC" w:rsidP="00FF427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7A23B0" w:rsidRPr="00FF4271">
              <w:rPr>
                <w:rFonts w:cs="Arial"/>
                <w:sz w:val="16"/>
                <w:szCs w:val="16"/>
              </w:rPr>
              <w:t xml:space="preserve">offline 107, 113, </w:t>
            </w:r>
            <w:r w:rsidR="007A23B0" w:rsidRPr="00FF4271">
              <w:rPr>
                <w:rFonts w:cs="Arial"/>
                <w:color w:val="4F81BD" w:themeColor="accent1"/>
                <w:sz w:val="16"/>
                <w:szCs w:val="16"/>
                <w:lang w:val="en-US"/>
              </w:rPr>
              <w:t>114</w:t>
            </w:r>
          </w:p>
        </w:tc>
      </w:tr>
      <w:tr w:rsidR="00D27A31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6EDEFFB4" w:rsidR="00D27A31" w:rsidRPr="005E4186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B6D5A" w14:textId="21731DC2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ePowSa</w:t>
            </w:r>
            <w:r w:rsidR="003F458C">
              <w:rPr>
                <w:rFonts w:cs="Arial"/>
                <w:sz w:val="16"/>
                <w:szCs w:val="16"/>
              </w:rPr>
              <w:t>v</w:t>
            </w:r>
            <w:proofErr w:type="spellEnd"/>
            <w:r w:rsidR="003F458C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1BAD83F0" w14:textId="721A2301" w:rsidR="00DD0002" w:rsidRPr="008B478D" w:rsidRDefault="00DD0002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[006], [004], [005]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CFCA4" w14:textId="19BAC71A" w:rsid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NR17 DCCA (</w:t>
            </w:r>
            <w:proofErr w:type="spellStart"/>
            <w:r w:rsidRPr="0023638C">
              <w:rPr>
                <w:rFonts w:cs="Arial"/>
                <w:sz w:val="16"/>
                <w:szCs w:val="16"/>
              </w:rPr>
              <w:t>Tero</w:t>
            </w:r>
            <w:proofErr w:type="spellEnd"/>
            <w:r w:rsidRPr="0023638C">
              <w:rPr>
                <w:rFonts w:cs="Arial"/>
                <w:sz w:val="16"/>
                <w:szCs w:val="16"/>
              </w:rPr>
              <w:t xml:space="preserve">) - CPAC </w:t>
            </w:r>
          </w:p>
          <w:p w14:paraId="2D74F142" w14:textId="10A44A62" w:rsidR="00AA69A4" w:rsidRPr="00AA69A4" w:rsidRDefault="00AA69A4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u w:val="single"/>
              </w:rPr>
            </w:pPr>
            <w:r w:rsidRPr="00AA69A4">
              <w:rPr>
                <w:rFonts w:cs="Arial"/>
                <w:b/>
                <w:bCs/>
                <w:sz w:val="16"/>
                <w:szCs w:val="16"/>
                <w:u w:val="single"/>
              </w:rPr>
              <w:t>30 minutes overtime possible</w:t>
            </w:r>
          </w:p>
          <w:p w14:paraId="67A50AA6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- 8.2.3.2: R2-2203638 (Report of [AT117-e][224]</w:t>
            </w:r>
          </w:p>
          <w:p w14:paraId="419671CC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- 8.2.3.1: R2-2203637 (Report of [AT117-e][223])</w:t>
            </w:r>
          </w:p>
          <w:p w14:paraId="439883BD" w14:textId="77777777" w:rsidR="0023638C" w:rsidRPr="0023638C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IF time allows:</w:t>
            </w:r>
          </w:p>
          <w:p w14:paraId="4252E3D5" w14:textId="77777777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A69A4">
              <w:rPr>
                <w:rFonts w:cs="Arial"/>
                <w:sz w:val="16"/>
                <w:szCs w:val="16"/>
              </w:rPr>
              <w:t>- 8.2.2.1: Remainder of R2-2203639. (Report of [AT117-e][222])</w:t>
            </w:r>
          </w:p>
          <w:p w14:paraId="7B061EE6" w14:textId="77777777" w:rsid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A69A4">
              <w:rPr>
                <w:rFonts w:cs="Arial"/>
                <w:sz w:val="16"/>
                <w:szCs w:val="16"/>
              </w:rPr>
              <w:t>- 8.2.2.3: R2-2202923 (TCI state indication)</w:t>
            </w:r>
          </w:p>
          <w:p w14:paraId="4D02C153" w14:textId="40398DEA" w:rsidR="0023638C" w:rsidRPr="0023638C" w:rsidRDefault="0023638C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- 8.2.3.3: R2-2202579 (CHO+CPAC)</w:t>
            </w:r>
          </w:p>
          <w:p w14:paraId="6AAB4FAC" w14:textId="7DBF7AEB" w:rsidR="0023638C" w:rsidRPr="008B478D" w:rsidRDefault="0023638C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3638C">
              <w:rPr>
                <w:rFonts w:cs="Arial"/>
                <w:sz w:val="16"/>
                <w:szCs w:val="16"/>
              </w:rPr>
              <w:t>- 8.2.2.3: R2-2203703 - R2-2203705 (MCG failure recovery via deactivated SCG)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16913AF" w14:textId="397A22D4" w:rsidR="00123084" w:rsidRDefault="00123084" w:rsidP="00FF427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724ED5F" w14:textId="37330308" w:rsidR="007A23B0" w:rsidRDefault="007A23B0" w:rsidP="007A23B0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Kyeongin</w:t>
            </w:r>
            <w:proofErr w:type="spellEnd"/>
          </w:p>
          <w:p w14:paraId="491C703F" w14:textId="7CB6E932" w:rsidR="007A23B0" w:rsidRPr="00454607" w:rsidRDefault="007A23B0" w:rsidP="00FF427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D27A31" w:rsidRPr="00387854" w14:paraId="6D978D6A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373632" w14:textId="174B30B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26C527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662A5B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3BFF2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4A6A9E" w:rsidRPr="008B478D" w14:paraId="68285F12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907ED" w14:textId="77777777" w:rsidR="004A6A9E" w:rsidRPr="00387854" w:rsidRDefault="004A6A9E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5B987" w14:textId="77777777" w:rsidR="004A6A9E" w:rsidRPr="008B478D" w:rsidRDefault="004A6A9E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proofErr w:type="spell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feMIMO</w:t>
            </w:r>
            <w:proofErr w:type="spellEnd"/>
          </w:p>
          <w:p w14:paraId="43B56B31" w14:textId="77777777" w:rsidR="00EF3CEC" w:rsidRDefault="00EF3CEC" w:rsidP="00EF3CEC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2-03-01T21:13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" w:author="johan johansson" w:date="2022-03-01T21:13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[016], [009]</w:t>
              </w:r>
            </w:ins>
          </w:p>
          <w:p w14:paraId="6BF3DC97" w14:textId="77777777" w:rsidR="004A6A9E" w:rsidRDefault="004A6A9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  <w:p w14:paraId="62E1A2B7" w14:textId="683853AF" w:rsidR="004A6A9E" w:rsidRDefault="00EF3CEC" w:rsidP="004A6A9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ins w:id="2" w:author="johan johansson" w:date="2022-03-01T21:14:00Z">
              <w:r>
                <w:rPr>
                  <w:rFonts w:cs="Arial"/>
                  <w:sz w:val="16"/>
                  <w:szCs w:val="16"/>
                </w:rPr>
                <w:t xml:space="preserve">Around 1415 </w:t>
              </w:r>
            </w:ins>
            <w:r w:rsidR="004A6A9E">
              <w:rPr>
                <w:rFonts w:cs="Arial"/>
                <w:sz w:val="16"/>
                <w:szCs w:val="16"/>
              </w:rPr>
              <w:t xml:space="preserve">CB MBS Johan </w:t>
            </w:r>
          </w:p>
          <w:p w14:paraId="7B5A8789" w14:textId="77777777" w:rsidR="00EF3CEC" w:rsidRDefault="00EF3CEC" w:rsidP="00EF3CEC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johan johansson" w:date="2022-03-01T21:13:00Z"/>
                <w:rFonts w:cs="Arial"/>
                <w:sz w:val="16"/>
                <w:szCs w:val="16"/>
              </w:rPr>
            </w:pPr>
            <w:ins w:id="4" w:author="johan johansson" w:date="2022-03-01T21:13:00Z">
              <w:r>
                <w:rPr>
                  <w:rFonts w:cs="Arial"/>
                  <w:sz w:val="16"/>
                  <w:szCs w:val="16"/>
                </w:rPr>
                <w:t>[043], [002]</w:t>
              </w:r>
            </w:ins>
          </w:p>
          <w:p w14:paraId="71F70E2D" w14:textId="77777777" w:rsidR="004A6A9E" w:rsidRDefault="004A6A9E" w:rsidP="004A6A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F756068" w14:textId="4DF03DD8" w:rsidR="004A6A9E" w:rsidRDefault="00EF3CEC" w:rsidP="004A6A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" w:author="johan johansson" w:date="2022-03-01T21:14:00Z">
              <w:r>
                <w:rPr>
                  <w:rFonts w:cs="Arial"/>
                  <w:sz w:val="16"/>
                  <w:szCs w:val="16"/>
                </w:rPr>
                <w:t xml:space="preserve">Around 1500 </w:t>
              </w:r>
            </w:ins>
            <w:r w:rsidR="004A6A9E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="004A6A9E">
              <w:rPr>
                <w:rFonts w:cs="Arial"/>
                <w:sz w:val="16"/>
                <w:szCs w:val="16"/>
              </w:rPr>
              <w:t>eIAB</w:t>
            </w:r>
            <w:proofErr w:type="spellEnd"/>
            <w:r w:rsidR="004A6A9E">
              <w:rPr>
                <w:rFonts w:cs="Arial"/>
                <w:sz w:val="16"/>
                <w:szCs w:val="16"/>
              </w:rPr>
              <w:t xml:space="preserve"> Johan </w:t>
            </w:r>
          </w:p>
          <w:p w14:paraId="33EF5E23" w14:textId="77777777" w:rsidR="00EF3CEC" w:rsidRDefault="00EF3CEC" w:rsidP="00EF3CEC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johan johansson" w:date="2022-03-01T21:12:00Z"/>
                <w:rFonts w:cs="Arial"/>
                <w:sz w:val="16"/>
                <w:szCs w:val="16"/>
              </w:rPr>
            </w:pPr>
            <w:ins w:id="7" w:author="johan johansson" w:date="2022-03-01T21:12:00Z">
              <w:r>
                <w:rPr>
                  <w:rFonts w:cs="Arial"/>
                  <w:sz w:val="16"/>
                  <w:szCs w:val="16"/>
                </w:rPr>
                <w:t>[003],[022],[014],[021]</w:t>
              </w:r>
            </w:ins>
          </w:p>
          <w:p w14:paraId="23E54C7A" w14:textId="77777777" w:rsidR="00EF3CEC" w:rsidRDefault="00EF3CEC" w:rsidP="004A6A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2D0F78F" w14:textId="77777777" w:rsidR="00EF3CEC" w:rsidRDefault="00EF3CEC" w:rsidP="00EF3CEC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johan johansson" w:date="2022-03-01T21:12:00Z"/>
                <w:rFonts w:cs="Arial"/>
                <w:sz w:val="16"/>
                <w:szCs w:val="16"/>
              </w:rPr>
            </w:pPr>
            <w:ins w:id="9" w:author="johan johansson" w:date="2022-03-01T21:12:00Z">
              <w:r>
                <w:rPr>
                  <w:rFonts w:cs="Arial"/>
                  <w:sz w:val="16"/>
                  <w:szCs w:val="16"/>
                </w:rPr>
                <w:t>NR17 Other, if needed</w:t>
              </w:r>
            </w:ins>
          </w:p>
          <w:p w14:paraId="5D520901" w14:textId="65B60BC7" w:rsidR="00EF3CEC" w:rsidRPr="008B478D" w:rsidRDefault="00EF3CEC" w:rsidP="00EF3CE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0" w:author="johan johansson" w:date="2022-03-01T21:12:00Z">
              <w:r>
                <w:rPr>
                  <w:rFonts w:cs="Arial"/>
                  <w:sz w:val="16"/>
                  <w:szCs w:val="16"/>
                </w:rPr>
                <w:t>NR15 NR16, if needed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05982" w14:textId="69185678" w:rsidR="004A6A9E" w:rsidRPr="00046CCB" w:rsidRDefault="004A6A9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6AA83" w14:textId="026BF21C" w:rsidR="004A6A9E" w:rsidRPr="008B478D" w:rsidRDefault="004A6A9E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Brian Emre </w:t>
            </w:r>
          </w:p>
        </w:tc>
      </w:tr>
      <w:tr w:rsidR="004A6A9E" w:rsidRPr="008B478D" w14:paraId="5E65C89D" w14:textId="77777777" w:rsidTr="009A0F9D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41C90" w14:textId="77777777" w:rsidR="004A6A9E" w:rsidRDefault="004A6A9E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8B726" w14:textId="675BFEF1" w:rsidR="004A6A9E" w:rsidRPr="00B204B8" w:rsidRDefault="004A6A9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709F0" w14:textId="2E98D26F" w:rsidR="004A6A9E" w:rsidRPr="00046CCB" w:rsidRDefault="004A6A9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533ED" w14:textId="3C3CDD90" w:rsidR="004A6A9E" w:rsidRPr="008B478D" w:rsidRDefault="004A6A9E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 NR17 SL Relay</w:t>
            </w:r>
          </w:p>
        </w:tc>
      </w:tr>
      <w:tr w:rsidR="004A6A9E" w:rsidRPr="008B478D" w14:paraId="3D64D4DB" w14:textId="77777777" w:rsidTr="000D41B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E0DC0" w14:textId="77777777" w:rsidR="004A6A9E" w:rsidRPr="00387854" w:rsidRDefault="004A6A9E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222A4" w14:textId="4E013991" w:rsidR="004A6A9E" w:rsidRPr="008B478D" w:rsidRDefault="004A6A9E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10C11" w14:textId="0C05462C" w:rsidR="004A6A9E" w:rsidRDefault="004A6A9E" w:rsidP="007A23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CB Sergio</w:t>
            </w:r>
          </w:p>
          <w:p w14:paraId="5C84FC01" w14:textId="439F2927" w:rsidR="004A6A9E" w:rsidRDefault="004A6A9E" w:rsidP="007A23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proofErr w:type="spellStart"/>
            <w:r>
              <w:rPr>
                <w:rFonts w:cs="Arial"/>
                <w:sz w:val="16"/>
                <w:szCs w:val="16"/>
                <w:u w:val="single"/>
              </w:rPr>
              <w:t>RedCap</w:t>
            </w:r>
            <w:proofErr w:type="spellEnd"/>
            <w:r>
              <w:rPr>
                <w:rFonts w:cs="Arial"/>
                <w:sz w:val="16"/>
                <w:szCs w:val="16"/>
                <w:u w:val="single"/>
              </w:rPr>
              <w:t xml:space="preserve"> </w:t>
            </w:r>
          </w:p>
          <w:p w14:paraId="355460C4" w14:textId="363DD35C" w:rsidR="004A6A9E" w:rsidRPr="00FF4271" w:rsidRDefault="004A6A9E" w:rsidP="005F75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FF4271">
              <w:rPr>
                <w:rFonts w:cs="Arial"/>
                <w:sz w:val="16"/>
                <w:szCs w:val="16"/>
              </w:rPr>
              <w:t>offline 105</w:t>
            </w:r>
          </w:p>
          <w:p w14:paraId="5C27C7A5" w14:textId="4C1420A2" w:rsidR="004A6A9E" w:rsidRPr="00046CCB" w:rsidRDefault="004A6A9E" w:rsidP="007A23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proofErr w:type="spellStart"/>
            <w:r>
              <w:rPr>
                <w:rFonts w:cs="Arial"/>
                <w:sz w:val="16"/>
                <w:szCs w:val="16"/>
                <w:u w:val="single"/>
              </w:rPr>
              <w:t>CovEnh</w:t>
            </w:r>
            <w:proofErr w:type="spellEnd"/>
            <w:r>
              <w:rPr>
                <w:rFonts w:cs="Arial"/>
                <w:sz w:val="16"/>
                <w:szCs w:val="16"/>
                <w:u w:val="single"/>
              </w:rPr>
              <w:t xml:space="preserve"> (if needed)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2DC28" w14:textId="5D639AE8" w:rsidR="004A6A9E" w:rsidRPr="008B478D" w:rsidRDefault="004A6A9E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 NR17 SL Relay</w:t>
            </w:r>
          </w:p>
        </w:tc>
      </w:tr>
      <w:tr w:rsidR="004A6A9E" w:rsidRPr="008B478D" w14:paraId="09EFDBBE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A5CE" w14:textId="77777777" w:rsidR="004A6A9E" w:rsidRPr="005E4186" w:rsidRDefault="004A6A9E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3BE49" w14:textId="1D7D1A47" w:rsidR="004A6A9E" w:rsidRPr="008B478D" w:rsidRDefault="004A6A9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5A063" w14:textId="77777777" w:rsidR="004A6A9E" w:rsidRDefault="004A6A9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Tero</w:t>
            </w:r>
            <w:proofErr w:type="spellEnd"/>
          </w:p>
          <w:p w14:paraId="2282DEAD" w14:textId="77777777" w:rsidR="004A6A9E" w:rsidRPr="00AA69A4" w:rsidRDefault="004A6A9E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A69A4">
              <w:rPr>
                <w:rFonts w:cs="Arial"/>
                <w:sz w:val="16"/>
                <w:szCs w:val="16"/>
              </w:rPr>
              <w:t>71 GHz</w:t>
            </w:r>
          </w:p>
          <w:p w14:paraId="11A5595C" w14:textId="232E5036" w:rsidR="004A6A9E" w:rsidRDefault="004A6A9E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A69A4">
              <w:rPr>
                <w:rFonts w:cs="Arial"/>
                <w:sz w:val="16"/>
                <w:szCs w:val="16"/>
              </w:rPr>
              <w:t>- 8.20.1: R2-2203786 (Report of [AT117-e][211])</w:t>
            </w:r>
          </w:p>
          <w:p w14:paraId="42C7FE4F" w14:textId="76CEFCB5" w:rsidR="004A6A9E" w:rsidRPr="00AA69A4" w:rsidRDefault="004A6A9E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- 71 GHz WI status</w:t>
            </w:r>
          </w:p>
          <w:p w14:paraId="0F61CEFB" w14:textId="77777777" w:rsidR="004A6A9E" w:rsidRPr="00AA69A4" w:rsidRDefault="004A6A9E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A69A4">
              <w:rPr>
                <w:rFonts w:cs="Arial"/>
                <w:sz w:val="16"/>
                <w:szCs w:val="16"/>
              </w:rPr>
              <w:t>MUSIM</w:t>
            </w:r>
          </w:p>
          <w:p w14:paraId="364E1B45" w14:textId="77777777" w:rsidR="004A6A9E" w:rsidRPr="00AA69A4" w:rsidRDefault="004A6A9E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A69A4">
              <w:rPr>
                <w:rFonts w:cs="Arial"/>
                <w:sz w:val="16"/>
                <w:szCs w:val="16"/>
              </w:rPr>
              <w:t>- 8.3.3: R2-2203664 (Report of [AT117-e][232])</w:t>
            </w:r>
          </w:p>
          <w:p w14:paraId="15B67ADF" w14:textId="77777777" w:rsidR="004A6A9E" w:rsidRDefault="004A6A9E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A69A4">
              <w:rPr>
                <w:rFonts w:cs="Arial"/>
                <w:sz w:val="16"/>
                <w:szCs w:val="16"/>
              </w:rPr>
              <w:t>- 8.3.5: R2-2203665 (Report of [AT117-e][233])</w:t>
            </w:r>
          </w:p>
          <w:p w14:paraId="4D4275D7" w14:textId="77777777" w:rsidR="004A6A9E" w:rsidRDefault="004A6A9E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MUSIM WI status</w:t>
            </w:r>
          </w:p>
          <w:p w14:paraId="54B79FF4" w14:textId="31BC7389" w:rsidR="004A6A9E" w:rsidRPr="008B478D" w:rsidRDefault="004A6A9E" w:rsidP="002363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C0D9F31" w14:textId="77777777" w:rsidR="004A6A9E" w:rsidRDefault="004A6A9E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or Other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Kyeongin</w:t>
            </w:r>
            <w:proofErr w:type="spellEnd"/>
          </w:p>
          <w:p w14:paraId="23803EA4" w14:textId="1623AC87" w:rsidR="004A6A9E" w:rsidRPr="008B478D" w:rsidRDefault="004A6A9E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- Comeback issues in 8.15.2, 8.15.3</w:t>
            </w:r>
          </w:p>
        </w:tc>
      </w:tr>
      <w:tr w:rsidR="00D27A31" w:rsidRPr="00387854" w14:paraId="2E36B1B7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98DAE3" w14:textId="1D87E295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1FA5A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BE17E6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0A7BE2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2A664B04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C8144" w14:textId="62F76773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E3198" w14:textId="77777777" w:rsidR="00D27A31" w:rsidRDefault="00D27A31" w:rsidP="00D27A31">
            <w:pPr>
              <w:shd w:val="clear" w:color="auto" w:fill="FFFFFF"/>
              <w:spacing w:before="0" w:after="20"/>
              <w:rPr>
                <w:ins w:id="11" w:author="johan johansson" w:date="2022-03-01T20:4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ins w:id="12" w:author="johan johansson" w:date="2022-03-01T20:40:00Z">
              <w:r w:rsidR="00560FC1">
                <w:rPr>
                  <w:rFonts w:cs="Arial"/>
                  <w:sz w:val="16"/>
                  <w:szCs w:val="16"/>
                </w:rPr>
                <w:t>IoT NTN</w:t>
              </w:r>
            </w:ins>
            <w:ins w:id="13" w:author="johan johansson" w:date="2022-03-01T20:41:00Z">
              <w:r w:rsidR="00560FC1">
                <w:rPr>
                  <w:rFonts w:cs="Arial"/>
                  <w:sz w:val="16"/>
                  <w:szCs w:val="16"/>
                </w:rPr>
                <w:t xml:space="preserve"> </w:t>
              </w:r>
            </w:ins>
            <w:r>
              <w:rPr>
                <w:rFonts w:cs="Arial"/>
                <w:sz w:val="16"/>
                <w:szCs w:val="16"/>
              </w:rPr>
              <w:t>Johan</w:t>
            </w:r>
          </w:p>
          <w:p w14:paraId="7C69B689" w14:textId="77777777" w:rsidR="00560FC1" w:rsidRDefault="00560FC1" w:rsidP="00D27A31">
            <w:pPr>
              <w:shd w:val="clear" w:color="auto" w:fill="FFFFFF"/>
              <w:spacing w:before="0" w:after="20"/>
              <w:rPr>
                <w:ins w:id="14" w:author="johan johansson" w:date="2022-03-01T20:41:00Z"/>
                <w:rFonts w:cs="Arial"/>
                <w:sz w:val="16"/>
                <w:szCs w:val="16"/>
              </w:rPr>
            </w:pPr>
            <w:ins w:id="15" w:author="johan johansson" w:date="2022-03-01T20:41:00Z">
              <w:r>
                <w:rPr>
                  <w:rFonts w:cs="Arial"/>
                  <w:sz w:val="16"/>
                  <w:szCs w:val="16"/>
                </w:rPr>
                <w:t>[013], [011]</w:t>
              </w:r>
            </w:ins>
          </w:p>
          <w:p w14:paraId="2907C1A1" w14:textId="38E4C825" w:rsidR="00560FC1" w:rsidRPr="008B478D" w:rsidRDefault="00560FC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224C3" w14:textId="25A9277D" w:rsidR="00D27A31" w:rsidRDefault="00D27A31" w:rsidP="007A23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="007A23B0">
              <w:rPr>
                <w:rFonts w:cs="Arial"/>
                <w:sz w:val="16"/>
                <w:szCs w:val="16"/>
              </w:rPr>
              <w:t>Tero</w:t>
            </w:r>
            <w:proofErr w:type="spellEnd"/>
          </w:p>
          <w:p w14:paraId="3E0BAFC3" w14:textId="77777777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A69A4">
              <w:rPr>
                <w:rFonts w:cs="Arial"/>
                <w:sz w:val="16"/>
                <w:szCs w:val="16"/>
              </w:rPr>
              <w:t>RAN slicing</w:t>
            </w:r>
          </w:p>
          <w:p w14:paraId="6162B32A" w14:textId="77777777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A69A4">
              <w:rPr>
                <w:rFonts w:cs="Arial"/>
                <w:sz w:val="16"/>
                <w:szCs w:val="16"/>
              </w:rPr>
              <w:t>-8.8.1: R2-2203782 (Report of [AT117-e][244])</w:t>
            </w:r>
          </w:p>
          <w:p w14:paraId="41D70ACE" w14:textId="77777777" w:rsid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A69A4">
              <w:rPr>
                <w:rFonts w:cs="Arial"/>
                <w:sz w:val="16"/>
                <w:szCs w:val="16"/>
              </w:rPr>
              <w:t>-IF NEEDED: 8.8.1: R2-2203783 (Report of [AT117-e][245])</w:t>
            </w:r>
          </w:p>
          <w:p w14:paraId="22803E9B" w14:textId="69C74DCD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RAN slicing WI status</w:t>
            </w:r>
            <w:r w:rsidRPr="00AA69A4">
              <w:rPr>
                <w:rFonts w:cs="Arial"/>
                <w:sz w:val="16"/>
                <w:szCs w:val="16"/>
              </w:rPr>
              <w:t xml:space="preserve"> </w:t>
            </w:r>
          </w:p>
          <w:p w14:paraId="2CEE8CD0" w14:textId="77777777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A69A4">
              <w:rPr>
                <w:rFonts w:cs="Arial"/>
                <w:sz w:val="16"/>
                <w:szCs w:val="16"/>
              </w:rPr>
              <w:t>NR17 DCCA</w:t>
            </w:r>
          </w:p>
          <w:p w14:paraId="569CCC7F" w14:textId="7DC19C25" w:rsid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A69A4">
              <w:rPr>
                <w:rFonts w:cs="Arial"/>
                <w:sz w:val="16"/>
                <w:szCs w:val="16"/>
              </w:rPr>
              <w:t>-8.2.5: R2-2203640 (Report of [AT117-e][225])</w:t>
            </w:r>
          </w:p>
          <w:p w14:paraId="079022F8" w14:textId="0C99F729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DCCA WI status</w:t>
            </w:r>
          </w:p>
          <w:p w14:paraId="585E022C" w14:textId="77777777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A69A4">
              <w:rPr>
                <w:rFonts w:cs="Arial"/>
                <w:sz w:val="16"/>
                <w:szCs w:val="16"/>
              </w:rPr>
              <w:t>LTE Legacy</w:t>
            </w:r>
          </w:p>
          <w:p w14:paraId="29862A40" w14:textId="77777777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A69A4">
              <w:rPr>
                <w:rFonts w:cs="Arial"/>
                <w:sz w:val="16"/>
                <w:szCs w:val="16"/>
              </w:rPr>
              <w:t>- 4.5: Outcome of [209] (if not possible to converge via email)</w:t>
            </w:r>
          </w:p>
          <w:p w14:paraId="1B0FB20B" w14:textId="77777777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A69A4">
              <w:rPr>
                <w:rFonts w:cs="Arial"/>
                <w:sz w:val="16"/>
                <w:szCs w:val="16"/>
              </w:rPr>
              <w:t>LTE17</w:t>
            </w:r>
          </w:p>
          <w:p w14:paraId="442E0CD7" w14:textId="77777777" w:rsidR="00AA69A4" w:rsidRP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A69A4">
              <w:rPr>
                <w:rFonts w:cs="Arial"/>
                <w:sz w:val="16"/>
                <w:szCs w:val="16"/>
              </w:rPr>
              <w:t>- 9.3: Outcome of [204] (if not possible to converge via email)</w:t>
            </w:r>
          </w:p>
          <w:p w14:paraId="177DA6F6" w14:textId="77777777" w:rsidR="00AA69A4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A69A4">
              <w:rPr>
                <w:rFonts w:cs="Arial"/>
                <w:sz w:val="16"/>
                <w:szCs w:val="16"/>
              </w:rPr>
              <w:t>- 9.4: Outcome of [203] (if not possible to converge via email)</w:t>
            </w:r>
          </w:p>
          <w:p w14:paraId="299C129C" w14:textId="7F0D05BF" w:rsidR="00AA69A4" w:rsidRPr="008B478D" w:rsidRDefault="00AA69A4" w:rsidP="00AA69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LTE Rel-17 WI statuses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46EEF" w14:textId="4CDCBB7E" w:rsidR="00D27A31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</w:t>
            </w:r>
            <w:r w:rsidR="00831CBB">
              <w:rPr>
                <w:rFonts w:cs="Arial"/>
                <w:sz w:val="16"/>
                <w:szCs w:val="16"/>
                <w:lang w:val="en-US"/>
              </w:rPr>
              <w:t>Nathan</w:t>
            </w:r>
          </w:p>
          <w:p w14:paraId="6382C256" w14:textId="28E025B1" w:rsidR="00C734EA" w:rsidRPr="008B478D" w:rsidRDefault="00C734EA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Positioning CRs and any emergencies</w:t>
            </w:r>
          </w:p>
        </w:tc>
      </w:tr>
      <w:tr w:rsidR="00D27A31" w:rsidRPr="008B478D" w14:paraId="2DF7E490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88FE7" w14:textId="23551E39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6F93C" w14:textId="74B5911C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ins w:id="16" w:author="johan johansson" w:date="2022-03-01T21:13:00Z">
              <w:r w:rsidR="00EF3CEC">
                <w:rPr>
                  <w:rFonts w:cs="Arial"/>
                  <w:sz w:val="16"/>
                  <w:szCs w:val="16"/>
                </w:rPr>
                <w:t>ePowSav</w:t>
              </w:r>
              <w:proofErr w:type="spellEnd"/>
              <w:r w:rsidR="00EF3CEC">
                <w:rPr>
                  <w:rFonts w:cs="Arial"/>
                  <w:sz w:val="16"/>
                  <w:szCs w:val="16"/>
                </w:rPr>
                <w:t xml:space="preserve"> </w:t>
              </w:r>
            </w:ins>
            <w:r>
              <w:rPr>
                <w:rFonts w:cs="Arial"/>
                <w:sz w:val="16"/>
                <w:szCs w:val="16"/>
              </w:rPr>
              <w:t>Johan</w:t>
            </w:r>
          </w:p>
          <w:p w14:paraId="4DEFE45C" w14:textId="77777777" w:rsidR="00EF3CEC" w:rsidRDefault="00EF3CEC" w:rsidP="00EF3CEC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johan johansson" w:date="2022-03-01T21:13:00Z"/>
                <w:rFonts w:cs="Arial"/>
                <w:sz w:val="16"/>
                <w:szCs w:val="16"/>
              </w:rPr>
            </w:pPr>
            <w:ins w:id="18" w:author="johan johansson" w:date="2022-03-01T21:13:00Z">
              <w:r>
                <w:rPr>
                  <w:rFonts w:cs="Arial"/>
                  <w:sz w:val="16"/>
                  <w:szCs w:val="16"/>
                </w:rPr>
                <w:t>[004]</w:t>
              </w:r>
            </w:ins>
          </w:p>
          <w:p w14:paraId="71D95C76" w14:textId="0611626D" w:rsidR="00FB35D2" w:rsidRDefault="00FB35D2" w:rsidP="00EF3CEC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johan johansson" w:date="2022-03-01T21:16:00Z"/>
                <w:rFonts w:cs="Arial"/>
                <w:sz w:val="16"/>
                <w:szCs w:val="16"/>
              </w:rPr>
            </w:pPr>
          </w:p>
          <w:p w14:paraId="63F99B47" w14:textId="41EAF521" w:rsidR="00EF3CEC" w:rsidRDefault="00EF3CEC" w:rsidP="00EF3CEC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johan johansson" w:date="2022-03-01T21:16:00Z"/>
                <w:rFonts w:cs="Arial"/>
                <w:sz w:val="16"/>
                <w:szCs w:val="16"/>
              </w:rPr>
            </w:pPr>
            <w:ins w:id="21" w:author="johan johansson" w:date="2022-03-01T21:16:00Z">
              <w:r>
                <w:rPr>
                  <w:rFonts w:cs="Arial"/>
                  <w:sz w:val="16"/>
                  <w:szCs w:val="16"/>
                </w:rPr>
                <w:t>TEI17 [074]</w:t>
              </w:r>
            </w:ins>
          </w:p>
          <w:p w14:paraId="6DCAD0DF" w14:textId="77777777" w:rsidR="00EF3CEC" w:rsidRDefault="00EF3CEC" w:rsidP="00EF3CEC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johan johansson" w:date="2022-03-01T21:14:00Z"/>
                <w:rFonts w:cs="Arial"/>
                <w:sz w:val="16"/>
                <w:szCs w:val="16"/>
              </w:rPr>
            </w:pPr>
          </w:p>
          <w:p w14:paraId="2D955448" w14:textId="6B3E9D9F" w:rsidR="00EF3CEC" w:rsidRPr="00B204B8" w:rsidRDefault="00EF3CEC" w:rsidP="00EF3CE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3" w:author="johan johansson" w:date="2022-03-01T21:14:00Z">
              <w:r>
                <w:rPr>
                  <w:rFonts w:cs="Arial"/>
                  <w:sz w:val="16"/>
                  <w:szCs w:val="16"/>
                </w:rPr>
                <w:t>Other, if any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F0CF2" w14:textId="655CB349" w:rsidR="00D27A31" w:rsidRPr="008B478D" w:rsidRDefault="00D27A31" w:rsidP="007A23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7A23B0">
              <w:rPr>
                <w:rFonts w:cs="Arial"/>
                <w:sz w:val="16"/>
                <w:szCs w:val="16"/>
              </w:rPr>
              <w:t>Sergio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081FF" w14:textId="5C636E2C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</w:t>
            </w:r>
            <w:r w:rsidR="00123084">
              <w:rPr>
                <w:rFonts w:cs="Arial"/>
                <w:sz w:val="16"/>
                <w:szCs w:val="16"/>
                <w:lang w:val="en-US"/>
              </w:rPr>
              <w:t>Diana</w:t>
            </w:r>
          </w:p>
        </w:tc>
      </w:tr>
    </w:tbl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57FC5" w14:textId="77777777" w:rsidR="0094087F" w:rsidRDefault="0094087F">
      <w:r>
        <w:separator/>
      </w:r>
    </w:p>
    <w:p w14:paraId="41C39D28" w14:textId="77777777" w:rsidR="0094087F" w:rsidRDefault="0094087F"/>
  </w:endnote>
  <w:endnote w:type="continuationSeparator" w:id="0">
    <w:p w14:paraId="6B66637F" w14:textId="77777777" w:rsidR="0094087F" w:rsidRDefault="0094087F">
      <w:r>
        <w:continuationSeparator/>
      </w:r>
    </w:p>
    <w:p w14:paraId="5203E005" w14:textId="77777777" w:rsidR="0094087F" w:rsidRDefault="0094087F"/>
  </w:endnote>
  <w:endnote w:type="continuationNotice" w:id="1">
    <w:p w14:paraId="546E3CC1" w14:textId="77777777" w:rsidR="0094087F" w:rsidRDefault="0094087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讣篮 绊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2CD2" w14:textId="36D04893" w:rsidR="00D639A6" w:rsidRDefault="00D639A6" w:rsidP="006B7DEB">
    <w:pPr>
      <w:pStyle w:val="Sidfot"/>
      <w:jc w:val="center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5F75CC"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t xml:space="preserve"> / 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5F75CC">
      <w:rPr>
        <w:rStyle w:val="Sidnummer"/>
        <w:noProof/>
      </w:rPr>
      <w:t>3</w:t>
    </w:r>
    <w:r>
      <w:rPr>
        <w:rStyle w:val="Sidnumm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8A2A8" w14:textId="77777777" w:rsidR="0094087F" w:rsidRDefault="0094087F">
      <w:r>
        <w:separator/>
      </w:r>
    </w:p>
    <w:p w14:paraId="0174B950" w14:textId="77777777" w:rsidR="0094087F" w:rsidRDefault="0094087F"/>
  </w:footnote>
  <w:footnote w:type="continuationSeparator" w:id="0">
    <w:p w14:paraId="74C458B1" w14:textId="77777777" w:rsidR="0094087F" w:rsidRDefault="0094087F">
      <w:r>
        <w:continuationSeparator/>
      </w:r>
    </w:p>
    <w:p w14:paraId="2B8B7883" w14:textId="77777777" w:rsidR="0094087F" w:rsidRDefault="0094087F"/>
  </w:footnote>
  <w:footnote w:type="continuationNotice" w:id="1">
    <w:p w14:paraId="7400E5C6" w14:textId="77777777" w:rsidR="0094087F" w:rsidRDefault="0094087F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33.1pt;height:25.4pt" o:bullet="t">
        <v:imagedata r:id="rId1" o:title="art711"/>
      </v:shape>
    </w:pict>
  </w:numPicBullet>
  <w:numPicBullet w:numPicBulletId="1">
    <w:pict>
      <v:shape id="_x0000_i1069" type="#_x0000_t75" style="width:113.95pt;height:75.1pt" o:bullet="t">
        <v:imagedata r:id="rId2" o:title="art32BA"/>
      </v:shape>
    </w:pict>
  </w:numPicBullet>
  <w:numPicBullet w:numPicBulletId="2">
    <w:pict>
      <v:shape id="_x0000_i1070" type="#_x0000_t75" style="width:760.8pt;height:545.6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DD32D85"/>
    <w:multiLevelType w:val="hybridMultilevel"/>
    <w:tmpl w:val="B09E2B7C"/>
    <w:lvl w:ilvl="0" w:tplc="531CD096">
      <w:numFmt w:val="bullet"/>
      <w:lvlText w:val="-"/>
      <w:lvlJc w:val="left"/>
      <w:pPr>
        <w:ind w:left="408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4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F6B25D5"/>
    <w:multiLevelType w:val="hybridMultilevel"/>
    <w:tmpl w:val="BA969B5E"/>
    <w:lvl w:ilvl="0" w:tplc="65C0F8DC">
      <w:start w:val="1"/>
      <w:numFmt w:val="bullet"/>
      <w:pStyle w:val="Innehll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17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5"/>
  </w:num>
  <w:num w:numId="16">
    <w:abstractNumId w:val="4"/>
  </w:num>
  <w:num w:numId="17">
    <w:abstractNumId w:val="5"/>
  </w:num>
  <w:num w:numId="18">
    <w:abstractNumId w:val="1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an johansson">
    <w15:presenceInfo w15:providerId="Windows Live" w15:userId="2b469040998f6d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da-DK" w:vendorID="64" w:dllVersion="0" w:nlCheck="1" w:checkStyle="0"/>
  <w:activeWritingStyle w:appName="MSWord" w:lang="sv-SE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0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3F77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A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27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84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8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6B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6D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DD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3D6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38C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99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1EA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AEE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06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9C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62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380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8C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B33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2B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87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99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7EE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A9E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52B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6E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45E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1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AD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5C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35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E8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7C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CA3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42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66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11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44"/>
    <w:rsid w:val="007702A8"/>
    <w:rsid w:val="007703F1"/>
    <w:rsid w:val="007704C9"/>
    <w:rsid w:val="007704CC"/>
    <w:rsid w:val="0077060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B0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E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CBB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08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875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87F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00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D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AF1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9A4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7F4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666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8D1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29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66B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BAF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A9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DEF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4EF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4EA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BC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4FB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48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0B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00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7F3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85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00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2E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A9F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CEC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D50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DC7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5D2"/>
    <w:rsid w:val="00FB361F"/>
    <w:rsid w:val="00FB3682"/>
    <w:rsid w:val="00FB36D8"/>
    <w:rsid w:val="00FB380A"/>
    <w:rsid w:val="00FB38C7"/>
    <w:rsid w:val="00FB395F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B1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0A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BEC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877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71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23B0"/>
    <w:pPr>
      <w:spacing w:before="40"/>
    </w:pPr>
    <w:rPr>
      <w:rFonts w:ascii="Arial" w:eastAsia="MS Mincho" w:hAnsi="Arial"/>
      <w:szCs w:val="24"/>
      <w:lang w:eastAsia="en-GB"/>
    </w:rPr>
  </w:style>
  <w:style w:type="paragraph" w:styleId="Rubrik1">
    <w:name w:val="heading 1"/>
    <w:basedOn w:val="Normal"/>
    <w:next w:val="Normal"/>
    <w:link w:val="Rubrik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Rubrik4">
    <w:name w:val="heading 4"/>
    <w:basedOn w:val="Rubrik3"/>
    <w:next w:val="Normal"/>
    <w:link w:val="Rubrik4Char"/>
    <w:qFormat/>
    <w:rsid w:val="00515806"/>
    <w:pPr>
      <w:keepNext/>
      <w:outlineLvl w:val="3"/>
    </w:pPr>
    <w:rPr>
      <w:sz w:val="24"/>
      <w:szCs w:val="28"/>
    </w:rPr>
  </w:style>
  <w:style w:type="paragraph" w:styleId="Rubrik5">
    <w:name w:val="heading 5"/>
    <w:basedOn w:val="Rubrik4"/>
    <w:next w:val="Doc-title"/>
    <w:link w:val="Rubrik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Rubrik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Rubrik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Rubrik3Char">
    <w:name w:val="Rubrik 3 Char"/>
    <w:link w:val="Rubrik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Rubrik4Char">
    <w:name w:val="Rubrik 4 Char"/>
    <w:link w:val="Rubrik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ellrutnt">
    <w:name w:val="Table Grid"/>
    <w:basedOn w:val="Normaltabel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ng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nk">
    <w:name w:val="Hyperlink"/>
    <w:uiPriority w:val="99"/>
    <w:rsid w:val="001B1A86"/>
    <w:rPr>
      <w:color w:val="0000FF"/>
      <w:u w:val="single"/>
    </w:rPr>
  </w:style>
  <w:style w:type="paragraph" w:styleId="Innehll1">
    <w:name w:val="toc 1"/>
    <w:basedOn w:val="Normal"/>
    <w:next w:val="Normal"/>
    <w:autoRedefine/>
    <w:semiHidden/>
    <w:rsid w:val="00BA6D82"/>
  </w:style>
  <w:style w:type="paragraph" w:styleId="Innehll2">
    <w:name w:val="toc 2"/>
    <w:basedOn w:val="Normal"/>
    <w:next w:val="Normal"/>
    <w:autoRedefine/>
    <w:semiHidden/>
    <w:rsid w:val="00BA6D82"/>
    <w:pPr>
      <w:ind w:left="200"/>
    </w:pPr>
  </w:style>
  <w:style w:type="paragraph" w:styleId="Innehll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Sidhuvud">
    <w:name w:val="header"/>
    <w:basedOn w:val="Normal"/>
    <w:link w:val="Sidhuvud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Sidfot">
    <w:name w:val="footer"/>
    <w:basedOn w:val="Normal"/>
    <w:link w:val="SidfotChar"/>
    <w:uiPriority w:val="99"/>
    <w:rsid w:val="003D7A26"/>
    <w:pPr>
      <w:tabs>
        <w:tab w:val="center" w:pos="4153"/>
        <w:tab w:val="right" w:pos="8306"/>
      </w:tabs>
    </w:pPr>
  </w:style>
  <w:style w:type="character" w:styleId="Sidnummer">
    <w:name w:val="page number"/>
    <w:basedOn w:val="Standardstycketeckensnit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a">
    <w:name w:val="List"/>
    <w:basedOn w:val="Normal"/>
    <w:rsid w:val="00B67FE3"/>
    <w:pPr>
      <w:ind w:left="283" w:hanging="283"/>
    </w:pPr>
  </w:style>
  <w:style w:type="character" w:styleId="Betoning">
    <w:name w:val="Emphasis"/>
    <w:qFormat/>
    <w:rsid w:val="00DC58B9"/>
    <w:rPr>
      <w:i/>
      <w:iCs/>
    </w:rPr>
  </w:style>
  <w:style w:type="character" w:styleId="AnvndHyperlnk">
    <w:name w:val="FollowedHyperlink"/>
    <w:rsid w:val="00F47D90"/>
    <w:rPr>
      <w:color w:val="800080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Figurfrteckning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Kommentarsreferens">
    <w:name w:val="annotation reference"/>
    <w:semiHidden/>
    <w:rsid w:val="00B8116E"/>
    <w:rPr>
      <w:sz w:val="16"/>
      <w:szCs w:val="16"/>
    </w:rPr>
  </w:style>
  <w:style w:type="paragraph" w:styleId="Kommentarer">
    <w:name w:val="annotation text"/>
    <w:basedOn w:val="Normal"/>
    <w:semiHidden/>
    <w:rsid w:val="00B8116E"/>
    <w:rPr>
      <w:szCs w:val="20"/>
    </w:rPr>
  </w:style>
  <w:style w:type="paragraph" w:styleId="Kommentarsmne">
    <w:name w:val="annotation subject"/>
    <w:basedOn w:val="Kommentarer"/>
    <w:next w:val="Kommentarer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rd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Rubrik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Punktlista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a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a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a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a2">
    <w:name w:val="List 2"/>
    <w:basedOn w:val="Normal"/>
    <w:rsid w:val="004F589C"/>
    <w:pPr>
      <w:ind w:left="566" w:hanging="283"/>
      <w:contextualSpacing/>
    </w:pPr>
  </w:style>
  <w:style w:type="paragraph" w:styleId="Lista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SidhuvudChar">
    <w:name w:val="Sidhuvud Char"/>
    <w:link w:val="Sidhuvud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SidfotChar">
    <w:name w:val="Sidfot Char"/>
    <w:link w:val="Sidfot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stycke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Rubrik5Char">
    <w:name w:val="Rubrik 5 Char"/>
    <w:link w:val="Rubrik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tshllartext">
    <w:name w:val="Placeholder Text"/>
    <w:uiPriority w:val="99"/>
    <w:semiHidden/>
    <w:rsid w:val="00F0539E"/>
    <w:rPr>
      <w:color w:val="808080"/>
    </w:rPr>
  </w:style>
  <w:style w:type="character" w:customStyle="1" w:styleId="Rubrik1Char">
    <w:name w:val="Rubrik 1 Char"/>
    <w:link w:val="Rubrik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um">
    <w:name w:val="Date"/>
    <w:basedOn w:val="Normal"/>
    <w:next w:val="Normal"/>
    <w:link w:val="DatumChar"/>
    <w:rsid w:val="000D7145"/>
  </w:style>
  <w:style w:type="character" w:customStyle="1" w:styleId="DatumChar">
    <w:name w:val="Datum Char"/>
    <w:basedOn w:val="Standardstycketeckensnitt"/>
    <w:link w:val="Datum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D616B7-CC36-4386-8562-91764F7A20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1250</Words>
  <Characters>6945</Characters>
  <Application>Microsoft Office Word</Application>
  <DocSecurity>0</DocSecurity>
  <Lines>57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RAN2 Schedule</vt:lpstr>
      <vt:lpstr>RAN2 Schedule</vt:lpstr>
    </vt:vector>
  </TitlesOfParts>
  <Company>MediaTek Inc.</Company>
  <LinksUpToDate>false</LinksUpToDate>
  <CharactersWithSpaces>8179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4</cp:revision>
  <cp:lastPrinted>2019-02-23T18:51:00Z</cp:lastPrinted>
  <dcterms:created xsi:type="dcterms:W3CDTF">2022-03-01T19:39:00Z</dcterms:created>
  <dcterms:modified xsi:type="dcterms:W3CDTF">2022-03-01T20:18:00Z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