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w:t>
            </w:r>
            <w:proofErr w:type="spellStart"/>
            <w:r>
              <w:t>Subframe</w:t>
            </w:r>
            <w:proofErr w:type="spellEnd"/>
            <w:r>
              <w:t>)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 xml:space="preserve">Timer maintenance of </w:t>
            </w:r>
            <w:proofErr w:type="spellStart"/>
            <w:r>
              <w:t>Tx</w:t>
            </w:r>
            <w:proofErr w:type="spellEnd"/>
            <w:r>
              <w:t xml:space="preserve"> UE regarding the RX UE's SL DRX Active Time.</w:t>
            </w:r>
          </w:p>
          <w:p w14:paraId="6AFC1FCB" w14:textId="77777777" w:rsidR="0072057A" w:rsidRDefault="00911DDF" w:rsidP="00C21A13">
            <w:pPr>
              <w:pStyle w:val="CRCoverPage"/>
              <w:numPr>
                <w:ilvl w:val="0"/>
                <w:numId w:val="11"/>
              </w:numPr>
              <w:spacing w:after="0"/>
            </w:pPr>
            <w:r>
              <w:t xml:space="preserve">Starts SL DRX Inactivity timer of </w:t>
            </w:r>
            <w:proofErr w:type="spellStart"/>
            <w:r>
              <w:t>Tx</w:t>
            </w:r>
            <w:proofErr w:type="spellEnd"/>
            <w:r>
              <w:t xml:space="preserve">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 xml:space="preserve">riority value (e.g., fixed value “1”) of the </w:t>
            </w:r>
            <w:proofErr w:type="spellStart"/>
            <w:r w:rsidR="00774C7E">
              <w:rPr>
                <w:lang w:eastAsia="ko-KR"/>
              </w:rPr>
              <w:t>Sidelink</w:t>
            </w:r>
            <w:proofErr w:type="spellEnd"/>
            <w:r w:rsidR="00774C7E">
              <w:rPr>
                <w:lang w:eastAsia="ko-KR"/>
              </w:rPr>
              <w:t xml:space="preserve">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proofErr w:type="spellStart"/>
            <w:ins w:id="4"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proofErr w:type="gramStart"/>
            <w:ins w:id="6" w:author="LG: Giwon Park" w:date="2022-01-03T11:16:00Z">
              <w:r w:rsidRPr="00C21A13">
                <w:rPr>
                  <w:lang w:eastAsia="ko-KR"/>
                </w:rPr>
                <w:t>the</w:t>
              </w:r>
              <w:proofErr w:type="gramEnd"/>
              <w:r w:rsidRPr="00C21A13">
                <w:rPr>
                  <w:lang w:eastAsia="ko-KR"/>
                </w:rPr>
                <w:t xml:space="preserv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 xml:space="preserve">For the issue that a mode-1 SL grant being provided by network to </w:t>
              </w:r>
              <w:proofErr w:type="spellStart"/>
              <w:r w:rsidRPr="00A15137">
                <w:rPr>
                  <w:lang w:eastAsia="ko-KR"/>
                </w:rPr>
                <w:t>Tx</w:t>
              </w:r>
              <w:proofErr w:type="spellEnd"/>
              <w:r w:rsidRPr="00A15137">
                <w:rPr>
                  <w:lang w:eastAsia="ko-KR"/>
                </w:rPr>
                <w:t>-UE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proofErr w:type="spellStart"/>
            <w:proofErr w:type="gramStart"/>
            <w:ins w:id="33" w:author="LG: Giwon Park" w:date="2022-01-22T20:12:00Z">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 xml:space="preserve">UE uses configured </w:t>
              </w:r>
              <w:proofErr w:type="spellStart"/>
              <w:r>
                <w:t>sl</w:t>
              </w:r>
              <w:proofErr w:type="spellEnd"/>
              <w:r>
                <w:t>-</w:t>
              </w:r>
              <w:proofErr w:type="spellStart"/>
              <w:r>
                <w:t>drx</w:t>
              </w:r>
              <w:proofErr w:type="spellEnd"/>
              <w:r>
                <w:t>-HARQ-RTT-Timer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 xml:space="preserve">TX/RX UE determines the DRX cycle applied for </w:t>
              </w:r>
              <w:proofErr w:type="spellStart"/>
              <w:r>
                <w:t>groupcast</w:t>
              </w:r>
              <w:proofErr w:type="spellEnd"/>
              <w:r>
                <w:t xml:space="preserve">/broadcast transmissions associated with a specific L2 destination ID as the </w:t>
              </w:r>
              <w:r>
                <w:lastRenderedPageBreak/>
                <w:t xml:space="preserve">minimum DRX cycle configured for any of the </w:t>
              </w:r>
              <w:proofErr w:type="spellStart"/>
              <w:r>
                <w:t>QoS</w:t>
              </w:r>
              <w:proofErr w:type="spellEnd"/>
              <w:r>
                <w:t xml:space="preserve">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proofErr w:type="spellStart"/>
            <w:ins w:id="39" w:author="LG: Giwon Park" w:date="2022-01-22T18:36:00Z">
              <w:r>
                <w:t>Tx</w:t>
              </w:r>
              <w:proofErr w:type="spellEnd"/>
              <w:r>
                <w:t xml:space="preserve">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proofErr w:type="spellStart"/>
            <w:proofErr w:type="gramStart"/>
            <w:ins w:id="41" w:author="LG: Giwon Park" w:date="2022-01-22T18:36:00Z">
              <w:r>
                <w:t>drx-RetransmissionTimerSL</w:t>
              </w:r>
              <w:proofErr w:type="spellEnd"/>
              <w:proofErr w:type="gram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drx-onDurationTimer</w:t>
      </w:r>
      <w:proofErr w:type="spellEnd"/>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drx-SlotOffset</w:t>
      </w:r>
      <w:proofErr w:type="spellEnd"/>
      <w:proofErr w:type="gram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drx-InactivityTimer</w:t>
      </w:r>
      <w:proofErr w:type="spellEnd"/>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proofErr w:type="spellStart"/>
      <w:r>
        <w:rPr>
          <w:i/>
          <w:lang w:eastAsia="ko-KR"/>
        </w:rPr>
        <w:t>drx-StartOffset</w:t>
      </w:r>
      <w:proofErr w:type="spellEnd"/>
      <w:r>
        <w:rPr>
          <w:lang w:eastAsia="ko-KR"/>
        </w:rPr>
        <w:t xml:space="preserve"> which defines the </w:t>
      </w:r>
      <w:proofErr w:type="spellStart"/>
      <w:r>
        <w:rPr>
          <w:lang w:eastAsia="ko-KR"/>
        </w:rPr>
        <w:t>subframe</w:t>
      </w:r>
      <w:proofErr w:type="spellEnd"/>
      <w:r>
        <w:rPr>
          <w:lang w:eastAsia="ko-KR"/>
        </w:rPr>
        <w:t xml:space="preserv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proofErr w:type="spellStart"/>
        <w:proofErr w:type="gramStart"/>
        <w:r>
          <w:rPr>
            <w:i/>
            <w:lang w:eastAsia="ko-KR"/>
          </w:rPr>
          <w:t>drx-RetransmissionTimerSL</w:t>
        </w:r>
        <w:proofErr w:type="spellEnd"/>
        <w:proofErr w:type="gramEnd"/>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TimerSL</w:t>
        </w:r>
        <w:proofErr w:type="spellEnd"/>
        <w:proofErr w:type="gramEnd"/>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proofErr w:type="gramStart"/>
      <w:r>
        <w:rPr>
          <w:i/>
        </w:rPr>
        <w:t>drx-onDurationTimer</w:t>
      </w:r>
      <w:proofErr w:type="spellEnd"/>
      <w:proofErr w:type="gram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ins w:id="98" w:author="LG: Giwon Park" w:date="2021-09-29T10:38:00Z">
        <w:r>
          <w:rPr>
            <w:lang w:eastAsia="ko-KR"/>
          </w:rPr>
          <w:t>2&gt;</w:t>
        </w:r>
        <w:r>
          <w:tab/>
        </w:r>
      </w:ins>
      <w:ins w:id="99" w:author="LG: Giwon Park" w:date="2021-10-13T16:12:00Z">
        <w:r>
          <w:t xml:space="preserve">if a </w:t>
        </w:r>
      </w:ins>
      <w:ins w:id="100" w:author="LG: Giwon Park" w:date="2021-10-13T16:14:00Z">
        <w:r w:rsidR="00117853">
          <w:t xml:space="preserve">HARQ NACK feedback is </w:t>
        </w:r>
      </w:ins>
      <w:ins w:id="101" w:author="LG: Giwon Park" w:date="2021-10-13T16:21:00Z">
        <w:r w:rsidR="00117853">
          <w:t xml:space="preserve">transmitted on </w:t>
        </w:r>
      </w:ins>
      <w:ins w:id="102"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3" w:author="LG: Giwon Park" w:date="2021-10-13T16:10:00Z"/>
        </w:rPr>
      </w:pPr>
      <w:ins w:id="104" w:author="LG: Giwon Park" w:date="2022-01-22T18:26:00Z">
        <w:r w:rsidRPr="0084228B">
          <w:rPr>
            <w:highlight w:val="yellow"/>
            <w:lang w:eastAsia="ko-KR"/>
          </w:rPr>
          <w:t>2&gt;</w:t>
        </w:r>
        <w:r w:rsidRPr="0084228B">
          <w:rPr>
            <w:highlight w:val="yellow"/>
          </w:rPr>
          <w:tab/>
        </w:r>
        <w:commentRangeStart w:id="105"/>
        <w:r w:rsidRPr="0084228B">
          <w:rPr>
            <w:highlight w:val="yellow"/>
          </w:rPr>
          <w:t xml:space="preserve">if </w:t>
        </w:r>
      </w:ins>
      <w:commentRangeEnd w:id="105"/>
      <w:ins w:id="106" w:author="LG: Giwon Park" w:date="2022-01-22T18:27:00Z">
        <w:r w:rsidRPr="0084228B">
          <w:rPr>
            <w:rStyle w:val="afff"/>
            <w:highlight w:val="yellow"/>
          </w:rPr>
          <w:commentReference w:id="105"/>
        </w:r>
      </w:ins>
      <w:ins w:id="107" w:author="LG: Giwon Park" w:date="2022-01-22T18:28:00Z">
        <w:r w:rsidRPr="0084228B">
          <w:rPr>
            <w:highlight w:val="yellow"/>
            <w:lang w:eastAsia="ko-KR"/>
          </w:rPr>
          <w:t xml:space="preserve"> </w:t>
        </w:r>
      </w:ins>
      <w:ins w:id="108"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09" w:author="LG: Giwon Park" w:date="2022-01-22T18:28:00Z">
        <w:r w:rsidRPr="0084228B">
          <w:rPr>
            <w:highlight w:val="yellow"/>
            <w:lang w:eastAsia="ko-KR"/>
          </w:rPr>
          <w:t>is not transmitted due to UL/SL prioritization</w:t>
        </w:r>
      </w:ins>
      <w:ins w:id="110" w:author="LG: Giwon Park" w:date="2022-01-22T18:26:00Z">
        <w:r w:rsidRPr="0084228B">
          <w:rPr>
            <w:highlight w:val="yellow"/>
          </w:rPr>
          <w:t>:</w:t>
        </w:r>
      </w:ins>
      <w:commentRangeEnd w:id="97"/>
      <w:r w:rsidR="006E218E">
        <w:rPr>
          <w:rStyle w:val="afff"/>
        </w:rPr>
        <w:commentReference w:id="97"/>
      </w:r>
    </w:p>
    <w:p w14:paraId="24278B2A" w14:textId="18DA6CCC" w:rsidR="00911DDF" w:rsidRDefault="00911DDF" w:rsidP="00911DDF">
      <w:pPr>
        <w:pStyle w:val="B2"/>
        <w:ind w:left="1136" w:hanging="285"/>
      </w:pPr>
      <w:ins w:id="111" w:author="LG: Giwon Park" w:date="2021-10-13T16:10:00Z">
        <w:r>
          <w:rPr>
            <w:lang w:eastAsia="ko-KR"/>
          </w:rPr>
          <w:t>3&gt;</w:t>
        </w:r>
      </w:ins>
      <w:ins w:id="112"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3" w:author="LG: Giwon Park" w:date="2022-01-03T11:19:00Z">
        <w:r w:rsidRPr="00403A42" w:rsidDel="004654E6">
          <w:rPr>
            <w:highlight w:val="yellow"/>
          </w:rPr>
          <w:delText>[slot/</w:delText>
        </w:r>
      </w:del>
      <w:commentRangeStart w:id="114"/>
      <w:ins w:id="115" w:author="LG: Giwon Park" w:date="2021-10-13T16:11:00Z">
        <w:r w:rsidRPr="00403A42">
          <w:rPr>
            <w:highlight w:val="yellow"/>
          </w:rPr>
          <w:t>symbol</w:t>
        </w:r>
      </w:ins>
      <w:commentRangeEnd w:id="114"/>
      <w:ins w:id="116" w:author="LG: Giwon Park" w:date="2022-01-04T09:00:00Z">
        <w:r w:rsidR="007F032F">
          <w:rPr>
            <w:rStyle w:val="afff"/>
          </w:rPr>
          <w:commentReference w:id="114"/>
        </w:r>
      </w:ins>
      <w:del w:id="117" w:author="LG: Giwon Park" w:date="2022-01-03T11:19:00Z">
        <w:r w:rsidRPr="00403A42" w:rsidDel="004654E6">
          <w:rPr>
            <w:highlight w:val="yellow"/>
          </w:rPr>
          <w:delText>]</w:delText>
        </w:r>
      </w:del>
      <w:ins w:id="118"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19" w:author="LG: Giwon Park" w:date="2021-10-13T16:10:00Z">
        <w:r>
          <w:rPr>
            <w:lang w:eastAsia="ko-KR"/>
          </w:rPr>
          <w:t>.</w:t>
        </w:r>
      </w:ins>
    </w:p>
    <w:p w14:paraId="138770DE" w14:textId="578781C2" w:rsidR="0072057A" w:rsidRPr="00ED6A3D" w:rsidDel="00403A42" w:rsidRDefault="00911DDF" w:rsidP="00403A42">
      <w:pPr>
        <w:pStyle w:val="B10"/>
        <w:rPr>
          <w:del w:id="120" w:author="LG: Giwon Park" w:date="2022-01-03T14:52:00Z"/>
        </w:rPr>
      </w:pPr>
      <w:del w:id="121"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2" w:name="_Hlk49354090"/>
      <w:r>
        <w:rPr>
          <w:iCs/>
        </w:rPr>
        <w:t>for each DRX group</w:t>
      </w:r>
      <w:bookmarkEnd w:id="122"/>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3" w:author="LG: Giwon Park" w:date="2021-09-29T10:28:00Z"/>
        </w:rPr>
      </w:pPr>
      <w:ins w:id="124"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5" w:author="LG: Giwon Park" w:date="2021-10-15T16:55:00Z"/>
          <w:lang w:eastAsia="ko-KR"/>
        </w:rPr>
      </w:pPr>
      <w:ins w:id="126" w:author="LG: Giwon Park" w:date="2021-10-15T16:56:00Z">
        <w:r>
          <w:rPr>
            <w:lang w:eastAsia="ko-KR"/>
          </w:rPr>
          <w:t>3&gt;</w:t>
        </w:r>
        <w:r>
          <w:tab/>
        </w:r>
      </w:ins>
      <w:ins w:id="127" w:author="LG: Giwon Park" w:date="2021-10-15T17:06:00Z">
        <w:r w:rsidR="00B67568">
          <w:t xml:space="preserve">if the </w:t>
        </w:r>
      </w:ins>
      <w:ins w:id="128" w:author="LG: Giwon Park" w:date="2021-10-15T16:56:00Z">
        <w:r>
          <w:t>PUCCH resource is configured:</w:t>
        </w:r>
      </w:ins>
    </w:p>
    <w:p w14:paraId="49500C9F" w14:textId="1D76B55D" w:rsidR="0072057A" w:rsidRDefault="008E342F" w:rsidP="00B67568">
      <w:pPr>
        <w:pStyle w:val="B3"/>
        <w:ind w:firstLine="0"/>
        <w:rPr>
          <w:ins w:id="129" w:author="LG: Giwon Park" w:date="2021-09-29T10:28:00Z"/>
        </w:rPr>
      </w:pPr>
      <w:ins w:id="130" w:author="LG: Giwon Park" w:date="2021-10-15T16:56:00Z">
        <w:r>
          <w:rPr>
            <w:lang w:eastAsia="ko-KR"/>
          </w:rPr>
          <w:t>4</w:t>
        </w:r>
      </w:ins>
      <w:ins w:id="131" w:author="LG: Giwon Park" w:date="2021-09-29T10:28:00Z">
        <w:r w:rsidR="00911DDF">
          <w:rPr>
            <w:lang w:eastAsia="ko-KR"/>
          </w:rPr>
          <w:t>&gt;</w:t>
        </w:r>
        <w:r w:rsidR="00911DDF">
          <w:tab/>
        </w:r>
      </w:ins>
      <w:ins w:id="132"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3"/>
      <w:del w:id="134"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5" w:author="LG: Giwon Park" w:date="2021-10-13T16:38:00Z">
        <w:r w:rsidR="006B48AD" w:rsidRPr="00403A42">
          <w:rPr>
            <w:highlight w:val="yellow"/>
            <w:lang w:eastAsia="ko-KR"/>
          </w:rPr>
          <w:t>symbol</w:t>
        </w:r>
      </w:ins>
      <w:del w:id="136" w:author="LG: Giwon Park" w:date="2022-01-03T11:23:00Z">
        <w:r w:rsidR="006B48AD" w:rsidRPr="00403A42" w:rsidDel="004654E6">
          <w:rPr>
            <w:highlight w:val="yellow"/>
            <w:lang w:eastAsia="ko-KR"/>
          </w:rPr>
          <w:delText>]</w:delText>
        </w:r>
      </w:del>
      <w:commentRangeEnd w:id="133"/>
      <w:r w:rsidR="004654E6">
        <w:rPr>
          <w:rStyle w:val="afff"/>
        </w:rPr>
        <w:commentReference w:id="133"/>
      </w:r>
      <w:ins w:id="137"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38"/>
      <w:ins w:id="139" w:author="Xiaomi (Xing)" w:date="2022-01-24T10:32:00Z">
        <w:r w:rsidR="00A742BC">
          <w:rPr>
            <w:lang w:eastAsia="ko-KR"/>
          </w:rPr>
          <w:t xml:space="preserve">PUCCH </w:t>
        </w:r>
        <w:commentRangeEnd w:id="138"/>
        <w:r w:rsidR="00A742BC">
          <w:rPr>
            <w:rStyle w:val="afff"/>
          </w:rPr>
          <w:commentReference w:id="138"/>
        </w:r>
      </w:ins>
      <w:ins w:id="140"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1" w:author="LG: Giwon Park" w:date="2021-10-15T16:56:00Z">
        <w:r>
          <w:rPr>
            <w:lang w:eastAsia="ko-KR"/>
          </w:rPr>
          <w:t>4</w:t>
        </w:r>
      </w:ins>
      <w:ins w:id="142" w:author="LG: Giwon Park" w:date="2021-09-29T10:28:00Z">
        <w:r w:rsidR="00911DDF">
          <w:rPr>
            <w:lang w:eastAsia="ko-KR"/>
          </w:rPr>
          <w:t>&gt;</w:t>
        </w:r>
        <w:r w:rsidR="00911DDF">
          <w:tab/>
        </w:r>
      </w:ins>
      <w:ins w:id="143"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44" w:author="LG: Giwon Park" w:date="2022-01-03T11:28:00Z">
        <w:r w:rsidR="00911DDF" w:rsidRPr="00403A42" w:rsidDel="004654E6">
          <w:rPr>
            <w:highlight w:val="yellow"/>
            <w:lang w:eastAsia="ko-KR"/>
          </w:rPr>
          <w:delText>[slot/</w:delText>
        </w:r>
      </w:del>
      <w:ins w:id="145" w:author="LG: Giwon Park" w:date="2021-09-29T10:29:00Z">
        <w:r w:rsidR="00911DDF" w:rsidRPr="00403A42">
          <w:rPr>
            <w:highlight w:val="yellow"/>
            <w:lang w:eastAsia="ko-KR"/>
          </w:rPr>
          <w:t>symbol</w:t>
        </w:r>
      </w:ins>
      <w:del w:id="146" w:author="LG: Giwon Park" w:date="2022-01-03T11:28:00Z">
        <w:r w:rsidR="00911DDF" w:rsidRPr="00403A42" w:rsidDel="004654E6">
          <w:rPr>
            <w:highlight w:val="yellow"/>
            <w:lang w:eastAsia="ko-KR"/>
          </w:rPr>
          <w:delText>]</w:delText>
        </w:r>
      </w:del>
      <w:ins w:id="147"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48" w:author="LG: Giwon Park" w:date="2022-01-22T20:37:00Z"/>
          <w:rFonts w:eastAsia="Times New Roman"/>
          <w:i/>
          <w:color w:val="FF0000"/>
          <w:highlight w:val="yellow"/>
        </w:rPr>
      </w:pPr>
      <w:del w:id="149"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0" w:author="LG: Giwon Park" w:date="2021-09-29T10:30:00Z"/>
          <w:lang w:eastAsia="ko-KR"/>
        </w:rPr>
      </w:pPr>
      <w:del w:id="151"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2" w:author="LG: Giwon Park" w:date="2022-01-22T20:24:00Z"/>
        </w:rPr>
      </w:pPr>
      <w:ins w:id="153" w:author="LG: Giwon Park" w:date="2021-10-20T08:41:00Z">
        <w:r>
          <w:rPr>
            <w:lang w:eastAsia="ko-KR"/>
          </w:rPr>
          <w:t>4</w:t>
        </w:r>
      </w:ins>
      <w:ins w:id="154"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5" w:author="LG: Giwon Park" w:date="2022-01-22T20:24:00Z"/>
          <w:highlight w:val="yellow"/>
          <w:lang w:eastAsia="ko-KR"/>
        </w:rPr>
      </w:pPr>
      <w:ins w:id="156" w:author="LG: Giwon Park" w:date="2022-01-22T20:24:00Z">
        <w:r w:rsidRPr="008E4257">
          <w:rPr>
            <w:highlight w:val="yellow"/>
            <w:lang w:eastAsia="ko-KR"/>
          </w:rPr>
          <w:t>3&gt;</w:t>
        </w:r>
        <w:r w:rsidRPr="008E4257">
          <w:rPr>
            <w:highlight w:val="yellow"/>
          </w:rPr>
          <w:tab/>
          <w:t xml:space="preserve">if the PUCCH resource is </w:t>
        </w:r>
        <w:commentRangeStart w:id="157"/>
        <w:r w:rsidRPr="008E4257">
          <w:rPr>
            <w:highlight w:val="yellow"/>
          </w:rPr>
          <w:t xml:space="preserve">not </w:t>
        </w:r>
        <w:commentRangeEnd w:id="157"/>
        <w:r w:rsidRPr="008E4257">
          <w:rPr>
            <w:rStyle w:val="afff"/>
            <w:highlight w:val="yellow"/>
          </w:rPr>
          <w:commentReference w:id="157"/>
        </w:r>
        <w:r w:rsidRPr="008E4257">
          <w:rPr>
            <w:highlight w:val="yellow"/>
          </w:rPr>
          <w:t>configured and PSFCH is configured for the SL grant:</w:t>
        </w:r>
      </w:ins>
    </w:p>
    <w:p w14:paraId="790730BC" w14:textId="77777777" w:rsidR="003A51F4" w:rsidRPr="008E4257" w:rsidRDefault="003A51F4" w:rsidP="003A51F4">
      <w:pPr>
        <w:pStyle w:val="B3"/>
        <w:ind w:firstLine="0"/>
        <w:rPr>
          <w:ins w:id="158" w:author="LG: Giwon Park" w:date="2022-01-22T20:24:00Z"/>
          <w:highlight w:val="yellow"/>
        </w:rPr>
      </w:pPr>
      <w:ins w:id="159"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0"/>
        <w:r w:rsidRPr="008E4257">
          <w:rPr>
            <w:highlight w:val="yellow"/>
            <w:lang w:eastAsia="ko-KR"/>
          </w:rPr>
          <w:t>the end of the corresponding transmission carrying the HARQ feedback</w:t>
        </w:r>
      </w:ins>
      <w:commentRangeEnd w:id="160"/>
      <w:r w:rsidR="008B63DD">
        <w:rPr>
          <w:rStyle w:val="afff"/>
        </w:rPr>
        <w:commentReference w:id="160"/>
      </w:r>
      <w:ins w:id="161" w:author="LG: Giwon Park" w:date="2022-01-22T20:24:00Z">
        <w:r w:rsidRPr="008E4257">
          <w:rPr>
            <w:highlight w:val="yellow"/>
            <w:lang w:eastAsia="ko-KR"/>
          </w:rPr>
          <w:t>; or</w:t>
        </w:r>
      </w:ins>
    </w:p>
    <w:p w14:paraId="5D5B6672" w14:textId="682C6C56" w:rsidR="003A51F4" w:rsidRPr="003A51F4" w:rsidRDefault="003A51F4" w:rsidP="003A51F4">
      <w:pPr>
        <w:pStyle w:val="B3"/>
        <w:ind w:firstLine="0"/>
        <w:rPr>
          <w:highlight w:val="yellow"/>
        </w:rPr>
      </w:pPr>
      <w:ins w:id="162"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63" w:author="LG: Giwon Park" w:date="2021-09-29T10:48:00Z">
        <w:r>
          <w:t>,</w:t>
        </w:r>
      </w:ins>
      <w:del w:id="164" w:author="LG: Giwon Park" w:date="2021-09-29T10:49:00Z">
        <w:r>
          <w:delText xml:space="preserve"> or</w:delText>
        </w:r>
      </w:del>
      <w:r>
        <w:t xml:space="preserve"> UL</w:t>
      </w:r>
      <w:ins w:id="165" w:author="LG: Giwon Park" w:date="2021-09-30T20:01:00Z">
        <w:r>
          <w:t xml:space="preserve"> or SL</w:t>
        </w:r>
      </w:ins>
      <w:r>
        <w:t>) on a Serving Cell in this DRX group:</w:t>
      </w:r>
    </w:p>
    <w:p w14:paraId="402DE083" w14:textId="77777777" w:rsidR="0072057A" w:rsidRDefault="00911DDF">
      <w:pPr>
        <w:pStyle w:val="B3"/>
      </w:pPr>
      <w:r>
        <w:lastRenderedPageBreak/>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66" w:author="LG: Giwon Park" w:date="2021-09-30T19:55:00Z">
        <w:r>
          <w:t>,</w:t>
        </w:r>
      </w:ins>
      <w:del w:id="167" w:author="LG: Giwon Park" w:date="2021-09-30T19:55:00Z">
        <w:r>
          <w:delText xml:space="preserve"> or</w:delText>
        </w:r>
      </w:del>
      <w:r>
        <w:t xml:space="preserve"> configured grant type 2</w:t>
      </w:r>
      <w:ins w:id="168" w:author="LG: Giwon Park" w:date="2021-09-30T19:56:00Z">
        <w:r>
          <w:t xml:space="preserve">, or configured </w:t>
        </w:r>
        <w:proofErr w:type="spellStart"/>
        <w:r>
          <w:t>sid</w:t>
        </w:r>
      </w:ins>
      <w:ins w:id="169" w:author="LG: Giwon Park" w:date="2021-09-30T19:58:00Z">
        <w:r>
          <w:t>e</w:t>
        </w:r>
      </w:ins>
      <w:ins w:id="170" w:author="LG: Giwon Park" w:date="2021-09-30T19:56:00Z">
        <w:r>
          <w:t>link</w:t>
        </w:r>
        <w:proofErr w:type="spellEnd"/>
        <w:r>
          <w:t xml:space="preserve"> grant of configured grant </w:t>
        </w:r>
      </w:ins>
      <w:ins w:id="171" w:author="LG: Giwon Park" w:date="2021-09-30T19:58:00Z">
        <w:r>
          <w:t>T</w:t>
        </w:r>
      </w:ins>
      <w:ins w:id="172"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lastRenderedPageBreak/>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73" w:name="_Toc76574216"/>
      <w:r>
        <w:t>5.22</w:t>
      </w:r>
      <w:r>
        <w:tab/>
        <w:t>SL-SCH Data transfer</w:t>
      </w:r>
      <w:bookmarkEnd w:id="173"/>
    </w:p>
    <w:p w14:paraId="094517FD" w14:textId="77777777" w:rsidR="0072057A" w:rsidRDefault="00911DDF">
      <w:pPr>
        <w:pStyle w:val="30"/>
      </w:pPr>
      <w:bookmarkStart w:id="174" w:name="_Toc52796534"/>
      <w:bookmarkStart w:id="175" w:name="_Toc76574217"/>
      <w:r>
        <w:t>5.22.1</w:t>
      </w:r>
      <w:r>
        <w:tab/>
        <w:t>SL-SCH Data transmission</w:t>
      </w:r>
      <w:bookmarkEnd w:id="174"/>
      <w:bookmarkEnd w:id="175"/>
    </w:p>
    <w:p w14:paraId="3AB5EA3A" w14:textId="77777777" w:rsidR="0072057A" w:rsidRDefault="00911DDF">
      <w:pPr>
        <w:pStyle w:val="40"/>
      </w:pPr>
      <w:bookmarkStart w:id="176" w:name="_Toc52752073"/>
      <w:bookmarkStart w:id="177" w:name="_Toc83661100"/>
      <w:bookmarkStart w:id="178" w:name="_Toc37296249"/>
      <w:bookmarkStart w:id="179" w:name="_Toc52796535"/>
      <w:bookmarkStart w:id="180" w:name="_Toc46490378"/>
      <w:bookmarkStart w:id="181" w:name="_Toc12569232"/>
      <w:bookmarkStart w:id="182" w:name="_Toc37296250"/>
      <w:bookmarkStart w:id="183" w:name="_Toc12569241"/>
      <w:r>
        <w:t>5.22.1.1</w:t>
      </w:r>
      <w:r>
        <w:tab/>
        <w:t>SL Grant reception and SCI transmission</w:t>
      </w:r>
      <w:bookmarkEnd w:id="176"/>
      <w:bookmarkEnd w:id="177"/>
      <w:bookmarkEnd w:id="178"/>
      <w:bookmarkEnd w:id="179"/>
      <w:bookmarkEnd w:id="180"/>
      <w:bookmarkEnd w:id="181"/>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lastRenderedPageBreak/>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proofErr w:type="gramStart"/>
      <w:r w:rsidR="00983FE8" w:rsidRPr="00262EBE">
        <w:rPr>
          <w:i/>
          <w:lang w:eastAsia="ko-KR"/>
        </w:rPr>
        <w:t>enabled</w:t>
      </w:r>
      <w:proofErr w:type="gramEnd"/>
      <w:r w:rsidR="00983FE8" w:rsidRPr="00262EBE">
        <w:rPr>
          <w:noProof/>
        </w:rP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 xml:space="preserve">of resources is released by RRC or the MAC entity decides to cancel creating a selected </w:t>
      </w:r>
      <w:proofErr w:type="spellStart"/>
      <w:r w:rsidRPr="002D7720">
        <w:t>sidelink</w:t>
      </w:r>
      <w:proofErr w:type="spellEnd"/>
      <w:r w:rsidRPr="002D7720">
        <w:t xml:space="preserve">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84" w:author="LG: Giwon Park" w:date="2022-01-06T14:34:00Z"/>
          <w:highlight w:val="yellow"/>
        </w:rPr>
      </w:pPr>
      <w:ins w:id="185" w:author="LG: Giwon Park" w:date="2022-01-06T14:35:00Z">
        <w:r w:rsidRPr="002D7720">
          <w:rPr>
            <w:highlight w:val="yellow"/>
          </w:rPr>
          <w:t>3</w:t>
        </w:r>
      </w:ins>
      <w:ins w:id="186"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187" w:author="LG: Giwon Park" w:date="2022-01-06T14:34:00Z"/>
          <w:highlight w:val="yellow"/>
          <w:lang w:eastAsia="ko-KR"/>
        </w:rPr>
      </w:pPr>
      <w:commentRangeStart w:id="188"/>
      <w:ins w:id="189" w:author="LG: Giwon Park" w:date="2022-01-06T14:35:00Z">
        <w:r w:rsidRPr="002D7720">
          <w:rPr>
            <w:highlight w:val="yellow"/>
          </w:rPr>
          <w:t>4</w:t>
        </w:r>
      </w:ins>
      <w:commentRangeEnd w:id="188"/>
      <w:ins w:id="190" w:author="LG: Giwon Park" w:date="2022-01-06T14:37:00Z">
        <w:r w:rsidRPr="002D7720">
          <w:rPr>
            <w:rStyle w:val="afff"/>
            <w:highlight w:val="yellow"/>
          </w:rPr>
          <w:commentReference w:id="188"/>
        </w:r>
      </w:ins>
      <w:ins w:id="191"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192"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w:t>
      </w:r>
      <w:r>
        <w:lastRenderedPageBreak/>
        <w:t xml:space="preserve">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193" w:author="LG: Giwon Park" w:date="2021-09-29T11:06:00Z">
        <w:r w:rsidRPr="00403A42">
          <w:rPr>
            <w:i/>
            <w:color w:val="FF0000"/>
            <w:highlight w:val="yellow"/>
          </w:rPr>
          <w:t xml:space="preserve">Editor’s Note: </w:t>
        </w:r>
      </w:ins>
      <w:del w:id="194"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195"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196" w:author="LG: Giwon Park" w:date="2022-01-03T13:41:00Z">
        <w:r w:rsidR="006C590F" w:rsidRPr="00403A42">
          <w:rPr>
            <w:i/>
            <w:color w:val="FF0000"/>
            <w:highlight w:val="yellow"/>
          </w:rPr>
          <w:t>e.g., resource selection</w:t>
        </w:r>
      </w:ins>
      <w:ins w:id="197" w:author="LG: Giwon Park" w:date="2022-01-03T13:42:00Z">
        <w:r w:rsidR="006C590F" w:rsidRPr="00403A42">
          <w:rPr>
            <w:i/>
            <w:color w:val="FF0000"/>
            <w:highlight w:val="yellow"/>
          </w:rPr>
          <w:t xml:space="preserve"> of initial or retransmission</w:t>
        </w:r>
      </w:ins>
      <w:ins w:id="198" w:author="LG: Giwon Park" w:date="2022-01-03T13:41:00Z">
        <w:r w:rsidR="006C590F" w:rsidRPr="00403A42">
          <w:rPr>
            <w:i/>
            <w:color w:val="FF0000"/>
            <w:highlight w:val="yellow"/>
          </w:rPr>
          <w:t xml:space="preserve"> for single MAC PDU transmission or multiple MAC PDU transmissions</w:t>
        </w:r>
      </w:ins>
      <w:ins w:id="199" w:author="LG: Giwon Park" w:date="2022-01-03T13:40:00Z">
        <w:r w:rsidR="00FF6C50">
          <w:rPr>
            <w:i/>
            <w:color w:val="FF0000"/>
            <w:highlight w:val="yellow"/>
          </w:rPr>
          <w:t xml:space="preserve">) with </w:t>
        </w:r>
      </w:ins>
      <w:ins w:id="200" w:author="LG: Giwon Park" w:date="2022-01-10T14:16:00Z">
        <w:r w:rsidR="00FF6C50" w:rsidRPr="00FF6C50">
          <w:rPr>
            <w:i/>
            <w:color w:val="FF0000"/>
            <w:highlight w:val="yellow"/>
          </w:rPr>
          <w:t>consideration for RX UE’s SL DRX active time</w:t>
        </w:r>
      </w:ins>
      <w:ins w:id="201"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lastRenderedPageBreak/>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02" w:author="LG: Giwon Park" w:date="2022-01-06T14:38:00Z"/>
          <w:highlight w:val="yellow"/>
        </w:rPr>
      </w:pPr>
      <w:ins w:id="203"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04" w:author="LG: Giwon Park" w:date="2022-01-06T14:38:00Z"/>
          <w:highlight w:val="yellow"/>
          <w:lang w:eastAsia="ko-KR"/>
        </w:rPr>
      </w:pPr>
      <w:commentRangeStart w:id="205"/>
      <w:ins w:id="206" w:author="LG: Giwon Park" w:date="2022-01-06T14:38:00Z">
        <w:r w:rsidRPr="002D7720">
          <w:rPr>
            <w:highlight w:val="yellow"/>
          </w:rPr>
          <w:t>4</w:t>
        </w:r>
        <w:commentRangeEnd w:id="205"/>
        <w:r w:rsidRPr="002D7720">
          <w:rPr>
            <w:rStyle w:val="afff"/>
            <w:highlight w:val="yellow"/>
          </w:rPr>
          <w:commentReference w:id="205"/>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07"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 xml:space="preserve">according to the amount of selected frequency resources and the remaining PDB of SL data </w:t>
      </w:r>
      <w:r>
        <w:lastRenderedPageBreak/>
        <w:t>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lastRenderedPageBreak/>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77777777" w:rsidR="0072057A" w:rsidRDefault="00911DDF">
      <w:pPr>
        <w:pStyle w:val="B10"/>
        <w:ind w:left="0" w:firstLine="0"/>
        <w:rPr>
          <w:lang w:eastAsia="ko-KR"/>
        </w:rPr>
      </w:pPr>
      <w:ins w:id="208" w:author="LG: Giwon Park" w:date="2021-09-29T12:28:00Z">
        <w:r>
          <w:rPr>
            <w:i/>
            <w:color w:val="FF0000"/>
          </w:rPr>
          <w:t xml:space="preserve">Editor’s Note: </w:t>
        </w:r>
      </w:ins>
      <w:ins w:id="209" w:author="LG: Giwon Park" w:date="2021-09-29T12:31:00Z">
        <w:r>
          <w:rPr>
            <w:i/>
            <w:color w:val="FF0000"/>
          </w:rPr>
          <w:t xml:space="preserve">The RAN2 agreements of the </w:t>
        </w:r>
        <w:proofErr w:type="spellStart"/>
        <w:r>
          <w:rPr>
            <w:i/>
            <w:color w:val="FF0000"/>
          </w:rPr>
          <w:t>Tx</w:t>
        </w:r>
        <w:proofErr w:type="spellEnd"/>
        <w:r>
          <w:rPr>
            <w:i/>
            <w:color w:val="FF0000"/>
          </w:rPr>
          <w:t xml:space="preserve"> </w:t>
        </w:r>
        <w:proofErr w:type="gramStart"/>
        <w:r>
          <w:rPr>
            <w:i/>
            <w:color w:val="FF0000"/>
          </w:rPr>
          <w:t>profile  will</w:t>
        </w:r>
        <w:proofErr w:type="gramEnd"/>
        <w:r>
          <w:rPr>
            <w:i/>
            <w:color w:val="FF0000"/>
          </w:rPr>
          <w:t xml:space="preserve"> be captured after </w:t>
        </w:r>
      </w:ins>
      <w:ins w:id="210" w:author="LG: Giwon Park" w:date="2021-09-29T12:32:00Z">
        <w:r>
          <w:rPr>
            <w:i/>
            <w:color w:val="FF0000"/>
          </w:rPr>
          <w:t xml:space="preserve">completion of </w:t>
        </w:r>
      </w:ins>
      <w:ins w:id="211" w:author="LG: Giwon Park" w:date="2021-09-29T12:31:00Z">
        <w:r>
          <w:rPr>
            <w:i/>
            <w:color w:val="FF0000"/>
          </w:rPr>
          <w:t>further discussion</w:t>
        </w:r>
      </w:ins>
      <w:ins w:id="212" w:author="LG: Giwon Park" w:date="2021-09-29T12:32:00Z">
        <w:r>
          <w:rPr>
            <w:i/>
            <w:color w:val="FF0000"/>
          </w:rPr>
          <w:t xml:space="preserve"> (format,  contents </w:t>
        </w:r>
      </w:ins>
      <w:ins w:id="213" w:author="LG: Giwon Park" w:date="2021-09-30T21:12:00Z">
        <w:r>
          <w:rPr>
            <w:i/>
            <w:color w:val="FF0000"/>
          </w:rPr>
          <w:t>and</w:t>
        </w:r>
      </w:ins>
      <w:ins w:id="214" w:author="LG: Giwon Park" w:date="2021-09-29T12:32:00Z">
        <w:r>
          <w:rPr>
            <w:i/>
            <w:color w:val="FF0000"/>
          </w:rPr>
          <w:t xml:space="preserve"> UE’s behaviour)</w:t>
        </w:r>
      </w:ins>
      <w:ins w:id="215" w:author="LG: Giwon Park" w:date="2021-09-29T12:28:00Z">
        <w:r>
          <w:rPr>
            <w:i/>
            <w:color w:val="FF0000"/>
          </w:rPr>
          <w:t>.</w:t>
        </w:r>
      </w:ins>
    </w:p>
    <w:p w14:paraId="3F787FC0" w14:textId="77777777" w:rsidR="0072057A" w:rsidRDefault="00911DDF">
      <w:pPr>
        <w:pStyle w:val="B2"/>
      </w:pPr>
      <w:r>
        <w:t>2&gt;</w:t>
      </w:r>
      <w:r>
        <w:tab/>
        <w:t xml:space="preserve">select a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w:t>
      </w:r>
      <w:proofErr w:type="spellStart"/>
      <w:r w:rsidR="00A322BF" w:rsidRPr="00262EBE">
        <w:t>sidelink</w:t>
      </w:r>
      <w:proofErr w:type="spellEnd"/>
      <w:r w:rsidR="00A322BF" w:rsidRPr="00262EBE">
        <w:t xml:space="preserve">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lastRenderedPageBreak/>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16" w:name="_Toc46490380"/>
      <w:bookmarkStart w:id="217" w:name="_Toc52752075"/>
      <w:bookmarkStart w:id="218" w:name="_Toc52796537"/>
      <w:bookmarkStart w:id="219" w:name="_Toc83661103"/>
      <w:bookmarkStart w:id="220" w:name="_Toc83661108"/>
      <w:bookmarkStart w:id="221" w:name="_Toc52752080"/>
      <w:bookmarkStart w:id="222" w:name="_Toc46490385"/>
      <w:bookmarkStart w:id="223" w:name="_Toc52796542"/>
      <w:bookmarkEnd w:id="182"/>
      <w:r w:rsidRPr="007B2F77">
        <w:t>5.22.1.3</w:t>
      </w:r>
      <w:r w:rsidRPr="007B2F77">
        <w:tab/>
      </w:r>
      <w:proofErr w:type="spellStart"/>
      <w:r w:rsidRPr="007B2F77">
        <w:t>Sidelink</w:t>
      </w:r>
      <w:proofErr w:type="spellEnd"/>
      <w:r w:rsidRPr="007B2F77">
        <w:t xml:space="preserve"> HARQ operation</w:t>
      </w:r>
      <w:bookmarkEnd w:id="216"/>
      <w:bookmarkEnd w:id="217"/>
      <w:bookmarkEnd w:id="218"/>
      <w:bookmarkEnd w:id="219"/>
    </w:p>
    <w:p w14:paraId="75BDCCF1" w14:textId="77777777" w:rsidR="00950DDA" w:rsidRPr="007B2F77" w:rsidRDefault="00950DDA" w:rsidP="00950DDA">
      <w:pPr>
        <w:pStyle w:val="5"/>
      </w:pPr>
      <w:bookmarkStart w:id="224" w:name="_Toc12569234"/>
      <w:bookmarkStart w:id="225" w:name="_Toc37296252"/>
      <w:bookmarkStart w:id="226" w:name="_Toc46490381"/>
      <w:bookmarkStart w:id="227" w:name="_Toc52752076"/>
      <w:bookmarkStart w:id="228" w:name="_Toc52796538"/>
      <w:bookmarkStart w:id="229" w:name="_Toc83661104"/>
      <w:r w:rsidRPr="007B2F77">
        <w:t>5.22.1.3.1</w:t>
      </w:r>
      <w:r w:rsidRPr="007B2F77">
        <w:tab/>
      </w:r>
      <w:proofErr w:type="spellStart"/>
      <w:r w:rsidRPr="007B2F77">
        <w:t>Sidelink</w:t>
      </w:r>
      <w:proofErr w:type="spellEnd"/>
      <w:r w:rsidRPr="007B2F77">
        <w:t xml:space="preserve"> HARQ Entity</w:t>
      </w:r>
      <w:bookmarkEnd w:id="224"/>
      <w:bookmarkEnd w:id="225"/>
      <w:bookmarkEnd w:id="226"/>
      <w:bookmarkEnd w:id="227"/>
      <w:bookmarkEnd w:id="228"/>
      <w:bookmarkEnd w:id="229"/>
    </w:p>
    <w:p w14:paraId="0D6C4200" w14:textId="77777777" w:rsidR="00950DDA" w:rsidRPr="007B2F77" w:rsidRDefault="00950DDA" w:rsidP="00950DDA">
      <w:r w:rsidRPr="007B2F77">
        <w:rPr>
          <w:lang w:eastAsia="ko-KR"/>
        </w:rPr>
        <w:t xml:space="preserve">The MAC entity includes at most one </w:t>
      </w:r>
      <w:proofErr w:type="spellStart"/>
      <w:r w:rsidRPr="007B2F77">
        <w:rPr>
          <w:lang w:eastAsia="ko-KR"/>
        </w:rPr>
        <w:t>Sidelink</w:t>
      </w:r>
      <w:proofErr w:type="spellEnd"/>
      <w:r w:rsidRPr="007B2F77">
        <w:rPr>
          <w:lang w:eastAsia="ko-KR"/>
        </w:rPr>
        <w:t xml:space="preserve"> HARQ entity </w:t>
      </w:r>
      <w:r w:rsidRPr="007B2F77">
        <w:t xml:space="preserve">for transmission on SL-SCH, which maintains a number of parallel </w:t>
      </w:r>
      <w:proofErr w:type="spellStart"/>
      <w:r w:rsidRPr="007B2F77">
        <w:t>Sidelink</w:t>
      </w:r>
      <w:proofErr w:type="spellEnd"/>
      <w:r w:rsidRPr="007B2F77">
        <w:t xml:space="preserve"> processes.</w:t>
      </w:r>
    </w:p>
    <w:p w14:paraId="0D2CA4A3" w14:textId="77777777" w:rsidR="00950DDA" w:rsidRPr="007B2F77" w:rsidRDefault="00950DDA" w:rsidP="00950DDA">
      <w:r w:rsidRPr="007B2F77">
        <w:t xml:space="preserve">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16. A </w:t>
      </w:r>
      <w:proofErr w:type="spellStart"/>
      <w:r w:rsidRPr="007B2F77">
        <w:t>sidelink</w:t>
      </w:r>
      <w:proofErr w:type="spellEnd"/>
      <w:r w:rsidRPr="007B2F77">
        <w:t xml:space="preserve"> process may be configured for transmissions of multiple MAC PDUs. For transmissions of multiple MAC PDUs with </w:t>
      </w:r>
      <w:proofErr w:type="spellStart"/>
      <w:r w:rsidRPr="007B2F77">
        <w:t>Sidelink</w:t>
      </w:r>
      <w:proofErr w:type="spellEnd"/>
      <w:r w:rsidRPr="007B2F77">
        <w:t xml:space="preserve"> resource allocation mode 2, 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4.</w:t>
      </w:r>
    </w:p>
    <w:p w14:paraId="04B4C242" w14:textId="77777777" w:rsidR="00950DDA" w:rsidRPr="007B2F77" w:rsidRDefault="00950DDA" w:rsidP="00950DDA">
      <w:pPr>
        <w:rPr>
          <w:lang w:eastAsia="ko-KR"/>
        </w:rPr>
      </w:pPr>
      <w:r w:rsidRPr="007B2F77">
        <w:t xml:space="preserve">A delivered </w:t>
      </w:r>
      <w:proofErr w:type="spellStart"/>
      <w:r w:rsidRPr="007B2F77">
        <w:t>sidelink</w:t>
      </w:r>
      <w:proofErr w:type="spellEnd"/>
      <w:r w:rsidRPr="007B2F77">
        <w:t xml:space="preserve"> grant and its associated </w:t>
      </w:r>
      <w:proofErr w:type="spellStart"/>
      <w:r w:rsidRPr="007B2F77">
        <w:t>Sidelink</w:t>
      </w:r>
      <w:proofErr w:type="spellEnd"/>
      <w:r w:rsidRPr="007B2F77">
        <w:t xml:space="preserve"> transmission information are associated with a </w:t>
      </w:r>
      <w:proofErr w:type="spellStart"/>
      <w:r w:rsidRPr="007B2F77">
        <w:t>Sidelink</w:t>
      </w:r>
      <w:proofErr w:type="spellEnd"/>
      <w:r w:rsidRPr="007B2F77">
        <w:t xml:space="preserve"> process.</w:t>
      </w:r>
      <w:r w:rsidRPr="007B2F77">
        <w:rPr>
          <w:lang w:eastAsia="ko-KR"/>
        </w:rPr>
        <w:t xml:space="preserve"> Each </w:t>
      </w:r>
      <w:proofErr w:type="spellStart"/>
      <w:r w:rsidRPr="007B2F77">
        <w:rPr>
          <w:lang w:eastAsia="ko-KR"/>
        </w:rPr>
        <w:t>Sidelink</w:t>
      </w:r>
      <w:proofErr w:type="spellEnd"/>
      <w:r w:rsidRPr="007B2F77">
        <w:rPr>
          <w:lang w:eastAsia="ko-KR"/>
        </w:rPr>
        <w:t xml:space="preserve"> process supports one TB.</w:t>
      </w:r>
    </w:p>
    <w:p w14:paraId="258D0491" w14:textId="77777777" w:rsidR="00950DDA" w:rsidRPr="007B2F77" w:rsidRDefault="00950DDA" w:rsidP="00950DDA">
      <w:r w:rsidRPr="007B2F77">
        <w:t xml:space="preserve">For each </w:t>
      </w:r>
      <w:proofErr w:type="spellStart"/>
      <w:r w:rsidRPr="007B2F77">
        <w:t>sidelink</w:t>
      </w:r>
      <w:proofErr w:type="spellEnd"/>
      <w:r w:rsidRPr="007B2F77">
        <w:t xml:space="preserve"> grant, the </w:t>
      </w:r>
      <w:proofErr w:type="spellStart"/>
      <w:r w:rsidRPr="007B2F77">
        <w:t>Sidelink</w:t>
      </w:r>
      <w:proofErr w:type="spellEnd"/>
      <w:r w:rsidRPr="007B2F77">
        <w:t xml:space="preserve">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w:t>
      </w:r>
      <w:proofErr w:type="spellStart"/>
      <w:r w:rsidRPr="007B2F77">
        <w:t>sidelink</w:t>
      </w:r>
      <w:proofErr w:type="spellEnd"/>
      <w:r w:rsidRPr="007B2F77">
        <w:t xml:space="preserve"> grant is a configured </w:t>
      </w:r>
      <w:proofErr w:type="spellStart"/>
      <w:r w:rsidRPr="007B2F77">
        <w:t>sidelink</w:t>
      </w:r>
      <w:proofErr w:type="spellEnd"/>
      <w:r w:rsidRPr="007B2F77">
        <w:t xml:space="preserve">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w:t>
      </w:r>
      <w:proofErr w:type="spellStart"/>
      <w:r w:rsidRPr="007B2F77">
        <w:rPr>
          <w:lang w:eastAsia="ko-KR"/>
        </w:rPr>
        <w:t>sidelink</w:t>
      </w:r>
      <w:proofErr w:type="spellEnd"/>
      <w:r w:rsidRPr="007B2F77">
        <w:rPr>
          <w:lang w:eastAsia="ko-KR"/>
        </w:rPr>
        <w:t xml:space="preserve"> grant</w:t>
      </w:r>
      <w:r w:rsidRPr="007B2F77">
        <w:rPr>
          <w:noProof/>
        </w:rPr>
        <w:t>:</w:t>
      </w:r>
    </w:p>
    <w:p w14:paraId="3995770F" w14:textId="2EC62601" w:rsidR="00080706" w:rsidRPr="007B2F77" w:rsidRDefault="00080706" w:rsidP="00080706">
      <w:pPr>
        <w:pStyle w:val="B10"/>
        <w:ind w:left="0" w:firstLine="0"/>
        <w:rPr>
          <w:noProof/>
        </w:rPr>
      </w:pPr>
      <w:commentRangeStart w:id="230"/>
      <w:commentRangeStart w:id="231"/>
      <w:ins w:id="232" w:author="LG: Giwon Park" w:date="2022-01-03T14:12:00Z">
        <w:r w:rsidRPr="006B76E0">
          <w:rPr>
            <w:i/>
            <w:color w:val="FF0000"/>
            <w:highlight w:val="yellow"/>
          </w:rPr>
          <w:t>Editor’s Note</w:t>
        </w:r>
      </w:ins>
      <w:commentRangeEnd w:id="230"/>
      <w:ins w:id="233" w:author="LG: Giwon Park" w:date="2022-01-03T14:14:00Z">
        <w:r w:rsidR="00F3455E" w:rsidRPr="006B76E0">
          <w:rPr>
            <w:i/>
            <w:color w:val="FF0000"/>
            <w:highlight w:val="yellow"/>
          </w:rPr>
          <w:commentReference w:id="230"/>
        </w:r>
      </w:ins>
      <w:ins w:id="234" w:author="LG: Giwon Park" w:date="2022-01-03T14:12:00Z">
        <w:r w:rsidRPr="006B76E0">
          <w:rPr>
            <w:i/>
            <w:color w:val="FF0000"/>
            <w:highlight w:val="yellow"/>
          </w:rPr>
          <w:t xml:space="preserve">: </w:t>
        </w:r>
      </w:ins>
      <w:ins w:id="235" w:author="LG: Giwon Park" w:date="2022-01-03T14:19:00Z">
        <w:r w:rsidR="00781642" w:rsidRPr="006B76E0">
          <w:rPr>
            <w:i/>
            <w:color w:val="FF0000"/>
            <w:highlight w:val="yellow"/>
          </w:rPr>
          <w:t>F</w:t>
        </w:r>
      </w:ins>
      <w:commentRangeEnd w:id="231"/>
      <w:r w:rsidR="00D64D07">
        <w:rPr>
          <w:rStyle w:val="afff"/>
        </w:rPr>
        <w:commentReference w:id="231"/>
      </w:r>
      <w:ins w:id="236" w:author="LG: Giwon Park" w:date="2022-01-03T14:19:00Z">
        <w:r w:rsidR="00781642" w:rsidRPr="006B76E0">
          <w:rPr>
            <w:i/>
            <w:color w:val="FF0000"/>
            <w:highlight w:val="yellow"/>
          </w:rPr>
          <w:t xml:space="preserve">or the issue that a mode-1 SL grant being provided by network to </w:t>
        </w:r>
        <w:proofErr w:type="spellStart"/>
        <w:r w:rsidR="00781642" w:rsidRPr="006B76E0">
          <w:rPr>
            <w:i/>
            <w:color w:val="FF0000"/>
            <w:highlight w:val="yellow"/>
          </w:rPr>
          <w:t>Tx</w:t>
        </w:r>
        <w:proofErr w:type="spellEnd"/>
        <w:r w:rsidR="00781642" w:rsidRPr="006B76E0">
          <w:rPr>
            <w:i/>
            <w:color w:val="FF0000"/>
            <w:highlight w:val="yellow"/>
          </w:rPr>
          <w:t>-UE yet it is not in SL active time of any destination that has data to be sent, for initial transmission, drop the grant. FFS if any spec change.</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proofErr w:type="spellStart"/>
      <w:r w:rsidRPr="007B2F77">
        <w:rPr>
          <w:lang w:eastAsia="ko-KR"/>
        </w:rPr>
        <w:t>Sidelink</w:t>
      </w:r>
      <w:proofErr w:type="spellEnd"/>
      <w:r w:rsidRPr="007B2F77">
        <w:rPr>
          <w:lang w:eastAsia="ko-KR"/>
        </w:rPr>
        <w:t xml:space="preserve"> HARQ Entity will associate the selected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 xml:space="preserve">if a HARQ Process ID has been set for the </w:t>
      </w:r>
      <w:proofErr w:type="spellStart"/>
      <w:r w:rsidRPr="007B2F77">
        <w:rPr>
          <w:lang w:eastAsia="ko-KR"/>
        </w:rPr>
        <w:t>sidelink</w:t>
      </w:r>
      <w:proofErr w:type="spellEnd"/>
      <w:r w:rsidRPr="007B2F77">
        <w:rPr>
          <w:lang w:eastAsia="ko-KR"/>
        </w:rPr>
        <w:t xml:space="preserve">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 xml:space="preserve">(re-)associate the HARQ Process ID corresponding to the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w:t>
      </w:r>
      <w:proofErr w:type="spellStart"/>
      <w:r w:rsidRPr="007B2F77">
        <w:rPr>
          <w:lang w:eastAsia="ko-KR"/>
        </w:rPr>
        <w:t>Sidelink</w:t>
      </w:r>
      <w:proofErr w:type="spellEnd"/>
      <w:r w:rsidRPr="007B2F77">
        <w:rPr>
          <w:lang w:eastAsia="ko-KR"/>
        </w:rPr>
        <w:t xml:space="preserve"> process in the MAC entity configured with </w:t>
      </w:r>
      <w:proofErr w:type="spellStart"/>
      <w:r w:rsidRPr="007B2F77">
        <w:t>Sidelink</w:t>
      </w:r>
      <w:proofErr w:type="spellEnd"/>
      <w:r w:rsidRPr="007B2F77">
        <w:t xml:space="preserve">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 xml:space="preserve">determines </w:t>
      </w:r>
      <w:proofErr w:type="spellStart"/>
      <w:r w:rsidRPr="007B2F77">
        <w:rPr>
          <w:lang w:eastAsia="ko-KR"/>
        </w:rPr>
        <w:t>Sidelink</w:t>
      </w:r>
      <w:proofErr w:type="spellEnd"/>
      <w:r w:rsidRPr="007B2F77">
        <w:rPr>
          <w:lang w:eastAsia="ko-KR"/>
        </w:rPr>
        <w:t xml:space="preserve">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 xml:space="preserve">(re-)associate the </w:t>
      </w:r>
      <w:proofErr w:type="spellStart"/>
      <w:r w:rsidRPr="007B2F77">
        <w:rPr>
          <w:lang w:eastAsia="ko-KR"/>
        </w:rPr>
        <w:t>Sidelink</w:t>
      </w:r>
      <w:proofErr w:type="spellEnd"/>
      <w:r w:rsidRPr="007B2F77">
        <w:rPr>
          <w:lang w:eastAsia="ko-KR"/>
        </w:rPr>
        <w:t xml:space="preserve">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 xml:space="preserve">How UE determine </w:t>
      </w:r>
      <w:proofErr w:type="spellStart"/>
      <w:r w:rsidRPr="007B2F77">
        <w:rPr>
          <w:lang w:eastAsia="ko-KR"/>
        </w:rPr>
        <w:t>Sidelink</w:t>
      </w:r>
      <w:proofErr w:type="spellEnd"/>
      <w:r w:rsidRPr="007B2F77">
        <w:rPr>
          <w:lang w:eastAsia="ko-KR"/>
        </w:rPr>
        <w:t xml:space="preserve"> process ID in SCI is left to UE implementation for NR </w:t>
      </w:r>
      <w:proofErr w:type="spellStart"/>
      <w:r w:rsidRPr="007B2F77">
        <w:rPr>
          <w:lang w:eastAsia="ko-KR"/>
        </w:rPr>
        <w:t>sidelink</w:t>
      </w:r>
      <w:proofErr w:type="spellEnd"/>
      <w:r w:rsidRPr="007B2F77">
        <w:rPr>
          <w:lang w:eastAsia="ko-KR"/>
        </w:rPr>
        <w:t>.</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 xml:space="preserve">consider the NDI to have been toggled compared to the value of the previous transmission corresponding to the </w:t>
      </w:r>
      <w:proofErr w:type="spellStart"/>
      <w:r w:rsidRPr="007B2F77">
        <w:rPr>
          <w:lang w:eastAsia="ko-KR"/>
        </w:rPr>
        <w:t>Sidelink</w:t>
      </w:r>
      <w:proofErr w:type="spellEnd"/>
      <w:r w:rsidRPr="007B2F77">
        <w:rPr>
          <w:lang w:eastAsia="ko-KR"/>
        </w:rPr>
        <w:t xml:space="preserve"> identification information and the </w:t>
      </w:r>
      <w:proofErr w:type="spellStart"/>
      <w:r w:rsidRPr="007B2F77">
        <w:rPr>
          <w:lang w:eastAsia="ko-KR"/>
        </w:rPr>
        <w:t>Sidelink</w:t>
      </w:r>
      <w:proofErr w:type="spellEnd"/>
      <w:r w:rsidRPr="007B2F77">
        <w:rPr>
          <w:lang w:eastAsia="ko-KR"/>
        </w:rPr>
        <w:t xml:space="preserve">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lastRenderedPageBreak/>
        <w:t>NOTE 2:</w:t>
      </w:r>
      <w:r w:rsidRPr="007B2F77">
        <w:rPr>
          <w:lang w:eastAsia="ko-KR"/>
        </w:rPr>
        <w:tab/>
        <w:t>T</w:t>
      </w:r>
      <w:r w:rsidRPr="007B2F77">
        <w:t xml:space="preserve">he initial value of the NDI set to the very first transmission for the associated </w:t>
      </w:r>
      <w:proofErr w:type="spellStart"/>
      <w:r w:rsidRPr="007B2F77">
        <w:t>Sidelink</w:t>
      </w:r>
      <w:proofErr w:type="spellEnd"/>
      <w:r w:rsidRPr="007B2F77">
        <w:t xml:space="preserve">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 xml:space="preserve">set the cast type indicator to one of broadcast, </w:t>
      </w:r>
      <w:proofErr w:type="spellStart"/>
      <w:r w:rsidRPr="007B2F77">
        <w:rPr>
          <w:lang w:eastAsia="ko-KR"/>
        </w:rPr>
        <w:t>groupcast</w:t>
      </w:r>
      <w:proofErr w:type="spellEnd"/>
      <w:r w:rsidRPr="007B2F77">
        <w:rPr>
          <w:lang w:eastAsia="ko-KR"/>
        </w:rPr>
        <w:t xml:space="preserve">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 xml:space="preserve">if HARQ feedback is enabled for </w:t>
      </w:r>
      <w:proofErr w:type="spellStart"/>
      <w:r w:rsidRPr="007B2F77">
        <w:t>groupcast</w:t>
      </w:r>
      <w:proofErr w:type="spellEnd"/>
      <w:r w:rsidRPr="007B2F77">
        <w: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 xml:space="preserve">if both a group size and a member ID are provided by upper layers and the group size is not greater than the number of candidate PSFCH resources associated with this </w:t>
      </w:r>
      <w:proofErr w:type="spellStart"/>
      <w:r w:rsidRPr="007B2F77">
        <w:rPr>
          <w:lang w:eastAsia="ko-KR"/>
        </w:rPr>
        <w:t>sidelink</w:t>
      </w:r>
      <w:proofErr w:type="spellEnd"/>
      <w:r w:rsidRPr="007B2F77">
        <w:rPr>
          <w:lang w:eastAsia="ko-KR"/>
        </w:rPr>
        <w:t xml:space="preserve">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 xml:space="preserve">deliver the MAC PDU, the </w:t>
      </w:r>
      <w:proofErr w:type="spellStart"/>
      <w:r w:rsidRPr="007B2F77">
        <w:t>sidelink</w:t>
      </w:r>
      <w:proofErr w:type="spellEnd"/>
      <w:r w:rsidRPr="007B2F77">
        <w:t xml:space="preserve"> grant and the </w:t>
      </w:r>
      <w:proofErr w:type="spellStart"/>
      <w:r w:rsidRPr="007B2F77">
        <w:t>Sidelink</w:t>
      </w:r>
      <w:proofErr w:type="spellEnd"/>
      <w:r w:rsidRPr="007B2F77">
        <w:t xml:space="preserve">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37"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38" w:author="LG: Giwon Park" w:date="2022-01-03T14:03:00Z">
        <w:r w:rsidRPr="006B76E0" w:rsidDel="00950DDA">
          <w:rPr>
            <w:noProof/>
            <w:highlight w:val="yellow"/>
            <w:lang w:eastAsia="ko-KR"/>
          </w:rPr>
          <w:delText>:</w:delText>
        </w:r>
      </w:del>
      <w:ins w:id="239" w:author="LG: Giwon Park" w:date="2022-01-03T14:03:00Z">
        <w:r w:rsidRPr="006B76E0">
          <w:rPr>
            <w:noProof/>
            <w:highlight w:val="yellow"/>
            <w:lang w:eastAsia="ko-KR"/>
          </w:rPr>
          <w:t>; or</w:t>
        </w:r>
      </w:ins>
    </w:p>
    <w:p w14:paraId="2D58EB3B" w14:textId="2DDD2873" w:rsidR="00950DDA" w:rsidRPr="007B2F77" w:rsidRDefault="00950DDA" w:rsidP="00950DDA">
      <w:pPr>
        <w:pStyle w:val="B2"/>
        <w:rPr>
          <w:noProof/>
          <w:lang w:eastAsia="ko-KR"/>
        </w:rPr>
      </w:pPr>
      <w:commentRangeStart w:id="240"/>
      <w:ins w:id="241" w:author="LG: Giwon Park" w:date="2022-01-03T14:02:00Z">
        <w:r w:rsidRPr="006D1E33">
          <w:rPr>
            <w:noProof/>
            <w:highlight w:val="yellow"/>
            <w:lang w:eastAsia="ko-KR"/>
          </w:rPr>
          <w:t>2</w:t>
        </w:r>
      </w:ins>
      <w:commentRangeEnd w:id="240"/>
      <w:ins w:id="242" w:author="LG: Giwon Park" w:date="2022-01-03T14:08:00Z">
        <w:r w:rsidRPr="006D1E33">
          <w:rPr>
            <w:rStyle w:val="afff"/>
            <w:highlight w:val="yellow"/>
          </w:rPr>
          <w:commentReference w:id="240"/>
        </w:r>
      </w:ins>
      <w:ins w:id="243" w:author="LG: Giwon Park" w:date="2022-01-03T14:02:00Z">
        <w:r w:rsidRPr="006D1E33">
          <w:rPr>
            <w:noProof/>
            <w:highlight w:val="yellow"/>
            <w:lang w:eastAsia="ko-KR"/>
          </w:rPr>
          <w:t xml:space="preserve">&gt; if </w:t>
        </w:r>
      </w:ins>
      <w:ins w:id="244" w:author="LG: Giwon Park" w:date="2022-01-06T14:50:00Z">
        <w:r w:rsidR="006D1E33" w:rsidRPr="006D1E33">
          <w:rPr>
            <w:noProof/>
            <w:highlight w:val="yellow"/>
            <w:lang w:eastAsia="ko-KR"/>
          </w:rPr>
          <w:t xml:space="preserve">PSCCH duration(s) </w:t>
        </w:r>
        <w:commentRangeStart w:id="245"/>
        <w:r w:rsidR="006D1E33" w:rsidRPr="006D1E33">
          <w:rPr>
            <w:noProof/>
            <w:highlight w:val="yellow"/>
            <w:lang w:eastAsia="ko-KR"/>
          </w:rPr>
          <w:t>and PSSCH duration(s)</w:t>
        </w:r>
      </w:ins>
      <w:commentRangeEnd w:id="245"/>
      <w:r w:rsidR="00A742BC">
        <w:rPr>
          <w:rStyle w:val="afff"/>
        </w:rPr>
        <w:commentReference w:id="245"/>
      </w:r>
      <w:ins w:id="246" w:author="LG: Giwon Park" w:date="2022-01-06T14:50:00Z">
        <w:r w:rsidR="006D1E33" w:rsidRPr="006D1E33">
          <w:rPr>
            <w:noProof/>
            <w:highlight w:val="yellow"/>
            <w:lang w:eastAsia="ko-KR"/>
          </w:rPr>
          <w:t xml:space="preserve"> for one or more retransmissions of </w:t>
        </w:r>
      </w:ins>
      <w:ins w:id="247" w:author="LG: Giwon Park" w:date="2022-01-10T14:17:00Z">
        <w:r w:rsidR="00FF6C50">
          <w:rPr>
            <w:noProof/>
            <w:highlight w:val="yellow"/>
            <w:lang w:eastAsia="ko-KR"/>
          </w:rPr>
          <w:t xml:space="preserve">a </w:t>
        </w:r>
      </w:ins>
      <w:ins w:id="248" w:author="LG: Giwon Park" w:date="2022-01-06T14:50:00Z">
        <w:r w:rsidR="006D1E33" w:rsidRPr="006D1E33">
          <w:rPr>
            <w:noProof/>
            <w:highlight w:val="yellow"/>
            <w:lang w:eastAsia="ko-KR"/>
          </w:rPr>
          <w:t>MAC PDU</w:t>
        </w:r>
      </w:ins>
      <w:ins w:id="249" w:author="LG: Giwon Park" w:date="2022-01-10T14:17:00Z">
        <w:r w:rsidR="00FF6C50">
          <w:rPr>
            <w:noProof/>
            <w:highlight w:val="yellow"/>
            <w:lang w:eastAsia="ko-KR"/>
          </w:rPr>
          <w:t xml:space="preserve"> of the configured sidelink grant</w:t>
        </w:r>
      </w:ins>
      <w:ins w:id="250" w:author="LG: Giwon Park" w:date="2022-01-03T14:04:00Z">
        <w:r w:rsidRPr="006D1E33">
          <w:rPr>
            <w:noProof/>
            <w:highlight w:val="yellow"/>
            <w:lang w:eastAsia="ko-KR"/>
          </w:rPr>
          <w:t xml:space="preserve"> is not </w:t>
        </w:r>
      </w:ins>
      <w:ins w:id="251" w:author="LG: Giwon Park" w:date="2022-01-03T14:05:00Z">
        <w:r w:rsidRPr="006D1E33">
          <w:rPr>
            <w:noProof/>
            <w:highlight w:val="yellow"/>
            <w:lang w:eastAsia="ko-KR"/>
          </w:rPr>
          <w:t>in SL DRX Active time of any destination that has data to be sent</w:t>
        </w:r>
      </w:ins>
      <w:ins w:id="252" w:author="LG: Giwon Park" w:date="2022-01-03T14:03:00Z">
        <w:r w:rsidRPr="000328DD">
          <w:rPr>
            <w:noProof/>
            <w:highlight w:val="yellow"/>
            <w:lang w:eastAsia="ko-KR"/>
          </w:rPr>
          <w:t>:</w:t>
        </w:r>
      </w:ins>
      <w:ins w:id="25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lastRenderedPageBreak/>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20"/>
      <w:bookmarkEnd w:id="221"/>
      <w:bookmarkEnd w:id="222"/>
      <w:bookmarkEnd w:id="223"/>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w:t>
      </w:r>
      <w:proofErr w:type="spellStart"/>
      <w:r>
        <w:t>groupcast</w:t>
      </w:r>
      <w:proofErr w:type="spellEnd"/>
      <w:r>
        <w:t xml:space="preserve">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5"/>
      </w:pPr>
      <w:bookmarkStart w:id="254" w:name="_Toc12569237"/>
      <w:bookmarkStart w:id="255" w:name="_Toc83661109"/>
      <w:bookmarkStart w:id="256" w:name="_Toc46490386"/>
      <w:bookmarkStart w:id="257" w:name="_Toc52796543"/>
      <w:bookmarkStart w:id="258" w:name="_Toc37296255"/>
      <w:bookmarkStart w:id="259" w:name="_Toc52752081"/>
      <w:r>
        <w:t>5.22.1.4.1</w:t>
      </w:r>
      <w:r>
        <w:tab/>
        <w:t>Logical channel prioritization</w:t>
      </w:r>
      <w:bookmarkEnd w:id="254"/>
      <w:bookmarkEnd w:id="255"/>
      <w:bookmarkEnd w:id="256"/>
      <w:bookmarkEnd w:id="257"/>
      <w:bookmarkEnd w:id="258"/>
      <w:bookmarkEnd w:id="259"/>
    </w:p>
    <w:p w14:paraId="54F4A129" w14:textId="77777777" w:rsidR="0072057A" w:rsidRDefault="00911DDF">
      <w:pPr>
        <w:pStyle w:val="6"/>
        <w:rPr>
          <w:rFonts w:eastAsia="Yu Mincho"/>
        </w:rPr>
      </w:pPr>
      <w:bookmarkStart w:id="260" w:name="_Toc46490387"/>
      <w:bookmarkStart w:id="261" w:name="_Toc52796544"/>
      <w:bookmarkStart w:id="262" w:name="_Toc83661110"/>
      <w:bookmarkStart w:id="263" w:name="_Toc52752082"/>
      <w:bookmarkStart w:id="264" w:name="_Toc37296256"/>
      <w:r>
        <w:rPr>
          <w:rFonts w:eastAsia="Yu Mincho"/>
        </w:rPr>
        <w:t>5.22.1.4.1.1</w:t>
      </w:r>
      <w:r>
        <w:rPr>
          <w:rFonts w:eastAsia="Yu Mincho"/>
        </w:rPr>
        <w:tab/>
        <w:t>General</w:t>
      </w:r>
      <w:bookmarkEnd w:id="260"/>
      <w:bookmarkEnd w:id="261"/>
      <w:bookmarkEnd w:id="262"/>
      <w:bookmarkEnd w:id="263"/>
      <w:bookmarkEnd w:id="264"/>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w:t>
      </w:r>
      <w:proofErr w:type="spellEnd"/>
      <w:r>
        <w:rPr>
          <w:i/>
          <w:lang w:eastAsia="ko-KR"/>
        </w:rPr>
        <w:t>-Priority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 xml:space="preserve">the allowed configured grant(s) for </w:t>
      </w:r>
      <w:proofErr w:type="spellStart"/>
      <w:r>
        <w:rPr>
          <w:rFonts w:eastAsia="DengXian"/>
          <w:lang w:eastAsia="zh-CN"/>
        </w:rPr>
        <w:t>sidelink</w:t>
      </w:r>
      <w:proofErr w:type="spellEnd"/>
      <w:r>
        <w:rPr>
          <w:rFonts w:eastAsia="DengXian"/>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65" w:name="_Toc83661111"/>
      <w:bookmarkStart w:id="266" w:name="_Toc52796545"/>
      <w:bookmarkStart w:id="267" w:name="_Toc46490388"/>
      <w:bookmarkStart w:id="268" w:name="_Toc37296257"/>
      <w:bookmarkStart w:id="269" w:name="_Toc52752083"/>
      <w:r>
        <w:rPr>
          <w:rFonts w:eastAsia="Yu Mincho"/>
        </w:rPr>
        <w:t>5.22.1.4.1.2</w:t>
      </w:r>
      <w:r>
        <w:rPr>
          <w:rFonts w:eastAsia="Yu Mincho"/>
        </w:rPr>
        <w:tab/>
      </w:r>
      <w:r>
        <w:rPr>
          <w:lang w:eastAsia="ko-KR"/>
        </w:rPr>
        <w:t>Selection of logical channels</w:t>
      </w:r>
      <w:bookmarkEnd w:id="265"/>
      <w:bookmarkEnd w:id="266"/>
      <w:bookmarkEnd w:id="267"/>
      <w:bookmarkEnd w:id="268"/>
      <w:bookmarkEnd w:id="26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w:t>
      </w:r>
      <w:proofErr w:type="spellStart"/>
      <w:r>
        <w:t>groupcast</w:t>
      </w:r>
      <w:proofErr w:type="spellEnd"/>
      <w:r>
        <w:t xml:space="preserve">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70" w:author="LG: Giwon Park" w:date="2022-01-22T18:12:00Z">
        <w:r w:rsidR="00FC71EF">
          <w:t xml:space="preserve"> </w:t>
        </w:r>
      </w:ins>
    </w:p>
    <w:p w14:paraId="41E423EC" w14:textId="77777777" w:rsidR="0072057A" w:rsidRDefault="00911DDF">
      <w:pPr>
        <w:pStyle w:val="B2"/>
        <w:rPr>
          <w:lang w:eastAsia="ko-KR"/>
        </w:rPr>
      </w:pPr>
      <w:r>
        <w:rPr>
          <w:lang w:eastAsia="ko-KR"/>
        </w:rPr>
        <w:lastRenderedPageBreak/>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6799ED85" w:rsidR="0072057A" w:rsidRPr="00C20965" w:rsidRDefault="00911DDF">
      <w:pPr>
        <w:pStyle w:val="B2"/>
        <w:rPr>
          <w:ins w:id="271"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ins w:id="272" w:author="LG: Giwon Park" w:date="2022-01-22T18:15:00Z">
        <w:r w:rsidR="00FC71EF" w:rsidRPr="00C20965">
          <w:rPr>
            <w:highlight w:val="yellow"/>
          </w:rPr>
          <w:t>; or</w:t>
        </w:r>
      </w:ins>
    </w:p>
    <w:p w14:paraId="301AF6AE" w14:textId="4F0B62A5" w:rsidR="00FC71EF" w:rsidRDefault="00FC71EF">
      <w:pPr>
        <w:pStyle w:val="B2"/>
        <w:rPr>
          <w:ins w:id="273" w:author="LG: Giwon Park" w:date="2022-01-22T17:59:00Z"/>
        </w:rPr>
      </w:pPr>
      <w:ins w:id="274" w:author="LG: Giwon Park" w:date="2022-01-22T18:15:00Z">
        <w:r w:rsidRPr="00C20965">
          <w:rPr>
            <w:highlight w:val="yellow"/>
            <w:lang w:eastAsia="ko-KR"/>
          </w:rPr>
          <w:t>2&gt;</w:t>
        </w:r>
        <w:r w:rsidRPr="00C20965">
          <w:rPr>
            <w:highlight w:val="yellow"/>
            <w:lang w:eastAsia="ko-KR"/>
          </w:rPr>
          <w:tab/>
        </w:r>
      </w:ins>
      <w:ins w:id="275" w:author="LG: Giwon Park" w:date="2022-01-22T18:16:00Z">
        <w:r w:rsidRPr="00C20965">
          <w:rPr>
            <w:rStyle w:val="afff"/>
            <w:highlight w:val="yellow"/>
          </w:rPr>
          <w:commentReference w:id="276"/>
        </w:r>
      </w:ins>
      <w:commentRangeStart w:id="277"/>
      <w:ins w:id="278" w:author="LG: Giwon Park" w:date="2022-01-22T18:18:00Z">
        <w:r w:rsidR="003440E5" w:rsidRPr="00C20965">
          <w:rPr>
            <w:i/>
            <w:highlight w:val="yellow"/>
          </w:rPr>
          <w:t>SL-DRX-</w:t>
        </w:r>
        <w:proofErr w:type="spellStart"/>
        <w:r w:rsidR="003440E5" w:rsidRPr="00C20965">
          <w:rPr>
            <w:i/>
            <w:highlight w:val="yellow"/>
          </w:rPr>
          <w:t>Config</w:t>
        </w:r>
        <w:proofErr w:type="spellEnd"/>
        <w:r w:rsidR="003440E5" w:rsidRPr="00C20965">
          <w:rPr>
            <w:i/>
            <w:highlight w:val="yellow"/>
          </w:rPr>
          <w:t>,</w:t>
        </w:r>
        <w:r w:rsidR="003440E5" w:rsidRPr="00C20965">
          <w:rPr>
            <w:highlight w:val="yellow"/>
            <w:lang w:eastAsia="ko-KR"/>
          </w:rPr>
          <w:t xml:space="preserve"> if configured, includes </w:t>
        </w:r>
        <w:proofErr w:type="spellStart"/>
        <w:r w:rsidR="003440E5" w:rsidRPr="00C20965">
          <w:rPr>
            <w:highlight w:val="yellow"/>
            <w:lang w:eastAsia="zh-CN"/>
          </w:rPr>
          <w:t>sl</w:t>
        </w:r>
        <w:proofErr w:type="spellEnd"/>
        <w:r w:rsidR="003440E5" w:rsidRPr="00C20965">
          <w:rPr>
            <w:highlight w:val="yellow"/>
            <w:lang w:eastAsia="zh-CN"/>
          </w:rPr>
          <w:t>-DRX-</w:t>
        </w:r>
        <w:proofErr w:type="spellStart"/>
        <w:r w:rsidR="003440E5" w:rsidRPr="00C20965">
          <w:rPr>
            <w:highlight w:val="yellow"/>
            <w:lang w:eastAsia="zh-CN"/>
          </w:rPr>
          <w:t>Config</w:t>
        </w:r>
        <w:proofErr w:type="spellEnd"/>
        <w:r w:rsidR="003440E5" w:rsidRPr="00C20965">
          <w:rPr>
            <w:highlight w:val="yellow"/>
            <w:lang w:eastAsia="zh-CN"/>
          </w:rPr>
          <w:t>-GC-BC or SL-DRX-</w:t>
        </w:r>
        <w:proofErr w:type="spellStart"/>
        <w:r w:rsidR="003440E5" w:rsidRPr="00C20965">
          <w:rPr>
            <w:highlight w:val="yellow"/>
            <w:lang w:eastAsia="zh-CN"/>
          </w:rPr>
          <w:t>ConfigUC</w:t>
        </w:r>
        <w:proofErr w:type="spellEnd"/>
        <w:r w:rsidR="003440E5" w:rsidRPr="00C20965">
          <w:rPr>
            <w:highlight w:val="yellow"/>
            <w:lang w:eastAsia="zh-CN"/>
          </w:rPr>
          <w:t>-Info</w:t>
        </w:r>
      </w:ins>
      <w:commentRangeEnd w:id="277"/>
      <w:r w:rsidR="00D64D07">
        <w:rPr>
          <w:rStyle w:val="afff"/>
        </w:rPr>
        <w:commentReference w:id="277"/>
      </w:r>
      <w:ins w:id="279" w:author="LG: Giwon Park" w:date="2022-01-22T18:18:00Z">
        <w:r w:rsidR="003440E5" w:rsidRPr="00C20965">
          <w:rPr>
            <w:highlight w:val="yellow"/>
            <w:lang w:eastAsia="ko-KR"/>
          </w:rPr>
          <w:t xml:space="preserve"> </w:t>
        </w:r>
      </w:ins>
      <w:ins w:id="280" w:author="LG: Giwon Park" w:date="2022-01-22T18:19:00Z">
        <w:r w:rsidR="003440E5" w:rsidRPr="00C20965">
          <w:rPr>
            <w:highlight w:val="yellow"/>
            <w:lang w:eastAsia="ko-KR"/>
          </w:rPr>
          <w:t xml:space="preserve">and </w:t>
        </w:r>
      </w:ins>
      <w:commentRangeStart w:id="281"/>
      <w:ins w:id="282" w:author="LG: Giwon Park" w:date="2022-01-22T18:17:00Z">
        <w:r w:rsidR="003440E5" w:rsidRPr="00C20965">
          <w:rPr>
            <w:highlight w:val="yellow"/>
            <w:lang w:eastAsia="ko-KR"/>
          </w:rPr>
          <w:t xml:space="preserve">there is </w:t>
        </w:r>
      </w:ins>
      <w:commentRangeStart w:id="283"/>
      <w:ins w:id="284" w:author="LG: Giwon Park" w:date="2022-01-22T18:18:00Z">
        <w:r w:rsidR="003440E5" w:rsidRPr="00C20965">
          <w:rPr>
            <w:highlight w:val="yellow"/>
            <w:lang w:eastAsia="ko-KR"/>
          </w:rPr>
          <w:t>Active time</w:t>
        </w:r>
      </w:ins>
      <w:commentRangeEnd w:id="283"/>
      <w:r w:rsidR="00617F5F">
        <w:rPr>
          <w:rStyle w:val="afff"/>
        </w:rPr>
        <w:commentReference w:id="283"/>
      </w:r>
      <w:ins w:id="286" w:author="LG: Giwon Park" w:date="2022-01-22T18:19:00Z">
        <w:r w:rsidR="003440E5" w:rsidRPr="00C20965">
          <w:rPr>
            <w:highlight w:val="yellow"/>
            <w:lang w:eastAsia="ko-KR"/>
          </w:rPr>
          <w:t xml:space="preserve"> </w:t>
        </w:r>
      </w:ins>
      <w:ins w:id="287" w:author="LG: Giwon Park" w:date="2022-01-22T18:24:00Z">
        <w:r w:rsidR="00C20965" w:rsidRPr="00C20965">
          <w:rPr>
            <w:highlight w:val="yellow"/>
            <w:lang w:eastAsia="ko-KR"/>
          </w:rPr>
          <w:t xml:space="preserve">as specified in clause 5.x.1 </w:t>
        </w:r>
      </w:ins>
      <w:ins w:id="288" w:author="LG: Giwon Park" w:date="2022-01-22T18:19:00Z">
        <w:r w:rsidR="003440E5" w:rsidRPr="00C20965">
          <w:rPr>
            <w:highlight w:val="yellow"/>
            <w:lang w:eastAsia="ko-KR"/>
          </w:rPr>
          <w:t xml:space="preserve">for the </w:t>
        </w:r>
      </w:ins>
      <w:ins w:id="289" w:author="LG: Giwon Park" w:date="2022-01-22T18:23:00Z">
        <w:r w:rsidR="00C20965" w:rsidRPr="00C20965">
          <w:rPr>
            <w:highlight w:val="yellow"/>
          </w:rPr>
          <w:t>PSSCH transmission occasion</w:t>
        </w:r>
        <w:commentRangeStart w:id="290"/>
        <w:r w:rsidR="00C20965" w:rsidRPr="00C20965">
          <w:rPr>
            <w:highlight w:val="yellow"/>
          </w:rPr>
          <w:t>s</w:t>
        </w:r>
      </w:ins>
      <w:commentRangeEnd w:id="290"/>
      <w:r w:rsidR="00ED1025">
        <w:rPr>
          <w:rStyle w:val="afff"/>
        </w:rPr>
        <w:commentReference w:id="290"/>
      </w:r>
      <w:ins w:id="291" w:author="LG: Giwon Park" w:date="2022-01-22T18:15:00Z">
        <w:r w:rsidRPr="00C20965">
          <w:rPr>
            <w:highlight w:val="yellow"/>
            <w:lang w:eastAsia="ko-KR"/>
          </w:rPr>
          <w:t>.</w:t>
        </w:r>
      </w:ins>
      <w:commentRangeEnd w:id="281"/>
      <w:r w:rsidR="00D64D07">
        <w:rPr>
          <w:rStyle w:val="afff"/>
        </w:rPr>
        <w:commentReference w:id="281"/>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292" w:author="LG: Giwon Park" w:date="2022-01-03T12:45:00Z"/>
          <w:lang w:eastAsia="ko-KR"/>
        </w:rPr>
      </w:pPr>
      <w:ins w:id="293" w:author="LG: Giwon Park" w:date="2022-01-03T12:46:00Z">
        <w:r w:rsidRPr="006B76E0">
          <w:rPr>
            <w:i/>
            <w:color w:val="FF0000"/>
            <w:highlight w:val="yellow"/>
          </w:rPr>
          <w:t xml:space="preserve">Editor’s Note: FFS on </w:t>
        </w:r>
      </w:ins>
      <w:ins w:id="294" w:author="LG: Giwon Park" w:date="2022-01-03T12:47:00Z">
        <w:r w:rsidRPr="006B76E0">
          <w:rPr>
            <w:i/>
            <w:color w:val="FF0000"/>
            <w:highlight w:val="yellow"/>
          </w:rPr>
          <w:t>desti</w:t>
        </w:r>
      </w:ins>
      <w:ins w:id="295" w:author="LG: Giwon Park" w:date="2022-01-10T14:17:00Z">
        <w:r w:rsidR="00FF6C50">
          <w:rPr>
            <w:i/>
            <w:color w:val="FF0000"/>
            <w:highlight w:val="yellow"/>
          </w:rPr>
          <w:t>nation</w:t>
        </w:r>
      </w:ins>
      <w:ins w:id="296" w:author="LG: Giwon Park" w:date="2022-01-03T12:47:00Z">
        <w:r w:rsidRPr="006B76E0">
          <w:rPr>
            <w:i/>
            <w:color w:val="FF0000"/>
            <w:highlight w:val="yellow"/>
          </w:rPr>
          <w:t xml:space="preserve"> selection considering SL DRX active time of RX UE</w:t>
        </w:r>
      </w:ins>
      <w:ins w:id="297" w:author="LG: Giwon Park" w:date="2022-01-03T12:46:00Z">
        <w:r w:rsidRPr="006B76E0">
          <w:rPr>
            <w:i/>
            <w:color w:val="FF0000"/>
            <w:highlight w:val="yellow"/>
          </w:rPr>
          <w:t>.</w:t>
        </w:r>
      </w:ins>
      <w:ins w:id="298" w:author="LG: Giwon Park" w:date="2022-01-03T12:49:00Z">
        <w:r w:rsidRPr="006B76E0">
          <w:rPr>
            <w:i/>
            <w:color w:val="FF0000"/>
            <w:highlight w:val="yellow"/>
          </w:rPr>
          <w:t xml:space="preserve"> </w:t>
        </w:r>
      </w:ins>
      <w:ins w:id="299" w:author="LG: Giwon Park" w:date="2022-01-03T12:51:00Z">
        <w:r w:rsidRPr="006B76E0">
          <w:rPr>
            <w:i/>
            <w:color w:val="FF0000"/>
            <w:highlight w:val="yellow"/>
          </w:rPr>
          <w:t>If specific RAN2 agreement</w:t>
        </w:r>
      </w:ins>
      <w:ins w:id="300" w:author="LG: Giwon Park" w:date="2022-01-03T12:52:00Z">
        <w:r w:rsidRPr="006B76E0">
          <w:rPr>
            <w:i/>
            <w:color w:val="FF0000"/>
            <w:highlight w:val="yellow"/>
          </w:rPr>
          <w:t>s</w:t>
        </w:r>
      </w:ins>
      <w:ins w:id="301" w:author="LG: Giwon Park" w:date="2022-01-03T12:51:00Z">
        <w:r w:rsidRPr="006B76E0">
          <w:rPr>
            <w:i/>
            <w:color w:val="FF0000"/>
            <w:highlight w:val="yellow"/>
          </w:rPr>
          <w:t xml:space="preserve"> related to LCP </w:t>
        </w:r>
      </w:ins>
      <w:ins w:id="302" w:author="LG: Giwon Park" w:date="2022-01-03T12:52:00Z">
        <w:r w:rsidRPr="006B76E0">
          <w:rPr>
            <w:i/>
            <w:color w:val="FF0000"/>
            <w:highlight w:val="yellow"/>
          </w:rPr>
          <w:t>are</w:t>
        </w:r>
      </w:ins>
      <w:ins w:id="303" w:author="LG: Giwon Park" w:date="2022-01-03T12:51:00Z">
        <w:r w:rsidRPr="006B76E0">
          <w:rPr>
            <w:i/>
            <w:color w:val="FF0000"/>
            <w:highlight w:val="yellow"/>
          </w:rPr>
          <w:t xml:space="preserve"> made, the related text will be captured.</w:t>
        </w:r>
      </w:ins>
      <w:ins w:id="304"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05"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306" w:name="_Toc52796546"/>
      <w:bookmarkStart w:id="307" w:name="_Toc52752084"/>
      <w:bookmarkStart w:id="308"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309" w:author="LG: Giwon Park" w:date="2022-01-22T16:42:00Z">
        <w:r w:rsidR="00CA4B69">
          <w:rPr>
            <w:lang w:eastAsia="zh-CN"/>
          </w:rPr>
          <w:t xml:space="preserve"> </w:t>
        </w:r>
        <w:commentRangeStart w:id="310"/>
        <w:r w:rsidR="00CA4B69" w:rsidRPr="00F21282">
          <w:rPr>
            <w:highlight w:val="yellow"/>
            <w:lang w:eastAsia="zh-CN"/>
          </w:rPr>
          <w:t>or DRX command MAC CE</w:t>
        </w:r>
        <w:commentRangeEnd w:id="310"/>
        <w:r w:rsidR="00CA4B69" w:rsidRPr="00F21282">
          <w:rPr>
            <w:rStyle w:val="afff"/>
            <w:highlight w:val="yellow"/>
          </w:rPr>
          <w:commentReference w:id="310"/>
        </w:r>
      </w:ins>
      <w:r>
        <w:rPr>
          <w:lang w:eastAsia="zh-CN"/>
        </w:rPr>
        <w:t>.</w:t>
      </w:r>
    </w:p>
    <w:p w14:paraId="7214A454" w14:textId="77777777" w:rsidR="0072057A" w:rsidRDefault="00911DDF">
      <w:pPr>
        <w:pStyle w:val="6"/>
        <w:rPr>
          <w:rFonts w:eastAsia="Yu Mincho"/>
        </w:rPr>
      </w:pPr>
      <w:bookmarkStart w:id="311"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305"/>
      <w:bookmarkEnd w:id="306"/>
      <w:bookmarkEnd w:id="307"/>
      <w:bookmarkEnd w:id="308"/>
      <w:bookmarkEnd w:id="311"/>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lastRenderedPageBreak/>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312"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proofErr w:type="gramStart"/>
      <w:r>
        <w:rPr>
          <w:i/>
          <w:lang w:eastAsia="ko-KR"/>
        </w:rPr>
        <w:t>enabled</w:t>
      </w:r>
      <w:proofErr w:type="gramEnd"/>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F21282" w:rsidRDefault="00911DDF">
      <w:pPr>
        <w:pStyle w:val="B10"/>
        <w:rPr>
          <w:ins w:id="313" w:author="LG: Giwon Park" w:date="2022-01-22T16:23:00Z"/>
          <w:highlight w:val="yellow"/>
          <w:lang w:eastAsia="ko-KR"/>
          <w:rPrChange w:id="314" w:author="LG: Giwon Park" w:date="2022-01-22T16:45:00Z">
            <w:rPr>
              <w:ins w:id="315" w:author="LG: Giwon Park" w:date="2022-01-22T16:23:00Z"/>
              <w:lang w:eastAsia="ko-KR"/>
            </w:rPr>
          </w:rPrChange>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w:t>
      </w:r>
      <w:del w:id="316" w:author="LG: Giwon Park" w:date="2022-01-22T16:24:00Z">
        <w:r w:rsidRPr="00F21282" w:rsidDel="00B83321">
          <w:rPr>
            <w:highlight w:val="yellow"/>
            <w:lang w:eastAsia="ko-KR"/>
            <w:rPrChange w:id="317" w:author="LG: Giwon Park" w:date="2022-01-22T16:45:00Z">
              <w:rPr>
                <w:lang w:eastAsia="ko-KR"/>
              </w:rPr>
            </w:rPrChange>
          </w:rPr>
          <w:delText>and</w:delText>
        </w:r>
      </w:del>
    </w:p>
    <w:p w14:paraId="01EC2A75" w14:textId="3C7FE5E8" w:rsidR="00B83321" w:rsidRDefault="00B83321">
      <w:pPr>
        <w:pStyle w:val="B10"/>
        <w:rPr>
          <w:lang w:eastAsia="ko-KR"/>
        </w:rPr>
      </w:pPr>
      <w:ins w:id="318" w:author="LG: Giwon Park" w:date="2022-01-22T16:23:00Z">
        <w:r w:rsidRPr="00F21282">
          <w:rPr>
            <w:highlight w:val="yellow"/>
            <w:lang w:eastAsia="ko-KR"/>
            <w:rPrChange w:id="319" w:author="LG: Giwon Park" w:date="2022-01-22T16:45:00Z">
              <w:rPr>
                <w:lang w:eastAsia="ko-KR"/>
              </w:rPr>
            </w:rPrChange>
          </w:rPr>
          <w:t>-</w:t>
        </w:r>
        <w:r w:rsidRPr="00F21282">
          <w:rPr>
            <w:highlight w:val="yellow"/>
            <w:lang w:eastAsia="ko-KR"/>
            <w:rPrChange w:id="320" w:author="LG: Giwon Park" w:date="2022-01-22T16:45:00Z">
              <w:rPr>
                <w:lang w:eastAsia="ko-KR"/>
              </w:rPr>
            </w:rPrChange>
          </w:rPr>
          <w:tab/>
        </w:r>
        <w:commentRangeStart w:id="321"/>
        <w:proofErr w:type="gramStart"/>
        <w:r w:rsidRPr="00F21282">
          <w:rPr>
            <w:highlight w:val="yellow"/>
            <w:lang w:eastAsia="ko-KR"/>
            <w:rPrChange w:id="322" w:author="LG: Giwon Park" w:date="2022-01-22T16:45:00Z">
              <w:rPr>
                <w:lang w:eastAsia="ko-KR"/>
              </w:rPr>
            </w:rPrChange>
          </w:rPr>
          <w:t>there</w:t>
        </w:r>
        <w:proofErr w:type="gramEnd"/>
        <w:r w:rsidRPr="00F21282">
          <w:rPr>
            <w:highlight w:val="yellow"/>
            <w:lang w:eastAsia="ko-KR"/>
            <w:rPrChange w:id="323" w:author="LG: Giwon Park" w:date="2022-01-22T16:45:00Z">
              <w:rPr>
                <w:lang w:eastAsia="ko-KR"/>
              </w:rPr>
            </w:rPrChange>
          </w:rPr>
          <w:t xml:space="preserve"> </w:t>
        </w:r>
      </w:ins>
      <w:commentRangeEnd w:id="321"/>
      <w:ins w:id="324" w:author="LG: Giwon Park" w:date="2022-01-22T16:25:00Z">
        <w:r w:rsidRPr="00F21282">
          <w:rPr>
            <w:rStyle w:val="afff"/>
            <w:highlight w:val="yellow"/>
            <w:rPrChange w:id="325" w:author="LG: Giwon Park" w:date="2022-01-22T16:45:00Z">
              <w:rPr>
                <w:rStyle w:val="afff"/>
              </w:rPr>
            </w:rPrChange>
          </w:rPr>
          <w:commentReference w:id="321"/>
        </w:r>
      </w:ins>
      <w:ins w:id="326" w:author="LG: Giwon Park" w:date="2022-01-22T16:23:00Z">
        <w:r w:rsidRPr="00F21282">
          <w:rPr>
            <w:highlight w:val="yellow"/>
            <w:lang w:eastAsia="ko-KR"/>
            <w:rPrChange w:id="327" w:author="LG: Giwon Park" w:date="2022-01-22T16:45:00Z">
              <w:rPr>
                <w:lang w:eastAsia="ko-KR"/>
              </w:rPr>
            </w:rPrChange>
          </w:rPr>
          <w:t xml:space="preserve">is no </w:t>
        </w:r>
        <w:proofErr w:type="spellStart"/>
        <w:r w:rsidRPr="00F21282">
          <w:rPr>
            <w:highlight w:val="yellow"/>
            <w:lang w:eastAsia="ko-KR"/>
            <w:rPrChange w:id="328" w:author="LG: Giwon Park" w:date="2022-01-22T16:45:00Z">
              <w:rPr>
                <w:lang w:eastAsia="ko-KR"/>
              </w:rPr>
            </w:rPrChange>
          </w:rPr>
          <w:t>Sidelink</w:t>
        </w:r>
        <w:proofErr w:type="spellEnd"/>
        <w:r w:rsidRPr="00F21282">
          <w:rPr>
            <w:highlight w:val="yellow"/>
            <w:lang w:eastAsia="ko-KR"/>
            <w:rPrChange w:id="329" w:author="LG: Giwon Park" w:date="2022-01-22T16:45:00Z">
              <w:rPr>
                <w:lang w:eastAsia="ko-KR"/>
              </w:rPr>
            </w:rPrChange>
          </w:rPr>
          <w:t xml:space="preserve"> </w:t>
        </w:r>
      </w:ins>
      <w:ins w:id="330" w:author="LG: Giwon Park" w:date="2022-01-22T16:24:00Z">
        <w:r w:rsidRPr="00F21282">
          <w:rPr>
            <w:highlight w:val="yellow"/>
            <w:lang w:eastAsia="ko-KR"/>
            <w:rPrChange w:id="331" w:author="LG: Giwon Park" w:date="2022-01-22T16:45:00Z">
              <w:rPr>
                <w:lang w:eastAsia="ko-KR"/>
              </w:rPr>
            </w:rPrChange>
          </w:rPr>
          <w:t>DRX</w:t>
        </w:r>
      </w:ins>
      <w:ins w:id="332" w:author="LG: Giwon Park" w:date="2022-01-22T16:23:00Z">
        <w:r w:rsidRPr="00F21282">
          <w:rPr>
            <w:highlight w:val="yellow"/>
            <w:lang w:eastAsia="ko-KR"/>
            <w:rPrChange w:id="333" w:author="LG: Giwon Park" w:date="2022-01-22T16:45:00Z">
              <w:rPr>
                <w:lang w:eastAsia="ko-KR"/>
              </w:rPr>
            </w:rPrChange>
          </w:rPr>
          <w:t xml:space="preserve"> </w:t>
        </w:r>
      </w:ins>
      <w:ins w:id="334" w:author="LG: Giwon Park" w:date="2022-01-22T16:24:00Z">
        <w:r w:rsidRPr="00F21282">
          <w:rPr>
            <w:highlight w:val="yellow"/>
            <w:lang w:eastAsia="ko-KR"/>
            <w:rPrChange w:id="335" w:author="LG: Giwon Park" w:date="2022-01-22T16:45:00Z">
              <w:rPr>
                <w:lang w:eastAsia="ko-KR"/>
              </w:rPr>
            </w:rPrChange>
          </w:rPr>
          <w:t>Command</w:t>
        </w:r>
      </w:ins>
      <w:ins w:id="336" w:author="LG: Giwon Park" w:date="2022-01-22T16:23:00Z">
        <w:r w:rsidRPr="00F21282">
          <w:rPr>
            <w:highlight w:val="yellow"/>
            <w:lang w:eastAsia="ko-KR"/>
            <w:rPrChange w:id="337" w:author="LG: Giwon Park" w:date="2022-01-22T16:45:00Z">
              <w:rPr>
                <w:lang w:eastAsia="ko-KR"/>
              </w:rPr>
            </w:rPrChange>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ins w:id="338" w:author="LG: Giwon Park" w:date="2022-01-22T16:07:00Z"/>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del w:id="339" w:author="LG: Giwon Park" w:date="2022-01-22T16:08:00Z">
        <w:r w:rsidDel="006838B0">
          <w:rPr>
            <w:lang w:eastAsia="ko-KR"/>
          </w:rPr>
          <w:delText>;</w:delText>
        </w:r>
      </w:del>
    </w:p>
    <w:p w14:paraId="260D4871" w14:textId="3B2A622E" w:rsidR="006838B0" w:rsidRDefault="006838B0">
      <w:pPr>
        <w:pStyle w:val="B10"/>
        <w:rPr>
          <w:lang w:eastAsia="ko-KR"/>
        </w:rPr>
      </w:pPr>
      <w:ins w:id="340" w:author="LG: Giwon Park" w:date="2022-01-22T16:07:00Z">
        <w:r>
          <w:rPr>
            <w:lang w:eastAsia="ko-KR"/>
          </w:rPr>
          <w:t>-</w:t>
        </w:r>
        <w:r>
          <w:rPr>
            <w:lang w:eastAsia="ko-KR"/>
          </w:rPr>
          <w:tab/>
        </w:r>
        <w:commentRangeStart w:id="341"/>
        <w:proofErr w:type="spellStart"/>
        <w:r w:rsidRPr="00F21282">
          <w:rPr>
            <w:highlight w:val="yellow"/>
            <w:lang w:eastAsia="ko-KR"/>
          </w:rPr>
          <w:t>Sidelink</w:t>
        </w:r>
        <w:proofErr w:type="spellEnd"/>
        <w:r w:rsidRPr="00F21282">
          <w:rPr>
            <w:highlight w:val="yellow"/>
            <w:lang w:eastAsia="ko-KR"/>
          </w:rPr>
          <w:t xml:space="preserve"> DRX Command MAC CE</w:t>
        </w:r>
      </w:ins>
      <w:commentRangeEnd w:id="341"/>
      <w:ins w:id="342" w:author="LG: Giwon Park" w:date="2022-01-22T16:08:00Z">
        <w:r w:rsidRPr="00F21282">
          <w:rPr>
            <w:rStyle w:val="afff"/>
            <w:highlight w:val="yellow"/>
          </w:rPr>
          <w:commentReference w:id="341"/>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any STCH.</w:t>
      </w:r>
    </w:p>
    <w:p w14:paraId="6C89A990" w14:textId="17504A48" w:rsidR="001A35E8" w:rsidRDefault="001A35E8" w:rsidP="001A35E8">
      <w:pPr>
        <w:pStyle w:val="B10"/>
        <w:ind w:left="0" w:firstLine="0"/>
        <w:rPr>
          <w:lang w:eastAsia="ko-KR"/>
        </w:rPr>
      </w:pPr>
      <w:ins w:id="343" w:author="LG: Giwon Park" w:date="2021-09-28T09:14:00Z">
        <w:r>
          <w:rPr>
            <w:i/>
            <w:color w:val="FF0000"/>
          </w:rPr>
          <w:t xml:space="preserve">Editor’s Note: FFS on the priority order of the </w:t>
        </w:r>
        <w:proofErr w:type="spellStart"/>
        <w:r>
          <w:rPr>
            <w:i/>
            <w:color w:val="FF0000"/>
          </w:rPr>
          <w:t>Sidelink</w:t>
        </w:r>
        <w:proofErr w:type="spellEnd"/>
        <w:r>
          <w:rPr>
            <w:i/>
            <w:color w:val="FF0000"/>
          </w:rPr>
          <w:t xml:space="preserve"> DRX Command MAC CE.</w:t>
        </w:r>
      </w:ins>
    </w:p>
    <w:p w14:paraId="6B1DBF65" w14:textId="77777777" w:rsidR="0072057A" w:rsidRDefault="00911DDF">
      <w:pPr>
        <w:pStyle w:val="5"/>
      </w:pPr>
      <w:bookmarkStart w:id="344" w:name="_Toc37296259"/>
      <w:bookmarkStart w:id="345" w:name="_Toc46490390"/>
      <w:bookmarkStart w:id="346" w:name="_Toc52752085"/>
      <w:bookmarkStart w:id="347" w:name="_Toc83661113"/>
      <w:bookmarkStart w:id="348" w:name="_Toc52796547"/>
      <w:r>
        <w:t>5.22.1.4.2</w:t>
      </w:r>
      <w:r>
        <w:tab/>
        <w:t>Multiplexing of MAC Control Elements and MAC SDUs</w:t>
      </w:r>
      <w:bookmarkEnd w:id="312"/>
      <w:bookmarkEnd w:id="344"/>
      <w:bookmarkEnd w:id="345"/>
      <w:bookmarkEnd w:id="346"/>
      <w:bookmarkEnd w:id="347"/>
      <w:bookmarkEnd w:id="348"/>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49" w:name="_Toc37296260"/>
      <w:bookmarkStart w:id="350" w:name="_Toc46490391"/>
      <w:bookmarkStart w:id="351" w:name="_Toc52752086"/>
      <w:bookmarkStart w:id="352" w:name="_Toc52796548"/>
      <w:bookmarkStart w:id="353" w:name="_Toc90287260"/>
      <w:r w:rsidRPr="00262EBE">
        <w:t>5.22.1.5</w:t>
      </w:r>
      <w:r w:rsidRPr="00262EBE">
        <w:tab/>
        <w:t>Scheduling Request</w:t>
      </w:r>
      <w:bookmarkEnd w:id="349"/>
      <w:bookmarkEnd w:id="350"/>
      <w:bookmarkEnd w:id="351"/>
      <w:bookmarkEnd w:id="352"/>
      <w:bookmarkEnd w:id="353"/>
    </w:p>
    <w:p w14:paraId="7EC00A5D" w14:textId="0E560806" w:rsidR="00F21282" w:rsidRPr="00262EBE" w:rsidRDefault="00F21282" w:rsidP="00F21282">
      <w:pPr>
        <w:rPr>
          <w:ins w:id="354" w:author="LG: Giwon Park" w:date="2022-01-22T16:44:00Z"/>
          <w:lang w:eastAsia="ko-KR"/>
        </w:rPr>
      </w:pPr>
      <w:r w:rsidRPr="00262EBE">
        <w:rPr>
          <w:lang w:eastAsia="ko-KR"/>
        </w:rPr>
        <w:t xml:space="preserve">In addition to clause 5.4.4, the Scheduling Request (SR) is also used for requesting SL-SCH resources for new transmission when triggered by the </w:t>
      </w:r>
      <w:proofErr w:type="spellStart"/>
      <w:r w:rsidRPr="00262EBE">
        <w:rPr>
          <w:lang w:eastAsia="ko-KR"/>
        </w:rPr>
        <w:t>Sidelink</w:t>
      </w:r>
      <w:proofErr w:type="spellEnd"/>
      <w:r w:rsidRPr="00262EBE">
        <w:rPr>
          <w:lang w:eastAsia="ko-KR"/>
        </w:rPr>
        <w:t xml:space="preserve"> BSR (clause 5.22.1.6) or the SL-CSI reporting (clause 5.22.1.7)</w:t>
      </w:r>
      <w:r>
        <w:rPr>
          <w:lang w:eastAsia="ko-KR"/>
        </w:rPr>
        <w:t xml:space="preserve"> </w:t>
      </w:r>
      <w:ins w:id="355" w:author="LG: Giwon Park" w:date="2022-01-22T16:47:00Z">
        <w:r w:rsidRPr="00F21282">
          <w:rPr>
            <w:highlight w:val="yellow"/>
            <w:lang w:eastAsia="ko-KR"/>
          </w:rPr>
          <w:t>or SL-D</w:t>
        </w:r>
      </w:ins>
      <w:ins w:id="356" w:author="LG: Giwon Park" w:date="2022-01-22T16:54:00Z">
        <w:r w:rsidR="00E4018C">
          <w:rPr>
            <w:highlight w:val="yellow"/>
            <w:lang w:eastAsia="ko-KR"/>
          </w:rPr>
          <w:t>CM</w:t>
        </w:r>
      </w:ins>
      <w:ins w:id="357"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新細明體"/>
          <w:lang w:eastAsia="zh-TW"/>
        </w:rPr>
        <w:t xml:space="preserve"> For a </w:t>
      </w:r>
      <w:proofErr w:type="spellStart"/>
      <w:r w:rsidRPr="00262EBE">
        <w:rPr>
          <w:rFonts w:eastAsia="新細明體"/>
          <w:lang w:eastAsia="zh-TW"/>
        </w:rPr>
        <w:t>sidelink</w:t>
      </w:r>
      <w:proofErr w:type="spellEnd"/>
      <w:r w:rsidRPr="00262EBE">
        <w:rPr>
          <w:rFonts w:eastAsia="新細明體"/>
          <w:lang w:eastAsia="zh-TW"/>
        </w:rPr>
        <w:t xml:space="preserve"> logical channel or for SL-CSI reporting</w:t>
      </w:r>
      <w:r w:rsidR="00E4018C">
        <w:rPr>
          <w:rFonts w:eastAsia="新細明體"/>
          <w:lang w:eastAsia="zh-TW"/>
        </w:rPr>
        <w:t xml:space="preserve"> </w:t>
      </w:r>
      <w:ins w:id="358" w:author="LG: Giwon Park" w:date="2022-01-22T16:55:00Z">
        <w:r w:rsidR="00E4018C" w:rsidRPr="00E4018C">
          <w:rPr>
            <w:rFonts w:eastAsia="新細明體"/>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 xml:space="preserve">The SR configuration of the logical channel that triggered the </w:t>
      </w:r>
      <w:proofErr w:type="spellStart"/>
      <w:r w:rsidRPr="00262EBE">
        <w:rPr>
          <w:lang w:eastAsia="ko-KR"/>
        </w:rPr>
        <w:t>Sidelink</w:t>
      </w:r>
      <w:proofErr w:type="spellEnd"/>
      <w:r w:rsidRPr="00262EBE">
        <w:rPr>
          <w:lang w:eastAsia="ko-KR"/>
        </w:rPr>
        <w:t xml:space="preserve"> BSR (clause 5.22.1.6)</w:t>
      </w:r>
      <w:r w:rsidR="00E4018C">
        <w:rPr>
          <w:lang w:eastAsia="ko-KR"/>
        </w:rPr>
        <w:t xml:space="preserve"> </w:t>
      </w:r>
      <w:commentRangeStart w:id="359"/>
      <w:commentRangeStart w:id="360"/>
      <w:ins w:id="361" w:author="LG: Giwon Park" w:date="2022-01-22T16:56:00Z">
        <w:r w:rsidR="00E4018C" w:rsidRPr="00E4018C">
          <w:rPr>
            <w:highlight w:val="yellow"/>
            <w:lang w:eastAsia="ko-KR"/>
          </w:rPr>
          <w:t xml:space="preserve">or </w:t>
        </w:r>
        <w:proofErr w:type="spellStart"/>
        <w:r w:rsidR="00E4018C" w:rsidRPr="00E4018C">
          <w:rPr>
            <w:highlight w:val="yellow"/>
            <w:lang w:eastAsia="ko-KR"/>
          </w:rPr>
          <w:t>Sidelink</w:t>
        </w:r>
        <w:proofErr w:type="spellEnd"/>
        <w:r w:rsidR="00E4018C" w:rsidRPr="00E4018C">
          <w:rPr>
            <w:highlight w:val="yellow"/>
            <w:lang w:eastAsia="ko-KR"/>
          </w:rPr>
          <w:t xml:space="preserve"> DRX Command (</w:t>
        </w:r>
      </w:ins>
      <w:ins w:id="362" w:author="LG: Giwon Park" w:date="2022-01-22T16:57:00Z">
        <w:r w:rsidR="00E4018C">
          <w:rPr>
            <w:highlight w:val="yellow"/>
            <w:lang w:eastAsia="ko-KR"/>
          </w:rPr>
          <w:t>clause 5.22.1.8</w:t>
        </w:r>
      </w:ins>
      <w:ins w:id="363" w:author="LG: Giwon Park" w:date="2022-01-22T16:56:00Z">
        <w:r w:rsidR="00E4018C" w:rsidRPr="00E4018C">
          <w:rPr>
            <w:highlight w:val="yellow"/>
            <w:lang w:eastAsia="ko-KR"/>
          </w:rPr>
          <w:t>)</w:t>
        </w:r>
      </w:ins>
      <w:commentRangeEnd w:id="359"/>
      <w:ins w:id="364" w:author="LG: Giwon Park" w:date="2022-01-22T17:06:00Z">
        <w:r w:rsidR="00B75DB4">
          <w:rPr>
            <w:rStyle w:val="afff"/>
          </w:rPr>
          <w:commentReference w:id="359"/>
        </w:r>
      </w:ins>
      <w:commentRangeEnd w:id="360"/>
      <w:r w:rsidR="005045C1">
        <w:rPr>
          <w:rStyle w:val="afff"/>
        </w:rPr>
        <w:commentReference w:id="360"/>
      </w:r>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 xml:space="preserve">Each </w:t>
      </w:r>
      <w:proofErr w:type="spellStart"/>
      <w:r w:rsidRPr="00262EBE">
        <w:rPr>
          <w:lang w:eastAsia="ko-KR"/>
        </w:rPr>
        <w:t>sidelink</w:t>
      </w:r>
      <w:proofErr w:type="spellEnd"/>
      <w:r w:rsidRPr="00262EBE">
        <w:rPr>
          <w:lang w:eastAsia="ko-KR"/>
        </w:rPr>
        <w:t xml:space="preserve"> logical channel</w:t>
      </w:r>
      <w:r w:rsidRPr="00262EBE">
        <w:rPr>
          <w:rFonts w:eastAsia="新細明體"/>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w:t>
      </w:r>
      <w:r w:rsidRPr="00262EBE">
        <w:rPr>
          <w:lang w:eastAsia="ko-KR"/>
        </w:rPr>
        <w:lastRenderedPageBreak/>
        <w:t xml:space="preserve">connections.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w:t>
      </w:r>
      <w:proofErr w:type="spellStart"/>
      <w:r w:rsidRPr="00262EBE">
        <w:rPr>
          <w:lang w:eastAsia="ko-KR"/>
        </w:rPr>
        <w:t>Sidelink</w:t>
      </w:r>
      <w:proofErr w:type="spellEnd"/>
      <w:r w:rsidRPr="00262EBE">
        <w:rPr>
          <w:lang w:eastAsia="ko-KR"/>
        </w:rPr>
        <w:t xml:space="preserve">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w:t>
      </w:r>
      <w:proofErr w:type="spellStart"/>
      <w:r w:rsidRPr="00262EBE">
        <w:rPr>
          <w:lang w:eastAsia="ko-KR"/>
        </w:rPr>
        <w:t>sidelink</w:t>
      </w:r>
      <w:proofErr w:type="spellEnd"/>
      <w:r w:rsidRPr="00262EBE">
        <w:rPr>
          <w:lang w:eastAsia="ko-KR"/>
        </w:rPr>
        <w:t>.</w:t>
      </w:r>
    </w:p>
    <w:p w14:paraId="1902E698" w14:textId="184A8995" w:rsidR="00F21282" w:rsidRDefault="00F21282" w:rsidP="00F21282">
      <w:pPr>
        <w:rPr>
          <w:ins w:id="365"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r w:rsidR="00E4018C">
        <w:rPr>
          <w:lang w:eastAsia="ko-KR"/>
        </w:rPr>
        <w:t xml:space="preserve"> </w:t>
      </w:r>
      <w:ins w:id="366" w:author="LG: Giwon Park" w:date="2022-01-22T17:01:00Z">
        <w:r w:rsidR="00E4018C" w:rsidRPr="00E4018C">
          <w:rPr>
            <w:highlight w:val="yellow"/>
            <w:lang w:eastAsia="ko-KR"/>
          </w:rPr>
          <w:t>or</w:t>
        </w:r>
      </w:ins>
      <w:ins w:id="367" w:author="LG: Giwon Park" w:date="2022-01-22T17:02:00Z">
        <w:r w:rsidR="00E4018C" w:rsidRPr="00E4018C">
          <w:rPr>
            <w:highlight w:val="yellow"/>
            <w:lang w:eastAsia="ko-KR"/>
          </w:rPr>
          <w:t xml:space="preserve"> the </w:t>
        </w:r>
        <w:proofErr w:type="spellStart"/>
        <w:r w:rsidR="00E4018C" w:rsidRPr="00E4018C">
          <w:rPr>
            <w:highlight w:val="yellow"/>
            <w:lang w:eastAsia="ko-KR"/>
          </w:rPr>
          <w:t>Sidelink</w:t>
        </w:r>
        <w:proofErr w:type="spellEnd"/>
        <w:r w:rsidR="00E4018C" w:rsidRPr="00E4018C">
          <w:rPr>
            <w:highlight w:val="yellow"/>
            <w:lang w:eastAsia="ko-KR"/>
          </w:rPr>
          <w:t xml:space="preserve">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68"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69"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w:t>
      </w:r>
      <w:proofErr w:type="spellStart"/>
      <w:r w:rsidRPr="00262EBE">
        <w:rPr>
          <w:lang w:eastAsia="ko-KR"/>
        </w:rPr>
        <w:t>Sidelink</w:t>
      </w:r>
      <w:proofErr w:type="spellEnd"/>
      <w:r w:rsidRPr="00262EBE">
        <w:rPr>
          <w:lang w:eastAsia="ko-KR"/>
        </w:rPr>
        <w:t xml:space="preserve"> BSR or </w:t>
      </w:r>
      <w:proofErr w:type="spellStart"/>
      <w:r w:rsidRPr="00262EBE">
        <w:rPr>
          <w:lang w:eastAsia="ko-KR"/>
        </w:rPr>
        <w:t>Sidelink</w:t>
      </w:r>
      <w:proofErr w:type="spellEnd"/>
      <w:r w:rsidRPr="00262EBE">
        <w:rPr>
          <w:lang w:eastAsia="ko-KR"/>
        </w:rPr>
        <w:t xml:space="preserve"> CSI report </w:t>
      </w:r>
      <w:ins w:id="370" w:author="LG: Giwon Park" w:date="2022-01-22T17:04:00Z">
        <w:r w:rsidR="00392CEC" w:rsidRPr="00392CEC">
          <w:rPr>
            <w:highlight w:val="yellow"/>
            <w:lang w:eastAsia="ko-KR"/>
          </w:rPr>
          <w:t xml:space="preserve">or </w:t>
        </w:r>
        <w:proofErr w:type="spellStart"/>
        <w:r w:rsidR="00392CEC" w:rsidRPr="00392CEC">
          <w:rPr>
            <w:highlight w:val="yellow"/>
            <w:lang w:eastAsia="ko-KR"/>
          </w:rPr>
          <w:t>Sidelink</w:t>
        </w:r>
        <w:proofErr w:type="spellEnd"/>
        <w:r w:rsidR="00392CEC" w:rsidRPr="00392CEC">
          <w:rPr>
            <w:highlight w:val="yellow"/>
            <w:lang w:eastAsia="ko-KR"/>
          </w:rPr>
          <w:t xml:space="preserve"> DRX Command report</w:t>
        </w:r>
      </w:ins>
      <w:r w:rsidR="00392CEC">
        <w:rPr>
          <w:lang w:eastAsia="ko-KR"/>
        </w:rPr>
        <w:t xml:space="preserve"> </w:t>
      </w:r>
      <w:r w:rsidRPr="00262EBE">
        <w:rPr>
          <w:lang w:eastAsia="ko-KR"/>
        </w:rPr>
        <w:t xml:space="preserve">shall be cancelled, </w:t>
      </w:r>
      <w:r w:rsidRPr="00262EBE">
        <w:t xml:space="preserve">when RRC configures </w:t>
      </w:r>
      <w:proofErr w:type="spellStart"/>
      <w:r w:rsidRPr="00262EBE">
        <w:t>Sidelink</w:t>
      </w:r>
      <w:proofErr w:type="spellEnd"/>
      <w:r w:rsidRPr="00262EBE">
        <w:t xml:space="preserve"> resource allocation mode 2</w:t>
      </w:r>
      <w:r w:rsidRPr="00262EBE">
        <w:rPr>
          <w:lang w:eastAsia="ko-KR"/>
        </w:rPr>
        <w:t>.</w:t>
      </w:r>
    </w:p>
    <w:p w14:paraId="59574964" w14:textId="6A586455" w:rsidR="00F21282" w:rsidRPr="00F21282" w:rsidRDefault="00F21282" w:rsidP="00F21282">
      <w:pPr>
        <w:pStyle w:val="40"/>
        <w:rPr>
          <w:ins w:id="371" w:author="LG: Giwon Park" w:date="2022-01-22T16:48:00Z"/>
          <w:highlight w:val="yellow"/>
        </w:rPr>
      </w:pPr>
      <w:bookmarkStart w:id="372" w:name="_Toc37296262"/>
      <w:bookmarkStart w:id="373" w:name="_Toc46490393"/>
      <w:bookmarkStart w:id="374" w:name="_Toc52752088"/>
      <w:bookmarkStart w:id="375" w:name="_Toc52796550"/>
      <w:bookmarkStart w:id="376" w:name="_Toc90287262"/>
      <w:ins w:id="377"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72"/>
        <w:bookmarkEnd w:id="373"/>
        <w:bookmarkEnd w:id="374"/>
        <w:bookmarkEnd w:id="375"/>
        <w:bookmarkEnd w:id="376"/>
      </w:ins>
    </w:p>
    <w:p w14:paraId="7DC50FC9" w14:textId="162188D2" w:rsidR="00F21282" w:rsidRPr="00F21282" w:rsidRDefault="00F21282" w:rsidP="00F21282">
      <w:ins w:id="378" w:author="LG: Giwon Park" w:date="2022-01-22T16:48:00Z">
        <w:r w:rsidRPr="00F21282">
          <w:rPr>
            <w:highlight w:val="yellow"/>
            <w:lang w:eastAsia="ko-KR"/>
          </w:rPr>
          <w:t xml:space="preserve">The </w:t>
        </w:r>
        <w:proofErr w:type="spellStart"/>
        <w:r w:rsidRPr="00F21282">
          <w:rPr>
            <w:highlight w:val="yellow"/>
            <w:lang w:eastAsia="ko-KR"/>
          </w:rPr>
          <w:t>Sidelink</w:t>
        </w:r>
        <w:proofErr w:type="spellEnd"/>
        <w:r w:rsidRPr="00F21282">
          <w:rPr>
            <w:highlight w:val="yellow"/>
            <w:lang w:eastAsia="ko-KR"/>
          </w:rPr>
          <w:t xml:space="preserve"> </w:t>
        </w:r>
      </w:ins>
      <w:ins w:id="379" w:author="LG: Giwon Park" w:date="2022-01-22T16:49:00Z">
        <w:r>
          <w:rPr>
            <w:highlight w:val="yellow"/>
            <w:lang w:eastAsia="ko-KR"/>
          </w:rPr>
          <w:t>DRX Command</w:t>
        </w:r>
      </w:ins>
      <w:ins w:id="380" w:author="LG: Giwon Park" w:date="2022-01-22T16:48:00Z">
        <w:r w:rsidRPr="00F21282">
          <w:rPr>
            <w:highlight w:val="yellow"/>
            <w:lang w:eastAsia="ko-KR"/>
          </w:rPr>
          <w:t xml:space="preserve"> (SL-</w:t>
        </w:r>
      </w:ins>
      <w:ins w:id="381" w:author="LG: Giwon Park" w:date="2022-01-22T16:50:00Z">
        <w:r>
          <w:rPr>
            <w:highlight w:val="yellow"/>
            <w:lang w:eastAsia="ko-KR"/>
          </w:rPr>
          <w:t>DCM</w:t>
        </w:r>
      </w:ins>
      <w:ins w:id="382" w:author="LG: Giwon Park" w:date="2022-01-22T16:48:00Z">
        <w:r w:rsidRPr="00F21282">
          <w:rPr>
            <w:highlight w:val="yellow"/>
            <w:lang w:eastAsia="ko-KR"/>
          </w:rPr>
          <w:t xml:space="preserve">) reporting procedure is used to </w:t>
        </w:r>
      </w:ins>
      <w:ins w:id="383" w:author="LG: Giwon Park" w:date="2022-01-22T16:50:00Z">
        <w:r>
          <w:rPr>
            <w:highlight w:val="yellow"/>
            <w:lang w:eastAsia="ko-KR"/>
          </w:rPr>
          <w:t>indicate</w:t>
        </w:r>
      </w:ins>
      <w:ins w:id="384" w:author="LG: Giwon Park" w:date="2022-01-22T16:48:00Z">
        <w:r w:rsidRPr="00F21282">
          <w:rPr>
            <w:highlight w:val="yellow"/>
            <w:lang w:eastAsia="ko-KR"/>
          </w:rPr>
          <w:t xml:space="preserve"> a peer UE </w:t>
        </w:r>
      </w:ins>
      <w:ins w:id="385"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386" w:author="LG: Giwon Park" w:date="2022-01-22T16:53:00Z">
        <w:r w:rsidRPr="00213144">
          <w:rPr>
            <w:i/>
            <w:highlight w:val="yellow"/>
            <w:lang w:eastAsia="ko-KR"/>
          </w:rPr>
          <w:t>sl-drx-InactivityTimer</w:t>
        </w:r>
      </w:ins>
      <w:proofErr w:type="spellEnd"/>
      <w:ins w:id="387" w:author="LG: Giwon Park" w:date="2022-01-22T16:48:00Z">
        <w:r w:rsidRPr="00213144">
          <w:rPr>
            <w:i/>
            <w:highlight w:val="yellow"/>
            <w:lang w:eastAsia="ko-KR"/>
          </w:rPr>
          <w:t xml:space="preserve"> </w:t>
        </w:r>
        <w:r w:rsidRPr="00213144">
          <w:rPr>
            <w:highlight w:val="yellow"/>
            <w:lang w:eastAsia="ko-KR"/>
          </w:rPr>
          <w:t xml:space="preserve">as specified in clause </w:t>
        </w:r>
      </w:ins>
      <w:ins w:id="388" w:author="LG: Giwon Park" w:date="2022-01-22T16:53:00Z">
        <w:r w:rsidR="00213144" w:rsidRPr="00213144">
          <w:rPr>
            <w:highlight w:val="yellow"/>
            <w:lang w:eastAsia="ko-KR"/>
          </w:rPr>
          <w:t>5</w:t>
        </w:r>
      </w:ins>
      <w:ins w:id="389" w:author="LG: Giwon Park" w:date="2022-01-22T16:48:00Z">
        <w:r w:rsidRPr="00E4018C">
          <w:rPr>
            <w:highlight w:val="yellow"/>
            <w:lang w:eastAsia="ko-KR"/>
          </w:rPr>
          <w:t>.</w:t>
        </w:r>
      </w:ins>
      <w:ins w:id="390" w:author="LG: Giwon Park" w:date="2022-01-22T16:53:00Z">
        <w:r w:rsidR="00213144" w:rsidRPr="00E4018C">
          <w:rPr>
            <w:highlight w:val="yellow"/>
            <w:lang w:eastAsia="ko-KR"/>
          </w:rPr>
          <w:t>x.1</w:t>
        </w:r>
      </w:ins>
      <w:ins w:id="391" w:author="LG: Giwon Park" w:date="2022-01-22T16:48:00Z">
        <w:r w:rsidRPr="00E4018C">
          <w:rPr>
            <w:highlight w:val="yellow"/>
            <w:lang w:eastAsia="ko-KR"/>
          </w:rPr>
          <w:t>.</w:t>
        </w:r>
      </w:ins>
    </w:p>
    <w:bookmarkEnd w:id="183"/>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92" w:author="LG: Giwon Park" w:date="2021-09-26T14:18:00Z"/>
          <w:lang w:eastAsia="ko-KR"/>
        </w:rPr>
      </w:pPr>
      <w:proofErr w:type="gramStart"/>
      <w:ins w:id="393" w:author="LG: Giwon Park" w:date="2021-09-26T14:18:00Z">
        <w:r>
          <w:rPr>
            <w:lang w:eastAsia="ko-KR"/>
          </w:rPr>
          <w:t>5.x</w:t>
        </w:r>
        <w:proofErr w:type="gramEnd"/>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394" w:author="LG: Giwon Park" w:date="2021-09-26T15:13:00Z"/>
          <w:lang w:eastAsia="ko-KR"/>
        </w:rPr>
      </w:pPr>
      <w:bookmarkStart w:id="395" w:name="_Hlk84188665"/>
      <w:ins w:id="396" w:author="LG: Giwon Park" w:date="2021-09-26T15:13:00Z">
        <w:r>
          <w:rPr>
            <w:lang w:eastAsia="ko-KR"/>
          </w:rPr>
          <w:t xml:space="preserve">The MAC entity may be configured by RRC with a SL DRX functionality that controls the UE's </w:t>
        </w:r>
      </w:ins>
      <w:ins w:id="397" w:author="LG: Giwon Park" w:date="2021-09-30T20:38:00Z">
        <w:r>
          <w:rPr>
            <w:lang w:eastAsia="ko-KR"/>
          </w:rPr>
          <w:t>SCI (</w:t>
        </w:r>
      </w:ins>
      <w:ins w:id="398"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99" w:author="LG: Giwon Park" w:date="2021-09-30T20:38:00Z">
        <w:r>
          <w:rPr>
            <w:lang w:eastAsia="ko-KR"/>
          </w:rPr>
          <w:t xml:space="preserve">) </w:t>
        </w:r>
      </w:ins>
      <w:ins w:id="400" w:author="LG: Giwon Park" w:date="2021-09-26T15:13:00Z">
        <w:r>
          <w:rPr>
            <w:lang w:eastAsia="ko-KR"/>
          </w:rPr>
          <w:t>monitoring activity for the MAC entity's S</w:t>
        </w:r>
        <w:r w:rsidR="00303774">
          <w:rPr>
            <w:lang w:eastAsia="ko-KR"/>
          </w:rPr>
          <w:t>ource Layer-</w:t>
        </w:r>
      </w:ins>
      <w:ins w:id="401" w:author="LG: Giwon Park" w:date="2021-10-13T16:43:00Z">
        <w:r w:rsidR="00303774">
          <w:rPr>
            <w:lang w:eastAsia="ko-KR"/>
          </w:rPr>
          <w:t>1</w:t>
        </w:r>
      </w:ins>
      <w:ins w:id="402" w:author="LG: Giwon Park" w:date="2021-09-26T15:13:00Z">
        <w:r>
          <w:rPr>
            <w:lang w:eastAsia="ko-KR"/>
          </w:rPr>
          <w:t xml:space="preserve"> ID</w:t>
        </w:r>
      </w:ins>
      <w:ins w:id="403" w:author="LG: Giwon Park" w:date="2021-09-29T11:29:00Z">
        <w:r>
          <w:rPr>
            <w:lang w:eastAsia="ko-KR"/>
          </w:rPr>
          <w:t xml:space="preserve"> </w:t>
        </w:r>
      </w:ins>
      <w:ins w:id="404" w:author="LG: Giwon Park" w:date="2021-09-26T15:13:00Z">
        <w:r>
          <w:rPr>
            <w:lang w:eastAsia="ko-KR"/>
          </w:rPr>
          <w:t>and Destination Layer-</w:t>
        </w:r>
      </w:ins>
      <w:ins w:id="405" w:author="LG: Giwon Park" w:date="2021-10-13T16:43:00Z">
        <w:r w:rsidR="00303774">
          <w:rPr>
            <w:lang w:eastAsia="ko-KR"/>
          </w:rPr>
          <w:t>1</w:t>
        </w:r>
      </w:ins>
      <w:ins w:id="406" w:author="LG: Giwon Park" w:date="2021-09-26T15:13:00Z">
        <w:r>
          <w:rPr>
            <w:lang w:eastAsia="ko-KR"/>
          </w:rPr>
          <w:t xml:space="preserve"> ID</w:t>
        </w:r>
      </w:ins>
      <w:ins w:id="407" w:author="LG: Giwon Park" w:date="2021-09-27T09:58:00Z">
        <w:r>
          <w:t xml:space="preserve"> pair for one of unicast</w:t>
        </w:r>
        <w:bookmarkEnd w:id="395"/>
        <w:r>
          <w:t xml:space="preserve">, </w:t>
        </w:r>
      </w:ins>
      <w:ins w:id="408" w:author="LG: Giwon Park" w:date="2021-10-13T16:44:00Z">
        <w:r w:rsidR="00BA6AD6">
          <w:t xml:space="preserve">Destination Layer-1 ID for </w:t>
        </w:r>
        <w:proofErr w:type="spellStart"/>
        <w:r w:rsidR="00BA6AD6">
          <w:t>groupcast</w:t>
        </w:r>
        <w:proofErr w:type="spellEnd"/>
        <w:r w:rsidR="00BA6AD6">
          <w:t xml:space="preserve"> and broadcast</w:t>
        </w:r>
      </w:ins>
      <w:ins w:id="409" w:author="LG: Giwon Park" w:date="2021-09-26T15:13:00Z">
        <w:r>
          <w:rPr>
            <w:lang w:eastAsia="ko-KR"/>
          </w:rPr>
          <w:t xml:space="preserve">. When using SL DRX operation, the MAC entity shall also monitor </w:t>
        </w:r>
      </w:ins>
      <w:ins w:id="410"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11" w:author="LG: Giwon Park" w:date="2021-09-26T15:13:00Z">
        <w:r>
          <w:rPr>
            <w:lang w:eastAsia="ko-KR"/>
          </w:rPr>
          <w:t xml:space="preserve"> according to requirements found in other clauses of this specification. </w:t>
        </w:r>
      </w:ins>
    </w:p>
    <w:p w14:paraId="2C130879" w14:textId="5C4D4B53" w:rsidR="0072057A" w:rsidRDefault="00911DDF">
      <w:pPr>
        <w:rPr>
          <w:ins w:id="412" w:author="LG: Giwon Park" w:date="2021-09-26T15:13:00Z"/>
          <w:lang w:eastAsia="ko-KR"/>
        </w:rPr>
      </w:pPr>
      <w:ins w:id="413" w:author="LG: Giwon Park" w:date="2021-09-26T15:13:00Z">
        <w:r>
          <w:rPr>
            <w:lang w:eastAsia="ko-KR"/>
          </w:rPr>
          <w:t xml:space="preserve">RRC controls </w:t>
        </w:r>
        <w:proofErr w:type="spellStart"/>
        <w:r>
          <w:rPr>
            <w:lang w:eastAsia="ko-KR"/>
          </w:rPr>
          <w:t>S</w:t>
        </w:r>
      </w:ins>
      <w:ins w:id="414" w:author="LG: Giwon Park" w:date="2021-10-21T20:18:00Z">
        <w:r w:rsidR="007B3E63">
          <w:rPr>
            <w:lang w:eastAsia="ko-KR"/>
          </w:rPr>
          <w:t>idelink</w:t>
        </w:r>
      </w:ins>
      <w:proofErr w:type="spellEnd"/>
      <w:ins w:id="415" w:author="LG: Giwon Park" w:date="2021-09-26T15:13:00Z">
        <w:r>
          <w:rPr>
            <w:lang w:eastAsia="ko-KR"/>
          </w:rPr>
          <w:t xml:space="preserve"> DRX operation by configuring the following parameters:</w:t>
        </w:r>
      </w:ins>
    </w:p>
    <w:p w14:paraId="2EF515DE" w14:textId="77777777" w:rsidR="0072057A" w:rsidRDefault="00911DDF">
      <w:pPr>
        <w:pStyle w:val="B10"/>
        <w:rPr>
          <w:ins w:id="416" w:author="LG: Giwon Park" w:date="2021-09-26T15:13:00Z"/>
          <w:lang w:eastAsia="ko-KR"/>
        </w:rPr>
      </w:pPr>
      <w:ins w:id="417" w:author="LG: Giwon Park" w:date="2021-09-26T15:13:00Z">
        <w:r>
          <w:rPr>
            <w:lang w:eastAsia="ko-KR"/>
          </w:rPr>
          <w:t>-</w:t>
        </w:r>
        <w:r>
          <w:rPr>
            <w:lang w:eastAsia="ko-KR"/>
          </w:rPr>
          <w:tab/>
        </w:r>
        <w:proofErr w:type="spellStart"/>
        <w:proofErr w:type="gramStart"/>
        <w:r>
          <w:rPr>
            <w:i/>
            <w:lang w:eastAsia="ko-KR"/>
          </w:rPr>
          <w:t>sl-drx-onDurationTimer</w:t>
        </w:r>
        <w:proofErr w:type="spellEnd"/>
        <w:proofErr w:type="gramEnd"/>
        <w:r>
          <w:rPr>
            <w:lang w:eastAsia="ko-KR"/>
          </w:rPr>
          <w:t>: the duration at the beginning of a SL DRX cycle;</w:t>
        </w:r>
      </w:ins>
    </w:p>
    <w:p w14:paraId="0B54BBE5" w14:textId="77777777" w:rsidR="0072057A" w:rsidRDefault="00911DDF">
      <w:pPr>
        <w:pStyle w:val="B10"/>
        <w:rPr>
          <w:ins w:id="418" w:author="LG: Giwon Park" w:date="2021-09-26T15:13:00Z"/>
          <w:lang w:eastAsia="ko-KR"/>
        </w:rPr>
      </w:pPr>
      <w:ins w:id="419" w:author="LG: Giwon Park" w:date="2021-09-26T15:13:00Z">
        <w:r>
          <w:rPr>
            <w:lang w:eastAsia="ko-KR"/>
          </w:rPr>
          <w:t>-</w:t>
        </w:r>
        <w:r>
          <w:rPr>
            <w:lang w:eastAsia="ko-KR"/>
          </w:rPr>
          <w:tab/>
        </w:r>
        <w:proofErr w:type="spellStart"/>
        <w:proofErr w:type="gramStart"/>
        <w:r>
          <w:rPr>
            <w:i/>
            <w:lang w:eastAsia="ko-KR"/>
          </w:rPr>
          <w:t>sl-drx-SlotOffset</w:t>
        </w:r>
        <w:proofErr w:type="spellEnd"/>
        <w:proofErr w:type="gram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20" w:author="LG: Giwon Park" w:date="2021-09-26T15:13:00Z"/>
          <w:lang w:eastAsia="ko-KR"/>
        </w:rPr>
      </w:pPr>
      <w:ins w:id="421"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422" w:author="LG: Giwon Park" w:date="2021-09-29T11:30:00Z">
        <w:r>
          <w:rPr>
            <w:lang w:eastAsia="ko-KR"/>
          </w:rPr>
          <w:t>(</w:t>
        </w:r>
        <w:proofErr w:type="gramEnd"/>
        <w:r>
          <w:rPr>
            <w:lang w:eastAsia="ko-KR"/>
          </w:rPr>
          <w:t xml:space="preserve">except for the broadcast </w:t>
        </w:r>
      </w:ins>
      <w:ins w:id="423" w:author="LG: Giwon Park" w:date="2021-10-13T16:53:00Z">
        <w:r w:rsidR="00BA6AD6">
          <w:rPr>
            <w:lang w:eastAsia="ko-KR"/>
          </w:rPr>
          <w:t>transmission</w:t>
        </w:r>
      </w:ins>
      <w:ins w:id="424" w:author="LG: Giwon Park" w:date="2021-09-29T11:30:00Z">
        <w:r>
          <w:rPr>
            <w:lang w:eastAsia="ko-KR"/>
          </w:rPr>
          <w:t>)</w:t>
        </w:r>
      </w:ins>
      <w:ins w:id="425"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26" w:author="LG: Giwon Park" w:date="2021-09-26T15:17:00Z">
        <w:r>
          <w:rPr>
            <w:lang w:eastAsia="ko-KR"/>
          </w:rPr>
          <w:t xml:space="preserve">stage </w:t>
        </w:r>
      </w:ins>
      <w:ins w:id="427" w:author="LG: Giwon Park" w:date="2021-09-26T15:13:00Z">
        <w:r>
          <w:rPr>
            <w:lang w:eastAsia="ko-KR"/>
          </w:rPr>
          <w:t>SCI and 2</w:t>
        </w:r>
        <w:r>
          <w:rPr>
            <w:vertAlign w:val="superscript"/>
            <w:lang w:eastAsia="ko-KR"/>
          </w:rPr>
          <w:t>nd</w:t>
        </w:r>
        <w:r>
          <w:rPr>
            <w:lang w:eastAsia="ko-KR"/>
          </w:rPr>
          <w:t xml:space="preserve"> </w:t>
        </w:r>
      </w:ins>
      <w:ins w:id="428" w:author="LG: Giwon Park" w:date="2021-09-26T15:17:00Z">
        <w:r>
          <w:rPr>
            <w:lang w:eastAsia="ko-KR"/>
          </w:rPr>
          <w:t xml:space="preserve">stage </w:t>
        </w:r>
      </w:ins>
      <w:ins w:id="429"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30" w:author="LG: Giwon Park" w:date="2021-09-26T15:13:00Z"/>
          <w:lang w:eastAsia="ko-KR"/>
        </w:rPr>
      </w:pPr>
      <w:ins w:id="431" w:author="LG: Giwon Park" w:date="2021-09-26T15:13:00Z">
        <w:r>
          <w:rPr>
            <w:lang w:eastAsia="ko-KR"/>
          </w:rPr>
          <w:t>-</w:t>
        </w:r>
        <w:r>
          <w:rPr>
            <w:lang w:eastAsia="ko-KR"/>
          </w:rPr>
          <w:tab/>
        </w:r>
        <w:proofErr w:type="spellStart"/>
        <w:proofErr w:type="gramStart"/>
        <w:r>
          <w:rPr>
            <w:i/>
            <w:lang w:eastAsia="ko-KR"/>
          </w:rPr>
          <w:t>sl-drx-RetransmissionTimer</w:t>
        </w:r>
        <w:proofErr w:type="spellEnd"/>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432" w:author="LG: Giwon Park" w:date="2021-10-13T16:57:00Z">
        <w:r w:rsidR="00EA0A7F">
          <w:rPr>
            <w:lang w:eastAsia="ko-KR"/>
          </w:rPr>
          <w:t>transmission</w:t>
        </w:r>
      </w:ins>
      <w:ins w:id="433"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34" w:author="LG: Giwon Park" w:date="2021-09-26T15:13:00Z">
        <w:r>
          <w:rPr>
            <w:lang w:eastAsia="ko-KR"/>
          </w:rPr>
          <w:t>-</w:t>
        </w:r>
        <w:r>
          <w:rPr>
            <w:lang w:eastAsia="ko-KR"/>
          </w:rPr>
          <w:tab/>
        </w:r>
        <w:proofErr w:type="spellStart"/>
        <w:proofErr w:type="gramStart"/>
        <w:r>
          <w:rPr>
            <w:i/>
            <w:lang w:eastAsia="ko-KR"/>
          </w:rPr>
          <w:t>sl-drx-StartOffset</w:t>
        </w:r>
        <w:proofErr w:type="spellEnd"/>
        <w:proofErr w:type="gramEnd"/>
        <w:r>
          <w:rPr>
            <w:lang w:eastAsia="ko-KR"/>
          </w:rPr>
          <w:t xml:space="preserve">: </w:t>
        </w:r>
        <w:proofErr w:type="spellStart"/>
        <w:r>
          <w:rPr>
            <w:i/>
            <w:lang w:eastAsia="ko-KR"/>
          </w:rPr>
          <w:t>sl-drx-StartOffset</w:t>
        </w:r>
        <w:proofErr w:type="spellEnd"/>
        <w:r>
          <w:rPr>
            <w:lang w:eastAsia="ko-KR"/>
          </w:rPr>
          <w:t xml:space="preserve"> which defines the </w:t>
        </w:r>
      </w:ins>
      <w:ins w:id="435" w:author="LG: Giwon Park" w:date="2021-09-29T11:31:00Z">
        <w:r>
          <w:rPr>
            <w:lang w:eastAsia="ko-KR"/>
          </w:rPr>
          <w:t>[</w:t>
        </w:r>
      </w:ins>
      <w:ins w:id="436" w:author="LG: Giwon Park" w:date="2021-09-26T20:41:00Z">
        <w:r>
          <w:rPr>
            <w:lang w:eastAsia="ko-KR"/>
          </w:rPr>
          <w:t>symbol/slot</w:t>
        </w:r>
      </w:ins>
      <w:ins w:id="437" w:author="LG: Giwon Park" w:date="2021-09-29T11:31:00Z">
        <w:r>
          <w:rPr>
            <w:lang w:eastAsia="ko-KR"/>
          </w:rPr>
          <w:t>]</w:t>
        </w:r>
      </w:ins>
      <w:ins w:id="438" w:author="LG: Giwon Park" w:date="2021-09-26T15:13:00Z">
        <w:r>
          <w:rPr>
            <w:lang w:eastAsia="ko-KR"/>
          </w:rPr>
          <w:t xml:space="preserve"> where the SL DRX cycle starts</w:t>
        </w:r>
      </w:ins>
    </w:p>
    <w:p w14:paraId="27C0CBD0" w14:textId="77777777" w:rsidR="0072057A" w:rsidRDefault="00911DDF">
      <w:pPr>
        <w:pStyle w:val="B10"/>
        <w:ind w:left="0" w:firstLine="0"/>
        <w:rPr>
          <w:ins w:id="439" w:author="LG: Giwon Park" w:date="2021-09-26T15:13:00Z"/>
          <w:lang w:eastAsia="ko-KR"/>
        </w:rPr>
      </w:pPr>
      <w:ins w:id="440"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w:t>
        </w:r>
        <w:proofErr w:type="spellStart"/>
        <w:r>
          <w:rPr>
            <w:i/>
            <w:color w:val="FF0000"/>
          </w:rPr>
          <w:t>groupcast</w:t>
        </w:r>
        <w:proofErr w:type="spellEnd"/>
        <w:r>
          <w:rPr>
            <w:i/>
            <w:color w:val="FF0000"/>
          </w:rPr>
          <w:t xml:space="preserve"> and broadcast.</w:t>
        </w:r>
      </w:ins>
    </w:p>
    <w:p w14:paraId="0244CA0B" w14:textId="3732514D" w:rsidR="0072057A" w:rsidRDefault="00911DDF">
      <w:pPr>
        <w:pStyle w:val="B10"/>
        <w:rPr>
          <w:ins w:id="441" w:author="LG: Giwon Park" w:date="2021-09-26T15:13:00Z"/>
          <w:lang w:eastAsia="ko-KR"/>
        </w:rPr>
      </w:pPr>
      <w:ins w:id="442"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-Cycle</w:t>
        </w:r>
        <w:proofErr w:type="gramEnd"/>
        <w:r>
          <w:rPr>
            <w:lang w:eastAsia="ko-KR"/>
          </w:rPr>
          <w:t xml:space="preserve">: the </w:t>
        </w:r>
        <w:proofErr w:type="spellStart"/>
        <w:r>
          <w:rPr>
            <w:lang w:eastAsia="ko-KR"/>
          </w:rPr>
          <w:t>S</w:t>
        </w:r>
      </w:ins>
      <w:ins w:id="443" w:author="LG: Giwon Park" w:date="2021-10-21T20:18:00Z">
        <w:r w:rsidR="007B3E63">
          <w:rPr>
            <w:lang w:eastAsia="ko-KR"/>
          </w:rPr>
          <w:t>idelink</w:t>
        </w:r>
      </w:ins>
      <w:proofErr w:type="spellEnd"/>
      <w:ins w:id="444" w:author="LG: Giwon Park" w:date="2021-09-26T15:13:00Z">
        <w:r>
          <w:rPr>
            <w:lang w:eastAsia="ko-KR"/>
          </w:rPr>
          <w:t xml:space="preserve"> DRX cycle;</w:t>
        </w:r>
      </w:ins>
    </w:p>
    <w:p w14:paraId="3898E504" w14:textId="67F8EDE2" w:rsidR="0072057A" w:rsidRDefault="00911DDF">
      <w:pPr>
        <w:pStyle w:val="B10"/>
        <w:rPr>
          <w:ins w:id="445" w:author="LG: Giwon Park" w:date="2021-09-26T15:13:00Z"/>
          <w:lang w:eastAsia="ko-KR"/>
        </w:rPr>
      </w:pPr>
      <w:ins w:id="446"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-HARQ-RTT-Timer</w:t>
        </w:r>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447" w:author="LG: Giwon Park" w:date="2021-10-13T16:57:00Z">
        <w:r w:rsidR="00EA0A7F">
          <w:rPr>
            <w:lang w:eastAsia="ko-KR"/>
          </w:rPr>
          <w:t>transmission</w:t>
        </w:r>
      </w:ins>
      <w:ins w:id="448"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49" w:author="LG: Giwon Park" w:date="2021-09-26T16:17:00Z"/>
        </w:rPr>
      </w:pPr>
      <w:proofErr w:type="gramStart"/>
      <w:ins w:id="450" w:author="LG: Giwon Park" w:date="2021-09-26T16:17:00Z">
        <w:r>
          <w:t>5.x.1</w:t>
        </w:r>
        <w:proofErr w:type="gramEnd"/>
        <w:r>
          <w:tab/>
        </w:r>
      </w:ins>
      <w:ins w:id="451" w:author="LG: Giwon Park" w:date="2021-09-26T19:50:00Z">
        <w:r>
          <w:t xml:space="preserve">Behaviour of UE </w:t>
        </w:r>
        <w:proofErr w:type="spellStart"/>
        <w:r>
          <w:t>receving</w:t>
        </w:r>
        <w:proofErr w:type="spellEnd"/>
        <w:r>
          <w:t xml:space="preserve"> </w:t>
        </w:r>
      </w:ins>
      <w:ins w:id="452" w:author="LG: Giwon Park" w:date="2021-09-29T11:32:00Z">
        <w:r>
          <w:t>SL-SCH Data</w:t>
        </w:r>
      </w:ins>
    </w:p>
    <w:p w14:paraId="7EABD53B" w14:textId="77777777" w:rsidR="0072057A" w:rsidRDefault="00911DDF">
      <w:pPr>
        <w:rPr>
          <w:ins w:id="453" w:author="LG: Giwon Park" w:date="2021-09-26T16:21:00Z"/>
        </w:rPr>
      </w:pPr>
      <w:ins w:id="454" w:author="LG: Giwon Park" w:date="2021-09-26T16:21:00Z">
        <w:r>
          <w:t>When SL DRX is configured, the Active Time includes the time while:</w:t>
        </w:r>
      </w:ins>
    </w:p>
    <w:p w14:paraId="4A1E76AC" w14:textId="77777777" w:rsidR="0072057A" w:rsidRDefault="00911DDF">
      <w:pPr>
        <w:pStyle w:val="B10"/>
        <w:rPr>
          <w:ins w:id="455" w:author="LG: Giwon Park" w:date="2021-09-26T16:21:00Z"/>
        </w:rPr>
      </w:pPr>
      <w:ins w:id="456" w:author="LG: Giwon Park" w:date="2021-09-26T16:21:00Z">
        <w:r>
          <w:t>-</w:t>
        </w:r>
        <w:r>
          <w:tab/>
        </w:r>
        <w:proofErr w:type="spellStart"/>
        <w:proofErr w:type="gramStart"/>
        <w:r>
          <w:rPr>
            <w:i/>
          </w:rPr>
          <w:t>sl-drx-onDurationTimer</w:t>
        </w:r>
        <w:proofErr w:type="spellEnd"/>
        <w:proofErr w:type="gram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457" w:author="LG: Giwon Park" w:date="2022-01-03T11:32:00Z"/>
          <w:highlight w:val="yellow"/>
        </w:rPr>
      </w:pPr>
      <w:ins w:id="458" w:author="LG: Giwon Park" w:date="2021-09-26T16:21:00Z">
        <w:r>
          <w:rPr>
            <w:iCs/>
          </w:rPr>
          <w:lastRenderedPageBreak/>
          <w:t>-</w:t>
        </w:r>
        <w:r>
          <w:rPr>
            <w:iCs/>
          </w:rPr>
          <w:tab/>
        </w:r>
        <w:proofErr w:type="spellStart"/>
        <w:proofErr w:type="gramStart"/>
        <w:r>
          <w:rPr>
            <w:i/>
            <w:iCs/>
          </w:rPr>
          <w:t>sl-</w:t>
        </w:r>
        <w:r>
          <w:rPr>
            <w:i/>
          </w:rPr>
          <w:t>drx-RetransmissionTime</w:t>
        </w:r>
      </w:ins>
      <w:proofErr w:type="spellEnd"/>
      <w:proofErr w:type="gramEnd"/>
      <w:ins w:id="459" w:author="LG: Giwon Park" w:date="2021-10-13T17:02:00Z">
        <w:r w:rsidR="00EA0A7F">
          <w:rPr>
            <w:i/>
          </w:rPr>
          <w:t xml:space="preserve"> is running</w:t>
        </w:r>
      </w:ins>
      <w:del w:id="460" w:author="LG: Giwon Park" w:date="2022-01-03T11:31:00Z">
        <w:r w:rsidRPr="00F22CCB" w:rsidDel="002A4A89">
          <w:rPr>
            <w:i/>
            <w:highlight w:val="yellow"/>
          </w:rPr>
          <w:delText>.</w:delText>
        </w:r>
      </w:del>
      <w:ins w:id="461" w:author="LG: Giwon Park" w:date="2022-01-03T11:32:00Z">
        <w:r w:rsidR="002A4A89" w:rsidRPr="00F22CCB">
          <w:rPr>
            <w:highlight w:val="yellow"/>
          </w:rPr>
          <w:t xml:space="preserve"> </w:t>
        </w:r>
        <w:commentRangeStart w:id="462"/>
        <w:r w:rsidR="002A4A89" w:rsidRPr="00F22CCB">
          <w:rPr>
            <w:highlight w:val="yellow"/>
          </w:rPr>
          <w:t>; or</w:t>
        </w:r>
      </w:ins>
      <w:commentRangeEnd w:id="462"/>
      <w:ins w:id="463" w:author="LG: Giwon Park" w:date="2022-01-06T15:09:00Z">
        <w:r w:rsidR="000328DD">
          <w:rPr>
            <w:rStyle w:val="afff"/>
          </w:rPr>
          <w:commentReference w:id="462"/>
        </w:r>
      </w:ins>
    </w:p>
    <w:p w14:paraId="091719DE" w14:textId="59250C01" w:rsidR="000328DD" w:rsidRDefault="000328DD">
      <w:pPr>
        <w:pStyle w:val="B10"/>
        <w:rPr>
          <w:ins w:id="464" w:author="LG: Giwon Park" w:date="2022-01-06T15:06:00Z"/>
          <w:iCs/>
          <w:highlight w:val="yellow"/>
        </w:rPr>
      </w:pPr>
      <w:ins w:id="465"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66" w:author="LG: Giwon Park" w:date="2022-01-03T14:58:00Z"/>
        </w:rPr>
      </w:pPr>
      <w:ins w:id="467" w:author="LG: Giwon Park" w:date="2022-01-06T15:06:00Z">
        <w:r>
          <w:rPr>
            <w:iCs/>
            <w:highlight w:val="yellow"/>
          </w:rPr>
          <w:t>-</w:t>
        </w:r>
        <w:r>
          <w:rPr>
            <w:iCs/>
            <w:highlight w:val="yellow"/>
          </w:rPr>
          <w:tab/>
        </w:r>
      </w:ins>
      <w:ins w:id="468" w:author="LG: Giwon Park" w:date="2022-01-06T15:07:00Z">
        <w:r w:rsidRPr="000328DD">
          <w:rPr>
            <w:iCs/>
            <w:highlight w:val="yellow"/>
          </w:rPr>
          <w:t xml:space="preserve">the time </w:t>
        </w:r>
        <w:r w:rsidRPr="00FF6C50">
          <w:rPr>
            <w:iCs/>
            <w:highlight w:val="yellow"/>
          </w:rPr>
          <w:t xml:space="preserve">between </w:t>
        </w:r>
      </w:ins>
      <w:ins w:id="469" w:author="LG: Giwon Park" w:date="2022-01-10T14:18:00Z">
        <w:r w:rsidR="00FF6C50" w:rsidRPr="00E9472A">
          <w:rPr>
            <w:iCs/>
            <w:highlight w:val="yellow"/>
          </w:rPr>
          <w:t xml:space="preserve">the request of SL-CSI reporting is sent </w:t>
        </w:r>
      </w:ins>
      <w:ins w:id="470"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71" w:author="LG: Giwon Park" w:date="2022-01-06T15:08:00Z">
        <w:r w:rsidRPr="000328DD">
          <w:rPr>
            <w:iCs/>
            <w:highlight w:val="yellow"/>
          </w:rPr>
          <w:t>.</w:t>
        </w:r>
      </w:ins>
    </w:p>
    <w:p w14:paraId="7392A0CD" w14:textId="77777777" w:rsidR="00865DF9" w:rsidRPr="008628BA" w:rsidRDefault="00EA0A7F" w:rsidP="000F5C76">
      <w:pPr>
        <w:pStyle w:val="B10"/>
        <w:rPr>
          <w:ins w:id="472" w:author="LG: Giwon Park" w:date="2022-01-03T14:56:00Z"/>
          <w:i/>
          <w:color w:val="FF0000"/>
        </w:rPr>
      </w:pPr>
      <w:commentRangeStart w:id="473"/>
      <w:del w:id="474" w:author="LG: Giwon Park" w:date="2022-01-03T11:30:00Z">
        <w:r w:rsidRPr="008628BA" w:rsidDel="00044B99">
          <w:rPr>
            <w:i/>
            <w:color w:val="FF0000"/>
            <w:highlight w:val="yellow"/>
            <w:lang w:eastAsia="ko-KR"/>
          </w:rPr>
          <w:delText xml:space="preserve">Editor’s </w:delText>
        </w:r>
      </w:del>
      <w:commentRangeEnd w:id="473"/>
      <w:r w:rsidR="00F22CCB" w:rsidRPr="000328DD">
        <w:rPr>
          <w:i/>
          <w:color w:val="FF0000"/>
          <w:highlight w:val="yellow"/>
          <w:lang w:eastAsia="ko-KR"/>
        </w:rPr>
        <w:commentReference w:id="473"/>
      </w:r>
      <w:del w:id="475"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76"/>
      <w:ins w:id="477" w:author="LG: Giwon Park" w:date="2022-01-22T17:21:00Z">
        <w:r w:rsidRPr="00F22CCB">
          <w:rPr>
            <w:i/>
            <w:color w:val="FF0000"/>
            <w:highlight w:val="yellow"/>
            <w:lang w:eastAsia="ko-KR"/>
          </w:rPr>
          <w:t>Editor’s Note</w:t>
        </w:r>
      </w:ins>
      <w:commentRangeEnd w:id="476"/>
      <w:ins w:id="478" w:author="LG: Giwon Park" w:date="2022-01-22T17:24:00Z">
        <w:r>
          <w:rPr>
            <w:rStyle w:val="afff"/>
          </w:rPr>
          <w:commentReference w:id="476"/>
        </w:r>
      </w:ins>
      <w:ins w:id="479" w:author="LG: Giwon Park" w:date="2022-01-22T17:21:00Z">
        <w:r w:rsidRPr="00F22CCB">
          <w:rPr>
            <w:i/>
            <w:color w:val="FF0000"/>
            <w:highlight w:val="yellow"/>
            <w:lang w:eastAsia="ko-KR"/>
          </w:rPr>
          <w:t xml:space="preserve">: </w:t>
        </w:r>
      </w:ins>
      <w:ins w:id="480" w:author="LG: Giwon Park" w:date="2022-01-22T17:22:00Z">
        <w:r>
          <w:rPr>
            <w:i/>
            <w:color w:val="FF0000"/>
            <w:highlight w:val="yellow"/>
            <w:lang w:eastAsia="ko-KR"/>
          </w:rPr>
          <w:t xml:space="preserve">WA of </w:t>
        </w:r>
      </w:ins>
      <w:ins w:id="481" w:author="LG: Giwon Park" w:date="2022-01-22T17:21:00Z">
        <w:r>
          <w:rPr>
            <w:i/>
            <w:color w:val="FF0000"/>
            <w:highlight w:val="yellow"/>
            <w:lang w:eastAsia="ko-KR"/>
          </w:rPr>
          <w:t xml:space="preserve">announced periodic resources is confirmed, </w:t>
        </w:r>
      </w:ins>
      <w:ins w:id="482" w:author="LG: Giwon Park" w:date="2022-01-22T17:22:00Z">
        <w:r>
          <w:rPr>
            <w:i/>
            <w:color w:val="FF0000"/>
            <w:highlight w:val="yellow"/>
            <w:lang w:eastAsia="ko-KR"/>
          </w:rPr>
          <w:t>will be added</w:t>
        </w:r>
      </w:ins>
      <w:ins w:id="483"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484" w:author="LG: Giwon Park" w:date="2021-09-26T16:17:00Z"/>
          <w:lang w:eastAsia="ko-KR"/>
        </w:rPr>
      </w:pPr>
      <w:ins w:id="485" w:author="LG: Giwon Park" w:date="2021-09-26T16:17:00Z">
        <w:r w:rsidRPr="00865DF9">
          <w:rPr>
            <w:lang w:eastAsia="ko-KR"/>
          </w:rPr>
          <w:t>When</w:t>
        </w:r>
        <w:r>
          <w:rPr>
            <w:lang w:eastAsia="ko-KR"/>
          </w:rPr>
          <w:t xml:space="preserve"> </w:t>
        </w:r>
      </w:ins>
      <w:ins w:id="486" w:author="LG: Giwon Park" w:date="2021-10-13T17:10:00Z">
        <w:r w:rsidR="00A92438">
          <w:rPr>
            <w:lang w:eastAsia="ko-KR"/>
          </w:rPr>
          <w:t>one or multiple</w:t>
        </w:r>
        <w:commentRangeStart w:id="487"/>
        <w:r w:rsidR="00A92438">
          <w:rPr>
            <w:lang w:eastAsia="ko-KR"/>
          </w:rPr>
          <w:t xml:space="preserve"> </w:t>
        </w:r>
      </w:ins>
      <w:ins w:id="488" w:author="LG: Giwon Park" w:date="2021-09-26T16:17:00Z">
        <w:r>
          <w:rPr>
            <w:lang w:eastAsia="ko-KR"/>
          </w:rPr>
          <w:t xml:space="preserve">SL DRX </w:t>
        </w:r>
      </w:ins>
      <w:ins w:id="489" w:author="LG: Giwon Park" w:date="2021-10-13T17:10:00Z">
        <w:r w:rsidR="00A92438">
          <w:rPr>
            <w:lang w:eastAsia="ko-KR"/>
          </w:rPr>
          <w:t xml:space="preserve">is </w:t>
        </w:r>
      </w:ins>
      <w:ins w:id="490" w:author="LG: Giwon Park" w:date="2021-09-26T16:17:00Z">
        <w:r>
          <w:rPr>
            <w:lang w:eastAsia="ko-KR"/>
          </w:rPr>
          <w:t>configured, the MAC entity shall</w:t>
        </w:r>
      </w:ins>
      <w:commentRangeEnd w:id="487"/>
      <w:r w:rsidR="008669F1">
        <w:rPr>
          <w:rStyle w:val="afff"/>
        </w:rPr>
        <w:commentReference w:id="487"/>
      </w:r>
      <w:ins w:id="491" w:author="LG: Giwon Park" w:date="2021-09-26T16:17:00Z">
        <w:r>
          <w:rPr>
            <w:lang w:eastAsia="ko-KR"/>
          </w:rPr>
          <w:t>:</w:t>
        </w:r>
      </w:ins>
    </w:p>
    <w:p w14:paraId="4E49DB6C" w14:textId="7CD655CF" w:rsidR="0028398E" w:rsidRPr="0028398E" w:rsidRDefault="0028398E" w:rsidP="0028398E">
      <w:pPr>
        <w:pStyle w:val="B10"/>
        <w:rPr>
          <w:ins w:id="492" w:author="LG: Giwon Park" w:date="2022-01-22T17:29:00Z"/>
          <w:highlight w:val="yellow"/>
          <w:lang w:eastAsia="ko-KR"/>
        </w:rPr>
      </w:pPr>
      <w:ins w:id="493" w:author="LG: Giwon Park" w:date="2022-01-22T17:29:00Z">
        <w:r w:rsidRPr="0028398E">
          <w:rPr>
            <w:highlight w:val="yellow"/>
          </w:rPr>
          <w:t>1&gt;</w:t>
        </w:r>
        <w:r w:rsidRPr="0028398E">
          <w:rPr>
            <w:highlight w:val="yellow"/>
          </w:rPr>
          <w:tab/>
        </w:r>
        <w:commentRangeStart w:id="494"/>
        <w:r w:rsidRPr="0028398E">
          <w:rPr>
            <w:highlight w:val="yellow"/>
          </w:rPr>
          <w:t xml:space="preserve">if </w:t>
        </w:r>
      </w:ins>
      <w:commentRangeEnd w:id="494"/>
      <w:ins w:id="495" w:author="LG: Giwon Park" w:date="2022-01-22T17:30:00Z">
        <w:r>
          <w:rPr>
            <w:rStyle w:val="afff"/>
          </w:rPr>
          <w:commentReference w:id="494"/>
        </w:r>
      </w:ins>
      <w:ins w:id="496" w:author="LG: Giwon Park" w:date="2022-01-22T17:31:00Z">
        <w:r w:rsidR="004F5C78" w:rsidRPr="004F5C78">
          <w:rPr>
            <w:highlight w:val="yellow"/>
          </w:rPr>
          <w:t xml:space="preserve"> </w:t>
        </w:r>
        <w:r w:rsidR="004F5C78" w:rsidRPr="00D06C82">
          <w:rPr>
            <w:highlight w:val="yellow"/>
          </w:rPr>
          <w:t xml:space="preserve">multiple SL DRX </w:t>
        </w:r>
      </w:ins>
      <w:ins w:id="497" w:author="LG: Giwon Park" w:date="2022-01-22T17:32:00Z">
        <w:r w:rsidR="004F5C78">
          <w:rPr>
            <w:highlight w:val="yellow"/>
          </w:rPr>
          <w:t>Cycle</w:t>
        </w:r>
      </w:ins>
      <w:ins w:id="498"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w:t>
        </w:r>
        <w:proofErr w:type="spellStart"/>
        <w:r w:rsidR="004F5C78" w:rsidRPr="00841517">
          <w:rPr>
            <w:i/>
            <w:iCs/>
            <w:highlight w:val="yellow"/>
          </w:rPr>
          <w:t>QoS</w:t>
        </w:r>
        <w:proofErr w:type="spellEnd"/>
        <w:r w:rsidR="004F5C78" w:rsidRPr="00841517">
          <w:rPr>
            <w:i/>
            <w:iCs/>
            <w:highlight w:val="yellow"/>
          </w:rPr>
          <w:t>-Profiles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499" w:author="LG: Giwon Park" w:date="2022-01-22T17:36:00Z">
        <w:r w:rsidR="004F5C78">
          <w:rPr>
            <w:highlight w:val="yellow"/>
          </w:rPr>
          <w:t xml:space="preserve"> </w:t>
        </w:r>
        <w:r w:rsidR="004F5C78" w:rsidRPr="004F5C78">
          <w:rPr>
            <w:highlight w:val="yellow"/>
          </w:rPr>
          <w:t xml:space="preserve">and </w:t>
        </w:r>
      </w:ins>
      <w:ins w:id="500" w:author="LG: Giwon Park" w:date="2022-01-22T17:38:00Z">
        <w:r w:rsidR="004F5C78" w:rsidRPr="004F5C78">
          <w:rPr>
            <w:highlight w:val="yellow"/>
          </w:rPr>
          <w:t>interested cast type</w:t>
        </w:r>
      </w:ins>
      <w:ins w:id="501" w:author="LG: Giwon Park" w:date="2022-01-22T17:39:00Z">
        <w:r w:rsidR="004F5C78" w:rsidRPr="004F5C78">
          <w:rPr>
            <w:highlight w:val="yellow"/>
          </w:rPr>
          <w:t xml:space="preserve"> </w:t>
        </w:r>
      </w:ins>
      <w:ins w:id="502" w:author="LG: Giwon Park" w:date="2022-01-22T17:37:00Z">
        <w:r w:rsidR="004F5C78" w:rsidRPr="004F5C78">
          <w:rPr>
            <w:highlight w:val="yellow"/>
          </w:rPr>
          <w:t>is associated</w:t>
        </w:r>
      </w:ins>
      <w:ins w:id="503" w:author="LG: Giwon Park" w:date="2022-01-22T17:36:00Z">
        <w:r w:rsidR="004F5C78" w:rsidRPr="004F5C78">
          <w:rPr>
            <w:highlight w:val="yellow"/>
          </w:rPr>
          <w:t xml:space="preserve"> to</w:t>
        </w:r>
        <w:commentRangeStart w:id="504"/>
        <w:r w:rsidR="004F5C78" w:rsidRPr="004F5C78">
          <w:rPr>
            <w:highlight w:val="yellow"/>
          </w:rPr>
          <w:t xml:space="preserve"> </w:t>
        </w:r>
        <w:proofErr w:type="spellStart"/>
        <w:r w:rsidR="004F5C78" w:rsidRPr="004F5C78">
          <w:rPr>
            <w:highlight w:val="yellow"/>
          </w:rPr>
          <w:t>groupcast</w:t>
        </w:r>
      </w:ins>
      <w:commentRangeEnd w:id="504"/>
      <w:proofErr w:type="spellEnd"/>
      <w:r w:rsidR="008669F1">
        <w:rPr>
          <w:rStyle w:val="afff"/>
        </w:rPr>
        <w:commentReference w:id="504"/>
      </w:r>
      <w:ins w:id="505" w:author="LG: Giwon Park" w:date="2022-01-22T17:29:00Z">
        <w:r w:rsidRPr="004F5C78">
          <w:rPr>
            <w:highlight w:val="yellow"/>
          </w:rPr>
          <w:t>:</w:t>
        </w:r>
      </w:ins>
    </w:p>
    <w:p w14:paraId="02739B86" w14:textId="7BAD571E" w:rsidR="0028398E" w:rsidRDefault="0028398E" w:rsidP="0028398E">
      <w:pPr>
        <w:pStyle w:val="B2"/>
        <w:tabs>
          <w:tab w:val="left" w:pos="7383"/>
        </w:tabs>
        <w:rPr>
          <w:ins w:id="506" w:author="LG: Giwon Park" w:date="2022-01-22T17:29:00Z"/>
          <w:lang w:eastAsia="ko-KR"/>
        </w:rPr>
      </w:pPr>
      <w:ins w:id="507" w:author="LG: Giwon Park" w:date="2022-01-22T17:29:00Z">
        <w:r w:rsidRPr="0028398E">
          <w:rPr>
            <w:highlight w:val="yellow"/>
          </w:rPr>
          <w:t>2&gt;</w:t>
        </w:r>
        <w:r w:rsidRPr="0028398E">
          <w:rPr>
            <w:highlight w:val="yellow"/>
          </w:rPr>
          <w:tab/>
        </w:r>
      </w:ins>
      <w:ins w:id="508" w:author="LG: Giwon Park" w:date="2022-01-22T17:39:00Z">
        <w:r w:rsidR="004F5C78" w:rsidRPr="00D06C82">
          <w:rPr>
            <w:highlight w:val="yellow"/>
          </w:rPr>
          <w:t xml:space="preserve">select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509" w:author="LG: Giwon Park" w:date="2022-01-22T17:40:00Z">
        <w:r w:rsidR="004F5C78">
          <w:rPr>
            <w:i/>
            <w:highlight w:val="yellow"/>
          </w:rPr>
          <w:t>Cycle</w:t>
        </w:r>
      </w:ins>
      <w:ins w:id="510" w:author="LG: Giwon Park" w:date="2022-01-22T17:39:00Z">
        <w:r w:rsidR="004F5C78" w:rsidRPr="00D06C82">
          <w:rPr>
            <w:highlight w:val="yellow"/>
          </w:rPr>
          <w:t xml:space="preserve"> whose length of the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511" w:author="LG: Giwon Park" w:date="2022-01-22T17:40:00Z">
        <w:r w:rsidR="004F5C78">
          <w:rPr>
            <w:i/>
            <w:highlight w:val="yellow"/>
          </w:rPr>
          <w:t>cycle</w:t>
        </w:r>
      </w:ins>
      <w:ins w:id="512" w:author="LG: Giwon Park" w:date="2022-01-22T17:39:00Z">
        <w:r w:rsidR="004F5C78" w:rsidRPr="00D06C82">
          <w:rPr>
            <w:highlight w:val="yellow"/>
          </w:rPr>
          <w:t xml:space="preserve"> is the </w:t>
        </w:r>
      </w:ins>
      <w:ins w:id="513" w:author="LG: Giwon Park" w:date="2022-01-22T17:40:00Z">
        <w:r w:rsidR="004F5C78">
          <w:rPr>
            <w:highlight w:val="yellow"/>
          </w:rPr>
          <w:t>shortest</w:t>
        </w:r>
      </w:ins>
      <w:ins w:id="514" w:author="LG: Giwon Park" w:date="2022-01-22T17:39:00Z">
        <w:r w:rsidR="004F5C78" w:rsidRPr="00D06C82">
          <w:rPr>
            <w:highlight w:val="yellow"/>
          </w:rPr>
          <w:t xml:space="preserve"> one among multiple SL DRX </w:t>
        </w:r>
      </w:ins>
      <w:ins w:id="515" w:author="LG: Giwon Park" w:date="2022-01-22T17:41:00Z">
        <w:r w:rsidR="00E87A4A">
          <w:rPr>
            <w:highlight w:val="yellow"/>
          </w:rPr>
          <w:t>Cycle</w:t>
        </w:r>
      </w:ins>
      <w:ins w:id="516"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w:t>
        </w:r>
        <w:proofErr w:type="spellStart"/>
        <w:r w:rsidR="004F5C78" w:rsidRPr="00841517">
          <w:rPr>
            <w:i/>
            <w:iCs/>
            <w:highlight w:val="yellow"/>
          </w:rPr>
          <w:t>QoS</w:t>
        </w:r>
        <w:proofErr w:type="spellEnd"/>
        <w:r w:rsidR="004F5C78" w:rsidRPr="00841517">
          <w:rPr>
            <w:i/>
            <w:iCs/>
            <w:highlight w:val="yellow"/>
          </w:rPr>
          <w:t>-Profiles</w:t>
        </w:r>
        <w:r w:rsidR="004F5C78" w:rsidRPr="00841517">
          <w:rPr>
            <w:highlight w:val="yellow"/>
          </w:rPr>
          <w:t xml:space="preserve"> </w:t>
        </w:r>
        <w:r w:rsidR="004F5C78">
          <w:rPr>
            <w:highlight w:val="yellow"/>
          </w:rPr>
          <w:t xml:space="preserve">of </w:t>
        </w:r>
      </w:ins>
      <w:ins w:id="517" w:author="LG: Giwon Park" w:date="2022-01-22T17:41:00Z">
        <w:r w:rsidR="00E87A4A">
          <w:rPr>
            <w:highlight w:val="yellow"/>
          </w:rPr>
          <w:t xml:space="preserve">the </w:t>
        </w:r>
      </w:ins>
      <w:ins w:id="518" w:author="LG: Giwon Park" w:date="2022-01-22T17:39:00Z">
        <w:r w:rsidR="004F5C78" w:rsidRPr="00D06C82">
          <w:rPr>
            <w:highlight w:val="yellow"/>
          </w:rPr>
          <w:t>Destination Layer-2 ID</w:t>
        </w:r>
      </w:ins>
      <w:ins w:id="519" w:author="LG: Giwon Park" w:date="2022-01-22T17:29:00Z">
        <w:r w:rsidRPr="0028398E">
          <w:rPr>
            <w:highlight w:val="yellow"/>
          </w:rPr>
          <w:t>:</w:t>
        </w:r>
      </w:ins>
    </w:p>
    <w:p w14:paraId="5D0CC62E" w14:textId="6531BF65" w:rsidR="00ED6B8B" w:rsidRDefault="00ED6B8B" w:rsidP="00ED6B8B">
      <w:pPr>
        <w:pStyle w:val="B10"/>
        <w:ind w:left="0" w:firstLine="0"/>
        <w:rPr>
          <w:ins w:id="520" w:author="LG: Giwon Park" w:date="2022-01-22T17:47:00Z"/>
        </w:rPr>
      </w:pPr>
      <w:commentRangeStart w:id="521"/>
      <w:ins w:id="522"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21"/>
        <w:r>
          <w:rPr>
            <w:rStyle w:val="afff"/>
          </w:rPr>
          <w:commentReference w:id="521"/>
        </w:r>
        <w:r w:rsidRPr="00EB79CA">
          <w:rPr>
            <w:i/>
            <w:color w:val="FF0000"/>
            <w:highlight w:val="yellow"/>
            <w:lang w:eastAsia="ko-KR"/>
          </w:rPr>
          <w:t xml:space="preserve">Note: </w:t>
        </w:r>
      </w:ins>
      <w:ins w:id="523" w:author="LG: Giwon Park" w:date="2022-01-22T17:48:00Z">
        <w:r>
          <w:rPr>
            <w:i/>
            <w:color w:val="FF0000"/>
            <w:highlight w:val="yellow"/>
            <w:lang w:eastAsia="ko-KR"/>
          </w:rPr>
          <w:t xml:space="preserve">Text </w:t>
        </w:r>
      </w:ins>
      <w:ins w:id="524" w:author="LG: Giwon Park" w:date="2022-01-22T17:51:00Z">
        <w:r>
          <w:rPr>
            <w:i/>
            <w:color w:val="FF0000"/>
            <w:highlight w:val="yellow"/>
            <w:lang w:eastAsia="ko-KR"/>
          </w:rPr>
          <w:t>related to</w:t>
        </w:r>
      </w:ins>
      <w:ins w:id="525"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26"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27"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28" w:author="LG: Giwon Park" w:date="2021-09-30T21:00:00Z"/>
          <w:lang w:eastAsia="ko-KR"/>
        </w:rPr>
      </w:pPr>
      <w:ins w:id="529"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034D85AC" w:rsidR="0072057A" w:rsidRDefault="00911DDF">
      <w:pPr>
        <w:pStyle w:val="B2"/>
        <w:tabs>
          <w:tab w:val="left" w:pos="7383"/>
        </w:tabs>
        <w:rPr>
          <w:ins w:id="530" w:author="LG: Giwon Park" w:date="2021-09-30T21:00:00Z"/>
          <w:lang w:eastAsia="ko-KR"/>
        </w:rPr>
      </w:pPr>
      <w:ins w:id="531" w:author="LG: Giwon Park" w:date="2021-09-30T21:00:00Z">
        <w:r>
          <w:t>2&gt;</w:t>
        </w:r>
        <w:r>
          <w:tab/>
          <w:t xml:space="preserve">if the data of the corresponding </w:t>
        </w:r>
        <w:proofErr w:type="spellStart"/>
        <w:r>
          <w:t>Sidelink</w:t>
        </w:r>
        <w:proofErr w:type="spellEnd"/>
        <w:r>
          <w:t xml:space="preserve"> process was not successfully decoded</w:t>
        </w:r>
      </w:ins>
      <w:ins w:id="532" w:author="LG: Giwon Park" w:date="2022-01-22T19:57:00Z">
        <w:r w:rsidR="00DF795A" w:rsidRPr="00DF795A">
          <w:rPr>
            <w:highlight w:val="yellow"/>
          </w:rPr>
          <w:t>;</w:t>
        </w:r>
      </w:ins>
    </w:p>
    <w:p w14:paraId="4CC88875" w14:textId="629D3FF8" w:rsidR="0072057A" w:rsidRDefault="00911DDF">
      <w:pPr>
        <w:pStyle w:val="B10"/>
        <w:ind w:left="1136" w:hanging="285"/>
        <w:rPr>
          <w:ins w:id="533" w:author="LG: Giwon Park" w:date="2022-01-22T19:49:00Z"/>
          <w:lang w:eastAsia="ko-KR"/>
        </w:rPr>
      </w:pPr>
      <w:ins w:id="534"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w:t>
        </w:r>
      </w:ins>
      <w:commentRangeStart w:id="535"/>
      <w:del w:id="536" w:author="LG: Giwon Park" w:date="2022-01-03T10:52:00Z">
        <w:r w:rsidDel="00376B64">
          <w:delText>[</w:delText>
        </w:r>
      </w:del>
      <w:ins w:id="537" w:author="LG: Giwon Park" w:date="2021-09-30T21:00:00Z">
        <w:r>
          <w:t>slot</w:t>
        </w:r>
      </w:ins>
      <w:del w:id="538" w:author="LG: Giwon Park" w:date="2022-01-03T10:52:00Z">
        <w:r w:rsidDel="00376B64">
          <w:delText>/symbol]</w:delText>
        </w:r>
      </w:del>
      <w:commentRangeEnd w:id="535"/>
      <w:r w:rsidR="00376B64">
        <w:rPr>
          <w:rStyle w:val="afff"/>
        </w:rPr>
        <w:commentReference w:id="535"/>
      </w:r>
      <w:ins w:id="539" w:author="LG: Giwon Park" w:date="2021-09-30T21:00:00Z">
        <w:r>
          <w:t xml:space="preserve">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p>
    <w:p w14:paraId="5CC32173" w14:textId="3CA5A360" w:rsidR="00CB4505" w:rsidRPr="00CB4505" w:rsidRDefault="00CB4505" w:rsidP="00CB4505">
      <w:pPr>
        <w:pStyle w:val="B2"/>
        <w:tabs>
          <w:tab w:val="left" w:pos="7383"/>
        </w:tabs>
        <w:rPr>
          <w:ins w:id="540" w:author="LG: Giwon Park" w:date="2022-01-22T19:49:00Z"/>
          <w:highlight w:val="yellow"/>
          <w:lang w:eastAsia="ko-KR"/>
        </w:rPr>
      </w:pPr>
      <w:commentRangeStart w:id="541"/>
      <w:ins w:id="542" w:author="LG: Giwon Park" w:date="2022-01-22T19:49:00Z">
        <w:r w:rsidRPr="00CB4505">
          <w:rPr>
            <w:highlight w:val="yellow"/>
          </w:rPr>
          <w:t>2&gt;</w:t>
        </w:r>
        <w:r w:rsidRPr="00CB4505">
          <w:rPr>
            <w:highlight w:val="yellow"/>
          </w:rPr>
          <w:tab/>
          <w:t xml:space="preserve">if </w:t>
        </w:r>
      </w:ins>
      <w:ins w:id="543" w:author="LG: Giwon Park" w:date="2022-01-22T19:55: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w:t>
        </w:r>
      </w:ins>
      <w:ins w:id="544" w:author="LG: Giwon Park" w:date="2022-01-22T19:56:00Z">
        <w:r w:rsidR="00DF795A" w:rsidRPr="00DF795A">
          <w:rPr>
            <w:highlight w:val="yellow"/>
            <w:lang w:eastAsia="ko-KR"/>
          </w:rPr>
          <w:t xml:space="preserve">and </w:t>
        </w:r>
        <w:r w:rsidR="00DF795A" w:rsidRPr="00DF795A">
          <w:rPr>
            <w:highlight w:val="yellow"/>
          </w:rPr>
          <w:t>the cast type indicator in the SCI is set to unicast</w:t>
        </w:r>
      </w:ins>
      <w:ins w:id="545" w:author="LG: Giwon Park" w:date="2022-01-22T19:49:00Z">
        <w:r w:rsidRPr="00DF795A">
          <w:rPr>
            <w:highlight w:val="yellow"/>
          </w:rPr>
          <w:t>:</w:t>
        </w:r>
      </w:ins>
    </w:p>
    <w:p w14:paraId="6787B8A3" w14:textId="3C68B04A" w:rsidR="00CB4505" w:rsidRDefault="00CB4505" w:rsidP="00CB4505">
      <w:pPr>
        <w:pStyle w:val="B10"/>
        <w:ind w:left="1136" w:hanging="285"/>
        <w:rPr>
          <w:ins w:id="546" w:author="LG: Giwon Park" w:date="2021-09-30T21:00:00Z"/>
          <w:lang w:eastAsia="ko-KR"/>
        </w:rPr>
      </w:pPr>
      <w:ins w:id="547" w:author="LG: Giwon Park" w:date="2022-01-22T19:49:00Z">
        <w:r w:rsidRPr="00CB4505">
          <w:rPr>
            <w:highlight w:val="yellow"/>
          </w:rPr>
          <w:t>3&gt;</w:t>
        </w:r>
        <w:r w:rsidRPr="00CB4505">
          <w:rPr>
            <w:highlight w:val="yellow"/>
          </w:rPr>
          <w:tab/>
        </w:r>
      </w:ins>
      <w:commentRangeStart w:id="548"/>
      <w:ins w:id="549" w:author="LG: Giwon Park" w:date="2022-01-22T19:50:00Z">
        <w:r w:rsidRPr="006406FF">
          <w:rPr>
            <w:highlight w:val="yellow"/>
            <w:lang w:eastAsia="ko-KR"/>
          </w:rPr>
          <w:t xml:space="preserve">start </w:t>
        </w:r>
      </w:ins>
      <w:commentRangeEnd w:id="548"/>
      <w:ins w:id="550" w:author="LG: Giwon Park" w:date="2022-01-22T19:52:00Z">
        <w:r>
          <w:rPr>
            <w:rStyle w:val="afff"/>
          </w:rPr>
          <w:commentReference w:id="548"/>
        </w:r>
      </w:ins>
      <w:ins w:id="551" w:author="LG: Giwon Park" w:date="2022-01-22T19:50:00Z">
        <w:r w:rsidRPr="00DF795A">
          <w:rPr>
            <w:highlight w:val="yellow"/>
            <w:lang w:eastAsia="ko-KR"/>
          </w:rPr>
          <w:t xml:space="preserve">the </w:t>
        </w:r>
      </w:ins>
      <w:proofErr w:type="spellStart"/>
      <w:ins w:id="552" w:author="LG: Giwon Park" w:date="2022-01-22T19:51:00Z">
        <w:r w:rsidRPr="00DF795A">
          <w:rPr>
            <w:i/>
            <w:highlight w:val="yellow"/>
          </w:rPr>
          <w:t>sl-drx-RetransmissionTimer</w:t>
        </w:r>
        <w:proofErr w:type="spellEnd"/>
        <w:r w:rsidRPr="00DF795A">
          <w:rPr>
            <w:highlight w:val="yellow"/>
          </w:rPr>
          <w:t xml:space="preserve"> for the corresponding </w:t>
        </w:r>
        <w:proofErr w:type="spellStart"/>
        <w:r w:rsidRPr="00DF795A">
          <w:rPr>
            <w:highlight w:val="yellow"/>
          </w:rPr>
          <w:t>Sidelink</w:t>
        </w:r>
        <w:proofErr w:type="spellEnd"/>
        <w:r w:rsidRPr="00DF795A">
          <w:rPr>
            <w:highlight w:val="yellow"/>
          </w:rPr>
          <w:t xml:space="preserve"> process in the first </w:t>
        </w:r>
        <w:commentRangeStart w:id="553"/>
        <w:r w:rsidRPr="00DF795A">
          <w:rPr>
            <w:highlight w:val="yellow"/>
          </w:rPr>
          <w:t>slot</w:t>
        </w:r>
        <w:commentRangeEnd w:id="553"/>
        <w:r w:rsidRPr="00DF795A">
          <w:rPr>
            <w:rStyle w:val="afff"/>
            <w:highlight w:val="yellow"/>
          </w:rPr>
          <w:commentReference w:id="553"/>
        </w:r>
        <w:r w:rsidRPr="00DF795A">
          <w:rPr>
            <w:highlight w:val="yellow"/>
          </w:rPr>
          <w:t xml:space="preserve"> after the expiry of </w:t>
        </w:r>
        <w:proofErr w:type="spellStart"/>
        <w:r w:rsidRPr="00DF795A">
          <w:rPr>
            <w:i/>
            <w:highlight w:val="yellow"/>
          </w:rPr>
          <w:t>sl</w:t>
        </w:r>
        <w:proofErr w:type="spellEnd"/>
        <w:r w:rsidRPr="00DF795A">
          <w:rPr>
            <w:i/>
            <w:highlight w:val="yellow"/>
          </w:rPr>
          <w:t>-</w:t>
        </w:r>
        <w:proofErr w:type="spellStart"/>
        <w:r w:rsidRPr="00DF795A">
          <w:rPr>
            <w:i/>
            <w:highlight w:val="yellow"/>
          </w:rPr>
          <w:t>drx</w:t>
        </w:r>
        <w:proofErr w:type="spellEnd"/>
        <w:r w:rsidRPr="00DF795A">
          <w:rPr>
            <w:i/>
            <w:highlight w:val="yellow"/>
          </w:rPr>
          <w:t>-HARQ-RTT-Timer</w:t>
        </w:r>
      </w:ins>
      <w:ins w:id="554" w:author="LG: Giwon Park" w:date="2022-01-22T19:52:00Z">
        <w:r w:rsidRPr="00DF795A">
          <w:rPr>
            <w:highlight w:val="yellow"/>
          </w:rPr>
          <w:t xml:space="preserve"> </w:t>
        </w:r>
      </w:ins>
      <w:ins w:id="555" w:author="LG: Giwon Park" w:date="2022-01-22T19:50:00Z">
        <w:r w:rsidRPr="00DF795A">
          <w:rPr>
            <w:highlight w:val="yellow"/>
            <w:lang w:eastAsia="ko-KR"/>
          </w:rPr>
          <w:t>when the HARQ feedback</w:t>
        </w:r>
      </w:ins>
      <w:ins w:id="556" w:author="LG: Giwon Park" w:date="2022-01-22T19:53:00Z">
        <w:r w:rsidRPr="00DF795A">
          <w:rPr>
            <w:highlight w:val="yellow"/>
            <w:lang w:eastAsia="ko-KR"/>
          </w:rPr>
          <w:t xml:space="preserve"> (i.e., negative acknowledgement)</w:t>
        </w:r>
      </w:ins>
      <w:ins w:id="557" w:author="LG: Giwon Park" w:date="2022-01-22T19:50:00Z">
        <w:r w:rsidRPr="00DF795A">
          <w:rPr>
            <w:highlight w:val="yellow"/>
            <w:lang w:eastAsia="ko-KR"/>
          </w:rPr>
          <w:t xml:space="preserve"> is not transmitted due to UL/SL prioritization</w:t>
        </w:r>
      </w:ins>
      <w:ins w:id="558" w:author="LG: Giwon Park" w:date="2022-01-22T19:49:00Z">
        <w:r w:rsidRPr="00DF795A">
          <w:rPr>
            <w:highlight w:val="yellow"/>
          </w:rPr>
          <w:t>.</w:t>
        </w:r>
      </w:ins>
      <w:commentRangeEnd w:id="541"/>
      <w:r w:rsidR="00C9487F">
        <w:rPr>
          <w:rStyle w:val="afff"/>
        </w:rPr>
        <w:commentReference w:id="541"/>
      </w:r>
    </w:p>
    <w:p w14:paraId="605872B1" w14:textId="0F32E7AB" w:rsidR="00DF795A" w:rsidRDefault="00DF795A" w:rsidP="00EB79CA">
      <w:pPr>
        <w:pStyle w:val="B10"/>
        <w:ind w:left="0" w:firstLine="0"/>
        <w:rPr>
          <w:ins w:id="559" w:author="LG: Giwon Park" w:date="2022-01-22T20:01:00Z"/>
          <w:i/>
          <w:color w:val="FF0000"/>
          <w:highlight w:val="yellow"/>
          <w:lang w:eastAsia="ko-KR"/>
        </w:rPr>
      </w:pPr>
      <w:commentRangeStart w:id="560"/>
      <w:ins w:id="561" w:author="LG: Giwon Park" w:date="2022-01-22T20:01:00Z">
        <w:r w:rsidRPr="00EB79CA">
          <w:rPr>
            <w:rFonts w:hint="eastAsia"/>
            <w:i/>
            <w:color w:val="FF0000"/>
            <w:highlight w:val="yellow"/>
            <w:lang w:eastAsia="ko-KR"/>
          </w:rPr>
          <w:t>Editor</w:t>
        </w:r>
        <w:r w:rsidRPr="00EB79CA">
          <w:rPr>
            <w:i/>
            <w:color w:val="FF0000"/>
            <w:highlight w:val="yellow"/>
            <w:lang w:eastAsia="ko-KR"/>
          </w:rPr>
          <w:t xml:space="preserve">’s </w:t>
        </w:r>
        <w:commentRangeEnd w:id="560"/>
        <w:r>
          <w:rPr>
            <w:rStyle w:val="afff"/>
          </w:rPr>
          <w:commentReference w:id="560"/>
        </w:r>
        <w:r w:rsidRPr="00DF795A">
          <w:rPr>
            <w:color w:val="FF0000"/>
            <w:highlight w:val="yellow"/>
            <w:lang w:eastAsia="ko-KR"/>
          </w:rPr>
          <w:t xml:space="preserve">Note: FFS for </w:t>
        </w:r>
      </w:ins>
      <w:ins w:id="562" w:author="LG: Giwon Park" w:date="2022-01-22T20:02:00Z">
        <w:r w:rsidRPr="00DF795A">
          <w:rPr>
            <w:highlight w:val="yellow"/>
            <w:lang w:eastAsia="ko-KR"/>
          </w:rPr>
          <w:t>HARQ feedback (i.e., negative acknowledgement) is not transmitted due to UL/SL prioritization</w:t>
        </w:r>
      </w:ins>
      <w:ins w:id="563" w:author="LG: Giwon Park" w:date="2022-01-22T20:01:00Z">
        <w:r w:rsidRPr="00DF795A">
          <w:rPr>
            <w:color w:val="FF0000"/>
            <w:highlight w:val="yellow"/>
            <w:lang w:eastAsia="ko-KR"/>
          </w:rPr>
          <w:t>.</w:t>
        </w:r>
      </w:ins>
    </w:p>
    <w:p w14:paraId="479B4BD8" w14:textId="6DE69C4A" w:rsidR="0072057A" w:rsidRPr="00EB79CA" w:rsidDel="00EB79CA" w:rsidRDefault="00911DDF" w:rsidP="00EB79CA">
      <w:pPr>
        <w:pStyle w:val="B10"/>
        <w:ind w:left="0" w:firstLine="0"/>
        <w:rPr>
          <w:del w:id="564" w:author="LG: Giwon Park" w:date="2022-01-03T14:42:00Z"/>
          <w:i/>
          <w:lang w:eastAsia="ko-KR"/>
        </w:rPr>
      </w:pPr>
      <w:del w:id="565"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66" w:author="LG: Giwon Park" w:date="2022-01-03T11:50:00Z"/>
          <w:lang w:eastAsia="ko-KR"/>
        </w:rPr>
      </w:pPr>
      <w:commentRangeStart w:id="567"/>
      <w:ins w:id="568" w:author="LG: Giwon Park" w:date="2021-09-30T21:00:00Z">
        <w:r>
          <w:rPr>
            <w:lang w:eastAsia="ko-KR"/>
          </w:rPr>
          <w:t>1</w:t>
        </w:r>
      </w:ins>
      <w:commentRangeEnd w:id="567"/>
      <w:ins w:id="569" w:author="LG: Giwon Park" w:date="2022-01-03T14:40:00Z">
        <w:r w:rsidR="00D06C82" w:rsidRPr="00EB79CA">
          <w:rPr>
            <w:lang w:eastAsia="ko-KR"/>
          </w:rPr>
          <w:commentReference w:id="567"/>
        </w:r>
      </w:ins>
      <w:ins w:id="570" w:author="LG: Giwon Park" w:date="2021-09-30T21:00:00Z">
        <w:r>
          <w:rPr>
            <w:lang w:eastAsia="ko-KR"/>
          </w:rPr>
          <w:t>&gt;</w:t>
        </w:r>
      </w:ins>
      <w:ins w:id="571" w:author="LG: Giwon Park" w:date="2022-01-03T14:42:00Z">
        <w:r w:rsidR="00EB79CA">
          <w:t xml:space="preserve"> </w:t>
        </w:r>
      </w:ins>
      <w:ins w:id="572" w:author="LG: Giwon Park" w:date="2021-09-29T21:27:00Z">
        <w:r>
          <w:t>if the SL DRX cycle is used</w:t>
        </w:r>
      </w:ins>
      <w:del w:id="573" w:author="LG: Giwon Park" w:date="2022-01-03T11:53:00Z">
        <w:r w:rsidRPr="00D06C82" w:rsidDel="00CA6C7B">
          <w:rPr>
            <w:highlight w:val="yellow"/>
          </w:rPr>
          <w:delText>:</w:delText>
        </w:r>
      </w:del>
      <w:del w:id="574" w:author="LG: Giwon Park" w:date="2022-01-06T15:20:00Z">
        <w:r w:rsidR="004F36DE" w:rsidRPr="00D06C82" w:rsidDel="001C4B9A">
          <w:rPr>
            <w:highlight w:val="yellow"/>
          </w:rPr>
          <w:delText xml:space="preserve"> </w:delText>
        </w:r>
      </w:del>
      <w:ins w:id="575" w:author="LG: Giwon Park" w:date="2022-01-03T11:53:00Z">
        <w:r w:rsidR="00CA6C7B" w:rsidRPr="00D06C82">
          <w:rPr>
            <w:highlight w:val="yellow"/>
          </w:rPr>
          <w:t xml:space="preserve">, and [(DFN × 10) + </w:t>
        </w:r>
        <w:proofErr w:type="spellStart"/>
        <w:r w:rsidR="00CA6C7B" w:rsidRPr="00D06C82">
          <w:rPr>
            <w:highlight w:val="yellow"/>
          </w:rPr>
          <w:t>subframe</w:t>
        </w:r>
        <w:proofErr w:type="spellEnd"/>
        <w:r w:rsidR="00CA6C7B" w:rsidRPr="00D06C82">
          <w:rPr>
            <w:highlight w:val="yellow"/>
          </w:rPr>
          <w:t xml:space="preserve"> number] modulo (</w:t>
        </w:r>
        <w:proofErr w:type="spellStart"/>
        <w:r w:rsidR="00CA6C7B" w:rsidRPr="00D06C82">
          <w:rPr>
            <w:i/>
            <w:highlight w:val="yellow"/>
            <w:lang w:eastAsia="ko-KR"/>
          </w:rPr>
          <w:t>sl</w:t>
        </w:r>
        <w:proofErr w:type="spellEnd"/>
        <w:r w:rsidR="00CA6C7B" w:rsidRPr="00D06C82">
          <w:rPr>
            <w:i/>
            <w:highlight w:val="yellow"/>
            <w:lang w:eastAsia="ko-KR"/>
          </w:rPr>
          <w:t>-</w:t>
        </w:r>
        <w:proofErr w:type="spellStart"/>
        <w:r w:rsidR="00CA6C7B" w:rsidRPr="00D06C82">
          <w:rPr>
            <w:i/>
            <w:highlight w:val="yellow"/>
            <w:lang w:eastAsia="ko-KR"/>
          </w:rPr>
          <w:t>drx</w:t>
        </w:r>
        <w:proofErr w:type="spellEnd"/>
        <w:r w:rsidR="00CA6C7B" w:rsidRPr="00D06C82">
          <w:rPr>
            <w:i/>
            <w:highlight w:val="yellow"/>
            <w:lang w:eastAsia="ko-KR"/>
          </w:rPr>
          <w:t>-Cycle</w:t>
        </w:r>
        <w:r w:rsidR="00CA6C7B" w:rsidRPr="00D06C82">
          <w:rPr>
            <w:highlight w:val="yellow"/>
          </w:rPr>
          <w:t xml:space="preserve">) = </w:t>
        </w:r>
        <w:proofErr w:type="spellStart"/>
        <w:r w:rsidR="00CA6C7B" w:rsidRPr="00D06C82">
          <w:rPr>
            <w:i/>
            <w:highlight w:val="yellow"/>
            <w:lang w:eastAsia="ko-KR"/>
          </w:rPr>
          <w:t>sl-drx-StartO</w:t>
        </w:r>
        <w:r w:rsidR="00CA6C7B" w:rsidRPr="001C4B9A">
          <w:rPr>
            <w:i/>
            <w:highlight w:val="yellow"/>
            <w:lang w:eastAsia="ko-KR"/>
          </w:rPr>
          <w:t>ffset</w:t>
        </w:r>
      </w:ins>
      <w:proofErr w:type="spellEnd"/>
      <w:ins w:id="576" w:author="LG: Giwon Park" w:date="2022-01-06T15:26:00Z">
        <w:r w:rsidR="001C4B9A" w:rsidRPr="001C4B9A">
          <w:rPr>
            <w:highlight w:val="yellow"/>
          </w:rPr>
          <w:t>:</w:t>
        </w:r>
      </w:ins>
    </w:p>
    <w:p w14:paraId="181AFF43" w14:textId="34D16876" w:rsidR="0072057A" w:rsidRDefault="00477276">
      <w:pPr>
        <w:pStyle w:val="B10"/>
        <w:ind w:left="0" w:firstLine="0"/>
        <w:rPr>
          <w:ins w:id="577" w:author="LG: Giwon Park" w:date="2021-09-30T21:00:00Z"/>
          <w:lang w:eastAsia="ko-KR"/>
        </w:rPr>
      </w:pPr>
      <w:ins w:id="578"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579"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580" w:author="LG: Giwon Park" w:date="2022-01-03T12:07:00Z">
        <w:r w:rsidRPr="00EB79CA">
          <w:rPr>
            <w:i/>
            <w:color w:val="FF0000"/>
            <w:highlight w:val="yellow"/>
            <w:lang w:eastAsia="ko-KR"/>
          </w:rPr>
          <w:t>f</w:t>
        </w:r>
      </w:ins>
      <w:ins w:id="581"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582"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583" w:author="LG: Giwon Park" w:date="2022-01-22T20:04:00Z">
        <w:r w:rsidR="00C50CB3">
          <w:rPr>
            <w:i/>
            <w:color w:val="FF0000"/>
            <w:highlight w:val="yellow"/>
            <w:lang w:eastAsia="ko-KR"/>
          </w:rPr>
          <w:t xml:space="preserve">if </w:t>
        </w:r>
        <w:commentRangeStart w:id="584"/>
        <w:r w:rsidR="00C50CB3">
          <w:rPr>
            <w:i/>
            <w:color w:val="FF0000"/>
            <w:highlight w:val="yellow"/>
            <w:lang w:eastAsia="ko-KR"/>
          </w:rPr>
          <w:t xml:space="preserve">WA </w:t>
        </w:r>
        <w:commentRangeEnd w:id="584"/>
        <w:r w:rsidR="00C50CB3">
          <w:rPr>
            <w:rStyle w:val="afff"/>
          </w:rPr>
          <w:commentReference w:id="584"/>
        </w:r>
        <w:r w:rsidR="00C50CB3">
          <w:rPr>
            <w:i/>
            <w:color w:val="FF0000"/>
            <w:highlight w:val="yellow"/>
            <w:lang w:eastAsia="ko-KR"/>
          </w:rPr>
          <w:t>is confirmed</w:t>
        </w:r>
      </w:ins>
      <w:ins w:id="585" w:author="LG: Giwon Park" w:date="2022-01-03T12:06:00Z">
        <w:r w:rsidRPr="00EB79CA">
          <w:rPr>
            <w:i/>
            <w:color w:val="FF0000"/>
            <w:highlight w:val="yellow"/>
            <w:lang w:eastAsia="ko-KR"/>
          </w:rPr>
          <w:t>.</w:t>
        </w:r>
      </w:ins>
      <w:del w:id="586"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587" w:author="LG: Giwon Park" w:date="2021-09-30T21:00:00Z">
        <w:r>
          <w:t>2&gt;</w:t>
        </w:r>
        <w:r>
          <w:tab/>
        </w:r>
      </w:ins>
      <w:ins w:id="588"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w:t>
        </w:r>
        <w:proofErr w:type="spellStart"/>
        <w:r>
          <w:rPr>
            <w:lang w:eastAsia="ko-KR"/>
          </w:rPr>
          <w:t>subframe</w:t>
        </w:r>
        <w:proofErr w:type="spellEnd"/>
        <w:r>
          <w:rPr>
            <w:lang w:eastAsia="ko-KR"/>
          </w:rPr>
          <w:t>.</w:t>
        </w:r>
      </w:ins>
    </w:p>
    <w:p w14:paraId="67735931" w14:textId="77777777" w:rsidR="0072057A" w:rsidRDefault="00911DDF">
      <w:pPr>
        <w:pStyle w:val="B10"/>
        <w:rPr>
          <w:ins w:id="589" w:author="LG: Giwon Park" w:date="2021-09-26T16:17:00Z"/>
        </w:rPr>
      </w:pPr>
      <w:ins w:id="590" w:author="LG: Giwon Park" w:date="2021-09-26T16:17:00Z">
        <w:r>
          <w:t>1&gt;</w:t>
        </w:r>
        <w:r>
          <w:tab/>
        </w:r>
      </w:ins>
      <w:ins w:id="591"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592" w:author="LG: Giwon Park" w:date="2021-09-26T16:17:00Z">
        <w:r>
          <w:t>2&gt;</w:t>
        </w:r>
        <w:r>
          <w:tab/>
        </w:r>
      </w:ins>
      <w:ins w:id="593"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594" w:author="LG: Giwon Park" w:date="2021-09-27T21:25:00Z"/>
        </w:rPr>
      </w:pPr>
      <w:ins w:id="595" w:author="LG: Giwon Park" w:date="2021-09-26T16:17:00Z">
        <w:r>
          <w:t>2&gt;</w:t>
        </w:r>
        <w:r>
          <w:tab/>
        </w:r>
      </w:ins>
      <w:ins w:id="596" w:author="LG: Giwon Park" w:date="2021-09-29T11:48:00Z">
        <w:r>
          <w:t xml:space="preserve">if the SCI indicates a new </w:t>
        </w:r>
      </w:ins>
      <w:ins w:id="597" w:author="LG: Giwon Park" w:date="2021-09-30T20:42:00Z">
        <w:r>
          <w:t xml:space="preserve">SL </w:t>
        </w:r>
      </w:ins>
      <w:ins w:id="598" w:author="LG: Giwon Park" w:date="2021-09-29T11:48:00Z">
        <w:r>
          <w:t>transmission:</w:t>
        </w:r>
      </w:ins>
    </w:p>
    <w:p w14:paraId="4DE88C4E" w14:textId="737916B9" w:rsidR="0072057A" w:rsidRDefault="00911DDF">
      <w:pPr>
        <w:pStyle w:val="B3"/>
      </w:pPr>
      <w:ins w:id="599" w:author="LG: Giwon Park" w:date="2021-09-26T16:17:00Z">
        <w:r>
          <w:t>3&gt;</w:t>
        </w:r>
        <w:r>
          <w:tab/>
        </w:r>
      </w:ins>
      <w:ins w:id="600" w:author="LG: Giwon Park" w:date="2021-09-29T11:49:00Z">
        <w:r>
          <w:t xml:space="preserve">if </w:t>
        </w:r>
        <w:r>
          <w:rPr>
            <w:lang w:eastAsia="ko-KR"/>
          </w:rPr>
          <w:t>Source Layer-1 ID and Destination Layer-1 ID</w:t>
        </w:r>
        <w:r>
          <w:t xml:space="preserve"> of the SCI is equal to the intended </w:t>
        </w:r>
      </w:ins>
      <w:ins w:id="601" w:author="LG: Giwon Park" w:date="2021-10-21T20:18:00Z">
        <w:r w:rsidR="007B3E63">
          <w:rPr>
            <w:lang w:eastAsia="ko-KR"/>
          </w:rPr>
          <w:t>Destination</w:t>
        </w:r>
      </w:ins>
      <w:ins w:id="602" w:author="LG: Giwon Park" w:date="2021-09-29T11:49:00Z">
        <w:r>
          <w:rPr>
            <w:lang w:eastAsia="ko-KR"/>
          </w:rPr>
          <w:t xml:space="preserve"> Layer-1 ID and </w:t>
        </w:r>
      </w:ins>
      <w:ins w:id="603" w:author="LG: Giwon Park" w:date="2021-10-21T20:19:00Z">
        <w:r w:rsidR="007B3E63">
          <w:rPr>
            <w:lang w:eastAsia="ko-KR"/>
          </w:rPr>
          <w:t>Source</w:t>
        </w:r>
      </w:ins>
      <w:ins w:id="604" w:author="LG: Giwon Park" w:date="2021-09-29T11:49:00Z">
        <w:r>
          <w:rPr>
            <w:lang w:eastAsia="ko-KR"/>
          </w:rPr>
          <w:t xml:space="preserve"> Layer-1 ID pair </w:t>
        </w:r>
        <w:r>
          <w:t>and the cast type indicator in the SCI is set to unicast</w:t>
        </w:r>
      </w:ins>
      <w:ins w:id="605" w:author="LG: Giwon Park" w:date="2021-10-13T19:19:00Z">
        <w:r w:rsidR="007E62CF">
          <w:t>:</w:t>
        </w:r>
      </w:ins>
    </w:p>
    <w:p w14:paraId="7C0784A7" w14:textId="0EEB8362" w:rsidR="007E62CF" w:rsidRDefault="007E62CF" w:rsidP="007E62CF">
      <w:pPr>
        <w:pStyle w:val="B3"/>
        <w:ind w:firstLine="0"/>
        <w:rPr>
          <w:ins w:id="606" w:author="LG: Giwon Park" w:date="2021-10-13T19:18:00Z"/>
        </w:rPr>
      </w:pPr>
      <w:ins w:id="607"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608" w:author="LG: Giwon Park" w:date="2021-10-13T19:20:00Z">
        <w:r>
          <w:t xml:space="preserve"> </w:t>
        </w:r>
      </w:ins>
      <w:ins w:id="609"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61AFDEFD" w:rsidR="00EC4DC8" w:rsidRDefault="00911DDF">
      <w:pPr>
        <w:pStyle w:val="B3"/>
      </w:pPr>
      <w:ins w:id="610" w:author="LG: Giwon Park" w:date="2021-09-26T16:17:00Z">
        <w:r>
          <w:t>3&gt;</w:t>
        </w:r>
        <w:r>
          <w:tab/>
        </w:r>
      </w:ins>
      <w:ins w:id="611"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12" w:author="LG: Giwon Park" w:date="2021-10-13T17:32:00Z">
        <w:r w:rsidR="00477A29">
          <w:t>e</w:t>
        </w:r>
      </w:ins>
      <w:ins w:id="613" w:author="LG: Giwon Park" w:date="2021-09-29T11:50:00Z">
        <w:r>
          <w:t xml:space="preserve">nded </w:t>
        </w:r>
        <w:r>
          <w:rPr>
            <w:lang w:eastAsia="ko-KR"/>
          </w:rPr>
          <w:t xml:space="preserve">Destination Layer-1 ID </w:t>
        </w:r>
        <w:r>
          <w:t xml:space="preserve">and the cast type indicator in the SCI is set to </w:t>
        </w:r>
        <w:proofErr w:type="spellStart"/>
        <w:r>
          <w:t>groupcast</w:t>
        </w:r>
        <w:proofErr w:type="spellEnd"/>
        <w:r>
          <w:t>:</w:t>
        </w:r>
      </w:ins>
      <w:r w:rsidR="00EC4DC8">
        <w:tab/>
      </w:r>
    </w:p>
    <w:p w14:paraId="2D8F3F13" w14:textId="4C1F060B" w:rsidR="00EC4DC8" w:rsidRDefault="00EC4DC8" w:rsidP="00223B0E">
      <w:pPr>
        <w:pStyle w:val="B3"/>
        <w:ind w:firstLine="2"/>
        <w:rPr>
          <w:ins w:id="614" w:author="LG: Giwon Park" w:date="2022-01-03T12:54:00Z"/>
        </w:rPr>
      </w:pPr>
      <w:commentRangeStart w:id="615"/>
      <w:ins w:id="616" w:author="LG: Giwon Park" w:date="2022-01-03T12:55:00Z">
        <w:r w:rsidRPr="00D06C82">
          <w:rPr>
            <w:highlight w:val="yellow"/>
          </w:rPr>
          <w:t xml:space="preserve">4&gt; </w:t>
        </w:r>
      </w:ins>
      <w:commentRangeStart w:id="617"/>
      <w:ins w:id="618" w:author="LG: Giwon Park" w:date="2022-01-03T13:00:00Z">
        <w:r w:rsidRPr="00D06C82">
          <w:rPr>
            <w:highlight w:val="yellow"/>
          </w:rPr>
          <w:t xml:space="preserve">select </w:t>
        </w:r>
      </w:ins>
      <w:commentRangeEnd w:id="617"/>
      <w:ins w:id="619" w:author="LG: Giwon Park" w:date="2022-01-03T13:01:00Z">
        <w:r w:rsidRPr="00D06C82">
          <w:rPr>
            <w:i/>
            <w:highlight w:val="yellow"/>
          </w:rPr>
          <w:commentReference w:id="617"/>
        </w:r>
        <w:proofErr w:type="spellStart"/>
        <w:r w:rsidRPr="00D06C82">
          <w:rPr>
            <w:i/>
            <w:highlight w:val="yellow"/>
          </w:rPr>
          <w:t>sl-drx-InactivityTimer</w:t>
        </w:r>
      </w:ins>
      <w:proofErr w:type="spellEnd"/>
      <w:ins w:id="620" w:author="LG: Giwon Park" w:date="2022-01-03T13:00:00Z">
        <w:r w:rsidRPr="00D06C82">
          <w:rPr>
            <w:highlight w:val="yellow"/>
          </w:rPr>
          <w:t xml:space="preserve"> whose length </w:t>
        </w:r>
      </w:ins>
      <w:ins w:id="621" w:author="LG: Giwon Park" w:date="2022-01-03T13:02:00Z">
        <w:r w:rsidRPr="00D06C82">
          <w:rPr>
            <w:highlight w:val="yellow"/>
          </w:rPr>
          <w:t>o</w:t>
        </w:r>
      </w:ins>
      <w:ins w:id="622" w:author="LG: Giwon Park" w:date="2022-01-03T13:01:00Z">
        <w:r w:rsidRPr="00D06C82">
          <w:rPr>
            <w:highlight w:val="yellow"/>
          </w:rPr>
          <w:t xml:space="preserve">f the </w:t>
        </w:r>
        <w:proofErr w:type="spellStart"/>
        <w:r w:rsidRPr="00D06C82">
          <w:rPr>
            <w:i/>
            <w:highlight w:val="yellow"/>
          </w:rPr>
          <w:t>sl-drx-InactivityTimer</w:t>
        </w:r>
        <w:proofErr w:type="spellEnd"/>
        <w:r w:rsidRPr="00D06C82">
          <w:rPr>
            <w:highlight w:val="yellow"/>
          </w:rPr>
          <w:t xml:space="preserve"> </w:t>
        </w:r>
      </w:ins>
      <w:ins w:id="623" w:author="LG: Giwon Park" w:date="2022-01-03T13:00:00Z">
        <w:r w:rsidRPr="00D06C82">
          <w:rPr>
            <w:highlight w:val="yellow"/>
          </w:rPr>
          <w:t xml:space="preserve">is the largest one among multiple </w:t>
        </w:r>
      </w:ins>
      <w:ins w:id="624" w:author="LG: Giwon Park" w:date="2022-01-03T13:06:00Z">
        <w:r w:rsidR="00223B0E" w:rsidRPr="00D06C82">
          <w:rPr>
            <w:highlight w:val="yellow"/>
          </w:rPr>
          <w:t>SL DRX Inactivity timers</w:t>
        </w:r>
      </w:ins>
      <w:ins w:id="625" w:author="LG: Giwon Park" w:date="2022-01-03T13:00:00Z">
        <w:r w:rsidRPr="00D06C82">
          <w:rPr>
            <w:highlight w:val="yellow"/>
          </w:rPr>
          <w:t xml:space="preserve"> </w:t>
        </w:r>
      </w:ins>
      <w:ins w:id="626" w:author="LG: Giwon Park" w:date="2022-01-06T15:37:00Z">
        <w:r w:rsidR="00841517">
          <w:rPr>
            <w:highlight w:val="yellow"/>
          </w:rPr>
          <w:t xml:space="preserve">that </w:t>
        </w:r>
      </w:ins>
      <w:ins w:id="627" w:author="LG: Giwon Park" w:date="2022-01-10T14:19:00Z">
        <w:r w:rsidR="00FF6C50">
          <w:rPr>
            <w:highlight w:val="yellow"/>
          </w:rPr>
          <w:t xml:space="preserve">are </w:t>
        </w:r>
      </w:ins>
      <w:ins w:id="628" w:author="LG: Giwon Park" w:date="2022-01-06T15:37:00Z">
        <w:r w:rsidR="00841517">
          <w:rPr>
            <w:highlight w:val="yellow"/>
          </w:rPr>
          <w:t>map</w:t>
        </w:r>
      </w:ins>
      <w:ins w:id="629" w:author="LG: Giwon Park" w:date="2022-01-10T14:19:00Z">
        <w:r w:rsidR="00FF6C50">
          <w:rPr>
            <w:highlight w:val="yellow"/>
          </w:rPr>
          <w:t>ped</w:t>
        </w:r>
      </w:ins>
      <w:ins w:id="630" w:author="LG: Giwon Park" w:date="2022-01-06T15:37:00Z">
        <w:r w:rsidR="00841517">
          <w:rPr>
            <w:highlight w:val="yellow"/>
          </w:rPr>
          <w:t xml:space="preserve"> to </w:t>
        </w:r>
      </w:ins>
      <w:ins w:id="631" w:author="LG: Giwon Park" w:date="2022-01-06T15:33:00Z">
        <w:r w:rsidR="00841517" w:rsidRPr="00841517">
          <w:rPr>
            <w:highlight w:val="yellow"/>
          </w:rPr>
          <w:t>multiple</w:t>
        </w:r>
      </w:ins>
      <w:ins w:id="632" w:author="LG: Giwon Park" w:date="2022-01-03T13:00:00Z">
        <w:r w:rsidRPr="00841517">
          <w:rPr>
            <w:highlight w:val="yellow"/>
          </w:rPr>
          <w:t xml:space="preserve"> </w:t>
        </w:r>
      </w:ins>
      <w:ins w:id="633" w:author="LG: Giwon Park" w:date="2022-01-06T15:32:00Z">
        <w:r w:rsidR="00841517" w:rsidRPr="00841517">
          <w:rPr>
            <w:i/>
            <w:iCs/>
            <w:highlight w:val="yellow"/>
          </w:rPr>
          <w:t>SL-</w:t>
        </w:r>
        <w:proofErr w:type="spellStart"/>
        <w:r w:rsidR="00841517" w:rsidRPr="00841517">
          <w:rPr>
            <w:i/>
            <w:iCs/>
            <w:highlight w:val="yellow"/>
          </w:rPr>
          <w:t>QoS</w:t>
        </w:r>
        <w:proofErr w:type="spellEnd"/>
        <w:r w:rsidR="00841517" w:rsidRPr="00841517">
          <w:rPr>
            <w:i/>
            <w:iCs/>
            <w:highlight w:val="yellow"/>
          </w:rPr>
          <w:t>-Profiles</w:t>
        </w:r>
        <w:r w:rsidR="00841517" w:rsidRPr="00841517">
          <w:rPr>
            <w:highlight w:val="yellow"/>
          </w:rPr>
          <w:t xml:space="preserve"> </w:t>
        </w:r>
      </w:ins>
      <w:ins w:id="634" w:author="LG: Giwon Park" w:date="2022-01-06T15:47:00Z">
        <w:r w:rsidR="001A6A52">
          <w:rPr>
            <w:highlight w:val="yellow"/>
          </w:rPr>
          <w:t>of</w:t>
        </w:r>
      </w:ins>
      <w:ins w:id="635" w:author="LG: Giwon Park" w:date="2022-01-06T15:38:00Z">
        <w:r w:rsidR="00841517">
          <w:rPr>
            <w:highlight w:val="yellow"/>
          </w:rPr>
          <w:t xml:space="preserve"> </w:t>
        </w:r>
      </w:ins>
      <w:ins w:id="636" w:author="LG: Giwon Park" w:date="2022-01-03T13:02:00Z">
        <w:r w:rsidRPr="00D06C82">
          <w:rPr>
            <w:highlight w:val="yellow"/>
          </w:rPr>
          <w:t>Destination Layer-2 ID</w:t>
        </w:r>
      </w:ins>
      <w:ins w:id="637" w:author="LG: Giwon Park" w:date="2022-01-03T13:16:00Z">
        <w:r w:rsidR="00392ED2" w:rsidRPr="00D06C82">
          <w:rPr>
            <w:highlight w:val="yellow"/>
          </w:rPr>
          <w:t xml:space="preserve"> associated </w:t>
        </w:r>
      </w:ins>
      <w:ins w:id="638" w:author="LG: Giwon Park" w:date="2022-01-06T15:48:00Z">
        <w:r w:rsidR="001A6A52">
          <w:rPr>
            <w:highlight w:val="yellow"/>
          </w:rPr>
          <w:t>with</w:t>
        </w:r>
      </w:ins>
      <w:ins w:id="639" w:author="LG: Giwon Park" w:date="2022-01-03T13:16:00Z">
        <w:r w:rsidR="00392ED2" w:rsidRPr="00D06C82">
          <w:rPr>
            <w:highlight w:val="yellow"/>
          </w:rPr>
          <w:t xml:space="preserve"> the Destination Layer-1 ID of the SCI</w:t>
        </w:r>
      </w:ins>
      <w:ins w:id="640" w:author="LG: Giwon Park" w:date="2022-01-03T13:00:00Z">
        <w:r w:rsidRPr="00D06C82">
          <w:rPr>
            <w:highlight w:val="yellow"/>
          </w:rPr>
          <w:t>; and</w:t>
        </w:r>
      </w:ins>
      <w:commentRangeEnd w:id="615"/>
      <w:r w:rsidR="00C9487F">
        <w:rPr>
          <w:rStyle w:val="afff"/>
        </w:rPr>
        <w:commentReference w:id="615"/>
      </w:r>
    </w:p>
    <w:p w14:paraId="7200063B" w14:textId="2A27FDC6" w:rsidR="0072057A" w:rsidRDefault="00911DDF" w:rsidP="00EC4DC8">
      <w:pPr>
        <w:pStyle w:val="B3"/>
        <w:ind w:firstLine="2"/>
      </w:pPr>
      <w:ins w:id="641" w:author="LG: Giwon Park" w:date="2021-09-29T11:52:00Z">
        <w:r>
          <w:lastRenderedPageBreak/>
          <w:t>4&gt;</w:t>
        </w:r>
        <w:r>
          <w:tab/>
          <w:t xml:space="preserve">start or restart </w:t>
        </w:r>
        <w:proofErr w:type="spellStart"/>
        <w:r>
          <w:rPr>
            <w:i/>
          </w:rPr>
          <w:t>sl-drx-InactivityTimer</w:t>
        </w:r>
      </w:ins>
      <w:proofErr w:type="spellEnd"/>
      <w:ins w:id="642" w:author="LG: Giwon Park" w:date="2021-10-13T17:34:00Z">
        <w:r w:rsidR="00477A29" w:rsidRPr="007E62CF">
          <w:t xml:space="preserve"> for the corresponding</w:t>
        </w:r>
      </w:ins>
      <w:ins w:id="643" w:author="LG: Giwon Park" w:date="2021-10-13T19:15:00Z">
        <w:r w:rsidR="007E62CF" w:rsidRPr="007E62CF">
          <w:t xml:space="preserve"> </w:t>
        </w:r>
      </w:ins>
      <w:ins w:id="644" w:author="LG: Giwon Park" w:date="2021-10-13T19:16:00Z">
        <w:r w:rsidR="007E62CF">
          <w:t>Destination Layer-1 ID</w:t>
        </w:r>
      </w:ins>
      <w:ins w:id="645"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46" w:author="LG: Giwon Park" w:date="2021-09-29T11:55:00Z"/>
          <w:lang w:eastAsia="ko-KR"/>
        </w:rPr>
      </w:pPr>
      <w:bookmarkStart w:id="647" w:name="_Hlk84264196"/>
      <w:ins w:id="648" w:author="LG: Giwon Park" w:date="2021-09-26T16:17:00Z">
        <w:r>
          <w:t>2&gt;</w:t>
        </w:r>
        <w:r>
          <w:tab/>
        </w:r>
      </w:ins>
      <w:ins w:id="649" w:author="LG: Giwon Park" w:date="2021-09-29T11:48:00Z">
        <w:r>
          <w:t xml:space="preserve">if the SCI indicates a </w:t>
        </w:r>
      </w:ins>
      <w:ins w:id="650" w:author="LG: Giwon Park" w:date="2021-09-29T11:56:00Z">
        <w:r>
          <w:t>SL</w:t>
        </w:r>
      </w:ins>
      <w:ins w:id="651"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52" w:author="LG: Giwon Park" w:date="2021-10-13T17:42:00Z"/>
        </w:rPr>
      </w:pPr>
      <w:ins w:id="653" w:author="LG: Giwon Park" w:date="2021-10-13T17:42:00Z">
        <w:r>
          <w:t>3&gt;</w:t>
        </w:r>
        <w:r>
          <w:tab/>
        </w:r>
        <w:r w:rsidRPr="007B2F77">
          <w:rPr>
            <w:lang w:eastAsia="ko-KR"/>
          </w:rPr>
          <w:t xml:space="preserve">if </w:t>
        </w:r>
      </w:ins>
      <w:del w:id="654"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55"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56" w:author="LG: Giwon Park" w:date="2022-01-22T19:33:00Z">
        <w:del w:id="657" w:author="Xiaomi (Xing)" w:date="2022-01-24T11:14:00Z">
          <w:r w:rsidR="00206847" w:rsidRPr="00CC6C91" w:rsidDel="008669F1">
            <w:rPr>
              <w:highlight w:val="yellow"/>
              <w:lang w:eastAsia="ko-KR"/>
            </w:rPr>
            <w:delText xml:space="preserve"> </w:delText>
          </w:r>
          <w:commentRangeStart w:id="658"/>
          <w:r w:rsidR="00206847" w:rsidRPr="00CC6C91" w:rsidDel="008669F1">
            <w:rPr>
              <w:highlight w:val="yellow"/>
              <w:lang w:eastAsia="ko-KR"/>
            </w:rPr>
            <w:delText>or</w:delText>
          </w:r>
        </w:del>
      </w:ins>
      <w:commentRangeEnd w:id="658"/>
      <w:r w:rsidR="008669F1">
        <w:rPr>
          <w:rStyle w:val="afff"/>
        </w:rPr>
        <w:commentReference w:id="658"/>
      </w:r>
    </w:p>
    <w:p w14:paraId="240C627D" w14:textId="05E5E34D" w:rsidR="0072057A" w:rsidRDefault="00763885" w:rsidP="007A43AA">
      <w:pPr>
        <w:pStyle w:val="B10"/>
        <w:ind w:left="1136" w:firstLine="0"/>
        <w:rPr>
          <w:lang w:eastAsia="ko-KR"/>
        </w:rPr>
      </w:pPr>
      <w:ins w:id="659" w:author="LG: Giwon Park" w:date="2021-10-13T17:43:00Z">
        <w:r>
          <w:t>4</w:t>
        </w:r>
      </w:ins>
      <w:ins w:id="660" w:author="LG: Giwon Park" w:date="2021-09-26T16:17:00Z">
        <w:r w:rsidR="00911DDF">
          <w:t>&gt;</w:t>
        </w:r>
        <w:r w:rsidR="00911DDF">
          <w:tab/>
        </w:r>
      </w:ins>
      <w:ins w:id="661"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commentRangeStart w:id="662"/>
      <w:del w:id="663" w:author="LG: Giwon Park" w:date="2022-01-03T10:47:00Z">
        <w:r w:rsidR="00911DDF" w:rsidRPr="00D06C82" w:rsidDel="002D4CE2">
          <w:rPr>
            <w:highlight w:val="yellow"/>
            <w:lang w:eastAsia="ko-KR"/>
          </w:rPr>
          <w:delText>[</w:delText>
        </w:r>
      </w:del>
      <w:ins w:id="664" w:author="LG: Giwon Park" w:date="2021-09-29T12:00:00Z">
        <w:r w:rsidR="00911DDF" w:rsidRPr="00D06C82">
          <w:rPr>
            <w:highlight w:val="yellow"/>
            <w:lang w:eastAsia="ko-KR"/>
          </w:rPr>
          <w:t>slot</w:t>
        </w:r>
      </w:ins>
      <w:del w:id="665" w:author="LG: Giwon Park" w:date="2022-01-03T10:47:00Z">
        <w:r w:rsidR="00911DDF" w:rsidRPr="00D06C82" w:rsidDel="002D4CE2">
          <w:rPr>
            <w:highlight w:val="yellow"/>
            <w:lang w:eastAsia="ko-KR"/>
          </w:rPr>
          <w:delText>/symbol]</w:delText>
        </w:r>
      </w:del>
      <w:commentRangeEnd w:id="662"/>
      <w:r w:rsidR="002D4CE2" w:rsidRPr="00D06C82">
        <w:rPr>
          <w:rStyle w:val="afff"/>
          <w:highlight w:val="yellow"/>
        </w:rPr>
        <w:commentReference w:id="662"/>
      </w:r>
      <w:ins w:id="666"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67" w:author="LG: Giwon Park" w:date="2022-01-22T19:33:00Z"/>
          <w:lang w:eastAsia="ko-KR"/>
        </w:rPr>
      </w:pPr>
      <w:ins w:id="668" w:author="LG: Giwon Park" w:date="2021-10-13T17:43:00Z">
        <w:r>
          <w:rPr>
            <w:lang w:eastAsia="ko-KR"/>
          </w:rPr>
          <w:t>4</w:t>
        </w:r>
      </w:ins>
      <w:ins w:id="669"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del w:id="670" w:author="LG: Giwon Park" w:date="2022-01-03T10:48:00Z">
        <w:r w:rsidR="00911DDF" w:rsidRPr="00D06C82" w:rsidDel="002D4CE2">
          <w:rPr>
            <w:highlight w:val="yellow"/>
            <w:lang w:eastAsia="ko-KR"/>
          </w:rPr>
          <w:delText>[</w:delText>
        </w:r>
      </w:del>
      <w:ins w:id="671" w:author="LG: Giwon Park" w:date="2021-09-29T12:01:00Z">
        <w:r w:rsidR="00911DDF" w:rsidRPr="00D06C82">
          <w:rPr>
            <w:highlight w:val="yellow"/>
            <w:lang w:eastAsia="ko-KR"/>
          </w:rPr>
          <w:t>slot</w:t>
        </w:r>
      </w:ins>
      <w:del w:id="672" w:author="LG: Giwon Park" w:date="2022-01-03T10:48:00Z">
        <w:r w:rsidR="00911DDF" w:rsidRPr="00D06C82" w:rsidDel="002D4CE2">
          <w:rPr>
            <w:highlight w:val="yellow"/>
            <w:lang w:eastAsia="ko-KR"/>
          </w:rPr>
          <w:delText>/symbol]</w:delText>
        </w:r>
      </w:del>
      <w:ins w:id="673" w:author="LG: Giwon Park" w:date="2021-09-29T12:01:00Z">
        <w:r w:rsidR="00911DDF">
          <w:rPr>
            <w:lang w:eastAsia="ko-KR"/>
          </w:rPr>
          <w:t xml:space="preserve"> after the end of the corresponding </w:t>
        </w:r>
      </w:ins>
      <w:ins w:id="674" w:author="LG: Giwon Park" w:date="2021-10-15T21:08:00Z">
        <w:r w:rsidR="008927ED">
          <w:rPr>
            <w:lang w:eastAsia="ko-KR"/>
          </w:rPr>
          <w:t>resource</w:t>
        </w:r>
      </w:ins>
      <w:ins w:id="675"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76" w:author="LG: Giwon Park" w:date="2022-01-22T19:42:00Z"/>
          <w:lang w:eastAsia="ko-KR"/>
        </w:rPr>
      </w:pPr>
      <w:ins w:id="677" w:author="LG: Giwon Park" w:date="2022-01-22T19:33:00Z">
        <w:r w:rsidRPr="00206847">
          <w:rPr>
            <w:highlight w:val="yellow"/>
            <w:lang w:eastAsia="ko-KR"/>
          </w:rPr>
          <w:t>3&gt;</w:t>
        </w:r>
        <w:r w:rsidRPr="00206847">
          <w:rPr>
            <w:highlight w:val="yellow"/>
            <w:lang w:eastAsia="ko-KR"/>
          </w:rPr>
          <w:tab/>
          <w:t xml:space="preserve">if </w:t>
        </w:r>
      </w:ins>
      <w:ins w:id="678"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proofErr w:type="spellStart"/>
      <w:ins w:id="679" w:author="LG: Giwon Park" w:date="2022-01-22T19:59:00Z">
        <w:r w:rsidR="00DF795A">
          <w:rPr>
            <w:highlight w:val="yellow"/>
          </w:rPr>
          <w:t>groupcast</w:t>
        </w:r>
      </w:ins>
      <w:proofErr w:type="spellEnd"/>
      <w:ins w:id="680" w:author="LG: Giwon Park" w:date="2022-01-22T19:33:00Z">
        <w:r w:rsidRPr="00206847">
          <w:rPr>
            <w:highlight w:val="yellow"/>
            <w:lang w:eastAsia="ko-KR"/>
          </w:rPr>
          <w:t>:</w:t>
        </w:r>
      </w:ins>
    </w:p>
    <w:p w14:paraId="47CE8446" w14:textId="251975EC" w:rsidR="00CC6C91" w:rsidRPr="00CB4505" w:rsidRDefault="00CC6C91" w:rsidP="00CC6C91">
      <w:pPr>
        <w:pStyle w:val="B10"/>
        <w:ind w:left="1136" w:firstLine="0"/>
        <w:rPr>
          <w:ins w:id="681" w:author="LG: Giwon Park" w:date="2022-01-22T19:43:00Z"/>
          <w:highlight w:val="yellow"/>
          <w:lang w:eastAsia="ko-KR"/>
        </w:rPr>
      </w:pPr>
      <w:commentRangeStart w:id="682"/>
      <w:ins w:id="683" w:author="LG: Giwon Park" w:date="2022-01-22T19:43:00Z">
        <w:r w:rsidRPr="00CB4505">
          <w:rPr>
            <w:rFonts w:hint="eastAsia"/>
            <w:highlight w:val="yellow"/>
            <w:lang w:eastAsia="ko-KR"/>
          </w:rPr>
          <w:t xml:space="preserve">4&gt; </w:t>
        </w:r>
        <w:r w:rsidRPr="00CB4505">
          <w:rPr>
            <w:highlight w:val="yellow"/>
            <w:lang w:eastAsia="ko-KR"/>
          </w:rPr>
          <w:t>if positive-negative acknowledgement is selected:</w:t>
        </w:r>
      </w:ins>
    </w:p>
    <w:p w14:paraId="495411A3" w14:textId="1370664E" w:rsidR="00CC6C91" w:rsidRPr="00CC6C91" w:rsidRDefault="00CC6C91" w:rsidP="00CC6C91">
      <w:pPr>
        <w:pStyle w:val="B5"/>
        <w:rPr>
          <w:ins w:id="684" w:author="LG: Giwon Park" w:date="2022-01-22T19:42:00Z"/>
          <w:highlight w:val="yellow"/>
          <w:lang w:eastAsia="ko-KR"/>
        </w:rPr>
      </w:pPr>
      <w:ins w:id="685" w:author="LG: Giwon Park" w:date="2022-01-22T19:43:00Z">
        <w:r w:rsidRPr="00CB4505">
          <w:rPr>
            <w:highlight w:val="yellow"/>
            <w:lang w:eastAsia="ko-KR"/>
          </w:rPr>
          <w:t>5</w:t>
        </w:r>
      </w:ins>
      <w:ins w:id="686" w:author="LG: Giwon Park" w:date="2022-01-22T19:42:00Z">
        <w:r w:rsidRPr="00CB4505">
          <w:rPr>
            <w:highlight w:val="yellow"/>
            <w:lang w:eastAsia="ko-KR"/>
          </w:rPr>
          <w:t>&gt;</w:t>
        </w:r>
        <w:r w:rsidRPr="00CB4505">
          <w:rPr>
            <w:highlight w:val="yellow"/>
            <w:lang w:eastAsia="ko-KR"/>
          </w:rPr>
          <w:tab/>
          <w:t xml:space="preserve">start the </w:t>
        </w:r>
        <w:proofErr w:type="spellStart"/>
        <w:r w:rsidRPr="00CB4505">
          <w:rPr>
            <w:highlight w:val="yellow"/>
            <w:lang w:eastAsia="ko-KR"/>
          </w:rPr>
          <w:t>sl</w:t>
        </w:r>
        <w:proofErr w:type="spellEnd"/>
        <w:r w:rsidRPr="00CB4505">
          <w:rPr>
            <w:highlight w:val="yellow"/>
            <w:lang w:eastAsia="ko-KR"/>
          </w:rPr>
          <w:t>-</w:t>
        </w:r>
        <w:proofErr w:type="spellStart"/>
        <w:r w:rsidRPr="00CB4505">
          <w:rPr>
            <w:highlight w:val="yellow"/>
            <w:lang w:eastAsia="ko-KR"/>
          </w:rPr>
          <w:t>drx</w:t>
        </w:r>
        <w:proofErr w:type="spellEnd"/>
        <w:r w:rsidRPr="00CB4505">
          <w:rPr>
            <w:highlight w:val="yellow"/>
            <w:lang w:eastAsia="ko-KR"/>
          </w:rPr>
          <w:t xml:space="preserve">-HARQ-RTT-Timer for the corresponding </w:t>
        </w:r>
        <w:proofErr w:type="spellStart"/>
        <w:r w:rsidRPr="00CB4505">
          <w:rPr>
            <w:highlight w:val="yellow"/>
            <w:lang w:eastAsia="ko-KR"/>
          </w:rPr>
          <w:t>Sidelink</w:t>
        </w:r>
        <w:proofErr w:type="spellEnd"/>
        <w:r w:rsidRPr="00CB4505">
          <w:rPr>
            <w:highlight w:val="yellow"/>
            <w:lang w:eastAsia="ko-KR"/>
          </w:rPr>
          <w:t xml:space="preserve"> process in the first slot after the end of the corresponding transmission carrying </w:t>
        </w:r>
        <w:r w:rsidRPr="00CC6C91">
          <w:rPr>
            <w:highlight w:val="yellow"/>
            <w:lang w:eastAsia="ko-KR"/>
          </w:rPr>
          <w:t>the HARQ feedback; or</w:t>
        </w:r>
      </w:ins>
    </w:p>
    <w:p w14:paraId="114619AF" w14:textId="69DDAF04" w:rsidR="00CC6C91" w:rsidRDefault="00CC6C91" w:rsidP="00CC6C91">
      <w:pPr>
        <w:pStyle w:val="B5"/>
        <w:rPr>
          <w:ins w:id="687" w:author="LG: Giwon Park" w:date="2022-01-22T19:34:00Z"/>
          <w:lang w:eastAsia="ko-KR"/>
        </w:rPr>
      </w:pPr>
      <w:ins w:id="688" w:author="LG: Giwon Park" w:date="2022-01-22T19:43:00Z">
        <w:r>
          <w:rPr>
            <w:highlight w:val="yellow"/>
            <w:lang w:eastAsia="ko-KR"/>
          </w:rPr>
          <w:t>5</w:t>
        </w:r>
      </w:ins>
      <w:ins w:id="689" w:author="LG: Giwon Park" w:date="2022-01-22T19:42:00Z">
        <w:r w:rsidRPr="00CC6C91">
          <w:rPr>
            <w:highlight w:val="yellow"/>
            <w:lang w:eastAsia="ko-KR"/>
          </w:rPr>
          <w:t>&gt;</w:t>
        </w:r>
        <w:r w:rsidRPr="00CC6C91">
          <w:rPr>
            <w:highlight w:val="yellow"/>
            <w:lang w:eastAsia="ko-KR"/>
          </w:rPr>
          <w:tab/>
          <w:t xml:space="preserve">start the </w:t>
        </w:r>
        <w:proofErr w:type="spellStart"/>
        <w:r w:rsidRPr="00CC6C91">
          <w:rPr>
            <w:highlight w:val="yellow"/>
            <w:lang w:eastAsia="ko-KR"/>
          </w:rPr>
          <w:t>sl</w:t>
        </w:r>
        <w:proofErr w:type="spellEnd"/>
        <w:r w:rsidRPr="00CC6C91">
          <w:rPr>
            <w:highlight w:val="yellow"/>
            <w:lang w:eastAsia="ko-KR"/>
          </w:rPr>
          <w:t>-</w:t>
        </w:r>
        <w:proofErr w:type="spellStart"/>
        <w:r w:rsidRPr="00CC6C91">
          <w:rPr>
            <w:highlight w:val="yellow"/>
            <w:lang w:eastAsia="ko-KR"/>
          </w:rPr>
          <w:t>drx</w:t>
        </w:r>
        <w:proofErr w:type="spellEnd"/>
        <w:r w:rsidRPr="00CC6C91">
          <w:rPr>
            <w:highlight w:val="yellow"/>
            <w:lang w:eastAsia="ko-KR"/>
          </w:rPr>
          <w:t xml:space="preserve">-HARQ-RTT-Timer for the corresponding </w:t>
        </w:r>
        <w:proofErr w:type="spellStart"/>
        <w:r w:rsidRPr="00CC6C91">
          <w:rPr>
            <w:highlight w:val="yellow"/>
            <w:lang w:eastAsia="ko-KR"/>
          </w:rPr>
          <w:t>Sidelink</w:t>
        </w:r>
        <w:proofErr w:type="spellEnd"/>
        <w:r w:rsidRPr="00CC6C91">
          <w:rPr>
            <w:highlight w:val="yellow"/>
            <w:lang w:eastAsia="ko-KR"/>
          </w:rPr>
          <w:t xml:space="preserve"> process in the first slot after the end of the corresponding resource carrying the HARQ feedback when the HARQ feedback is not transmitted due to UL/SL prioritization;</w:t>
        </w:r>
      </w:ins>
    </w:p>
    <w:p w14:paraId="5AB19DF0" w14:textId="55B3322A" w:rsidR="00206847" w:rsidRPr="00355E42" w:rsidRDefault="00206847" w:rsidP="00206847">
      <w:pPr>
        <w:pStyle w:val="B10"/>
        <w:ind w:left="1136" w:firstLine="0"/>
        <w:rPr>
          <w:ins w:id="690" w:author="LG: Giwon Park" w:date="2022-01-22T18:38:00Z"/>
          <w:lang w:eastAsia="ko-KR"/>
        </w:rPr>
      </w:pPr>
      <w:ins w:id="691" w:author="LG: Giwon Park" w:date="2022-01-22T19:35:00Z">
        <w:r w:rsidRPr="00206847">
          <w:rPr>
            <w:highlight w:val="yellow"/>
            <w:lang w:eastAsia="ko-KR"/>
          </w:rPr>
          <w:t>4&gt;</w:t>
        </w:r>
        <w:r w:rsidRPr="00206847">
          <w:rPr>
            <w:highlight w:val="yellow"/>
            <w:lang w:eastAsia="ko-KR"/>
          </w:rPr>
          <w:tab/>
          <w:t>if negative-o</w:t>
        </w:r>
        <w:r w:rsidR="00CC6C91">
          <w:rPr>
            <w:highlight w:val="yellow"/>
            <w:lang w:eastAsia="ko-KR"/>
          </w:rPr>
          <w:t>nly acknowledgement is selected:</w:t>
        </w:r>
      </w:ins>
    </w:p>
    <w:p w14:paraId="3C4A3182" w14:textId="72166BC7" w:rsidR="006406FF" w:rsidRDefault="00206847" w:rsidP="00206847">
      <w:pPr>
        <w:pStyle w:val="B5"/>
        <w:rPr>
          <w:ins w:id="692" w:author="LG: Giwon Park" w:date="2021-10-13T17:41:00Z"/>
          <w:lang w:eastAsia="ko-KR"/>
        </w:rPr>
      </w:pPr>
      <w:ins w:id="693" w:author="LG: Giwon Park" w:date="2022-01-22T19:36:00Z">
        <w:r>
          <w:t>5&gt;</w:t>
        </w:r>
        <w:r>
          <w:tab/>
        </w:r>
      </w:ins>
      <w:ins w:id="694" w:author="LG: Giwon Park" w:date="2022-01-22T18:38:00Z">
        <w:r w:rsidR="006406FF" w:rsidRPr="006406FF">
          <w:rPr>
            <w:highlight w:val="yellow"/>
            <w:lang w:eastAsia="ko-KR"/>
          </w:rPr>
          <w:tab/>
        </w:r>
        <w:commentRangeStart w:id="695"/>
        <w:r w:rsidR="006406FF" w:rsidRPr="006406FF">
          <w:rPr>
            <w:highlight w:val="yellow"/>
            <w:lang w:eastAsia="ko-KR"/>
          </w:rPr>
          <w:t xml:space="preserve">start </w:t>
        </w:r>
        <w:commentRangeEnd w:id="695"/>
        <w:r w:rsidR="006406FF">
          <w:rPr>
            <w:rStyle w:val="afff"/>
          </w:rPr>
          <w:commentReference w:id="695"/>
        </w:r>
        <w:r w:rsidR="006406FF" w:rsidRPr="006406FF">
          <w:rPr>
            <w:highlight w:val="yellow"/>
            <w:lang w:eastAsia="ko-KR"/>
          </w:rPr>
          <w:t xml:space="preserve">the </w:t>
        </w:r>
        <w:proofErr w:type="spellStart"/>
        <w:r w:rsidR="006406FF" w:rsidRPr="006406FF">
          <w:rPr>
            <w:i/>
            <w:highlight w:val="yellow"/>
            <w:lang w:eastAsia="ko-KR"/>
          </w:rPr>
          <w:t>sl</w:t>
        </w:r>
        <w:proofErr w:type="spellEnd"/>
        <w:r w:rsidR="006406FF" w:rsidRPr="006406FF">
          <w:rPr>
            <w:i/>
            <w:highlight w:val="yellow"/>
            <w:lang w:eastAsia="ko-KR"/>
          </w:rPr>
          <w:t>-</w:t>
        </w:r>
        <w:proofErr w:type="spellStart"/>
        <w:r w:rsidR="006406FF" w:rsidRPr="006406FF">
          <w:rPr>
            <w:i/>
            <w:highlight w:val="yellow"/>
            <w:lang w:eastAsia="ko-KR"/>
          </w:rPr>
          <w:t>drx</w:t>
        </w:r>
        <w:proofErr w:type="spellEnd"/>
        <w:r w:rsidR="006406FF" w:rsidRPr="006406FF">
          <w:rPr>
            <w:i/>
            <w:highlight w:val="yellow"/>
            <w:lang w:eastAsia="ko-KR"/>
          </w:rPr>
          <w:t>-HARQ-RTT-Timer</w:t>
        </w:r>
        <w:r w:rsidR="006406FF" w:rsidRPr="006406FF">
          <w:rPr>
            <w:highlight w:val="yellow"/>
            <w:lang w:eastAsia="ko-KR"/>
          </w:rPr>
          <w:t xml:space="preserve"> for the corresponding </w:t>
        </w:r>
        <w:proofErr w:type="spellStart"/>
        <w:r w:rsidR="006406FF" w:rsidRPr="006406FF">
          <w:rPr>
            <w:highlight w:val="yellow"/>
            <w:lang w:eastAsia="ko-KR"/>
          </w:rPr>
          <w:t>Sidelink</w:t>
        </w:r>
        <w:proofErr w:type="spellEnd"/>
        <w:r w:rsidR="006406FF" w:rsidRPr="006406FF">
          <w:rPr>
            <w:highlight w:val="yellow"/>
            <w:lang w:eastAsia="ko-KR"/>
          </w:rPr>
          <w:t xml:space="preserve"> process in the first slot after the end of the corresponding resource carrying the HARQ </w:t>
        </w:r>
        <w:r w:rsidR="006406FF" w:rsidRPr="00355E42">
          <w:rPr>
            <w:highlight w:val="yellow"/>
            <w:lang w:eastAsia="ko-KR"/>
          </w:rPr>
          <w:t xml:space="preserve">feedback </w:t>
        </w:r>
      </w:ins>
      <w:ins w:id="696" w:author="LG: Giwon Park" w:date="2022-01-22T19:23:00Z">
        <w:r w:rsidR="00355E42" w:rsidRPr="00355E42">
          <w:rPr>
            <w:highlight w:val="yellow"/>
            <w:lang w:eastAsia="ko-KR"/>
          </w:rPr>
          <w:t xml:space="preserve">(i.e., </w:t>
        </w:r>
      </w:ins>
      <w:ins w:id="697" w:author="LG: Giwon Park" w:date="2022-01-22T19:24:00Z">
        <w:r w:rsidR="00355E42" w:rsidRPr="00355E42">
          <w:rPr>
            <w:noProof/>
            <w:highlight w:val="yellow"/>
          </w:rPr>
          <w:t xml:space="preserve">positive </w:t>
        </w:r>
        <w:r w:rsidR="00355E42" w:rsidRPr="00355E42">
          <w:rPr>
            <w:highlight w:val="yellow"/>
            <w:lang w:eastAsia="ko-KR"/>
          </w:rPr>
          <w:t>acknowledgement</w:t>
        </w:r>
      </w:ins>
      <w:ins w:id="698" w:author="LG: Giwon Park" w:date="2022-01-22T19:23:00Z">
        <w:r w:rsidR="00355E42" w:rsidRPr="00355E42">
          <w:rPr>
            <w:highlight w:val="yellow"/>
            <w:lang w:eastAsia="ko-KR"/>
          </w:rPr>
          <w:t xml:space="preserve">) </w:t>
        </w:r>
      </w:ins>
      <w:ins w:id="699" w:author="LG: Giwon Park" w:date="2022-01-22T18:38:00Z">
        <w:r w:rsidR="006406FF" w:rsidRPr="006406FF">
          <w:rPr>
            <w:highlight w:val="yellow"/>
            <w:lang w:eastAsia="ko-KR"/>
          </w:rPr>
          <w:t>when the HARQ feedback is not transmitted due to UL/SL prioritization</w:t>
        </w:r>
        <w:r w:rsidR="00CB4505">
          <w:rPr>
            <w:highlight w:val="yellow"/>
            <w:lang w:eastAsia="ko-KR"/>
          </w:rPr>
          <w:t>.</w:t>
        </w:r>
      </w:ins>
      <w:commentRangeEnd w:id="682"/>
      <w:r w:rsidR="00AB1639">
        <w:rPr>
          <w:rStyle w:val="afff"/>
        </w:rPr>
        <w:commentReference w:id="682"/>
      </w:r>
    </w:p>
    <w:p w14:paraId="775D2E24" w14:textId="63412A27" w:rsidR="00763885" w:rsidRDefault="00763885" w:rsidP="00763885">
      <w:pPr>
        <w:pStyle w:val="B10"/>
        <w:ind w:left="1136" w:hanging="285"/>
        <w:rPr>
          <w:ins w:id="700" w:author="LG: Giwon Park" w:date="2021-10-13T17:43:00Z"/>
        </w:rPr>
      </w:pPr>
      <w:ins w:id="701" w:author="LG: Giwon Park" w:date="2021-10-13T17:43:00Z">
        <w:r>
          <w:t>3&gt;</w:t>
        </w:r>
        <w:r>
          <w:tab/>
        </w:r>
        <w:r w:rsidRPr="007B2F77">
          <w:rPr>
            <w:lang w:eastAsia="ko-KR"/>
          </w:rPr>
          <w:t xml:space="preserve">if </w:t>
        </w:r>
      </w:ins>
      <w:ins w:id="702" w:author="LG: Giwon Park" w:date="2021-10-13T17:55:00Z">
        <w:r w:rsidR="00A16F42" w:rsidRPr="007B2F77">
          <w:rPr>
            <w:lang w:eastAsia="ko-KR"/>
          </w:rPr>
          <w:t>HARQ feedback has been disabled</w:t>
        </w:r>
        <w:r w:rsidR="00A16F42" w:rsidRPr="007B2F77">
          <w:t xml:space="preserve"> for the MAC PDU</w:t>
        </w:r>
      </w:ins>
      <w:ins w:id="703"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04"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705" w:author="LG: Giwon Park" w:date="2021-10-13T17:44:00Z">
        <w:r>
          <w:rPr>
            <w:lang w:eastAsia="ko-KR"/>
          </w:rPr>
          <w:t>.</w:t>
        </w:r>
      </w:ins>
    </w:p>
    <w:bookmarkEnd w:id="647"/>
    <w:p w14:paraId="0122C45B" w14:textId="522680AF" w:rsidR="0039592B" w:rsidRDefault="0039592B" w:rsidP="0039592B">
      <w:pPr>
        <w:pStyle w:val="NO"/>
        <w:rPr>
          <w:ins w:id="706" w:author="LG: Giwon Park" w:date="2022-01-22T17:08:00Z"/>
          <w:rFonts w:ascii="BatangChe" w:eastAsia="BatangChe" w:hAnsi="BatangChe" w:cs="BatangChe"/>
          <w:lang w:eastAsia="ko-KR"/>
        </w:rPr>
      </w:pPr>
      <w:commentRangeStart w:id="707"/>
      <w:proofErr w:type="gramStart"/>
      <w:ins w:id="708" w:author="LG: Giwon Park" w:date="2022-01-03T11:00:00Z">
        <w:r w:rsidRPr="00D06C82">
          <w:rPr>
            <w:rFonts w:eastAsiaTheme="minorEastAsia"/>
            <w:highlight w:val="yellow"/>
          </w:rPr>
          <w:t xml:space="preserve">NOTE </w:t>
        </w:r>
      </w:ins>
      <w:commentRangeEnd w:id="707"/>
      <w:proofErr w:type="gramEnd"/>
      <w:ins w:id="709" w:author="LG: Giwon Park" w:date="2022-01-03T11:04:00Z">
        <w:r w:rsidR="00E45D34" w:rsidRPr="00D06C82">
          <w:rPr>
            <w:rStyle w:val="afff"/>
            <w:highlight w:val="yellow"/>
          </w:rPr>
          <w:commentReference w:id="707"/>
        </w:r>
      </w:ins>
      <w:ins w:id="710" w:author="LG: Giwon Park" w:date="2022-01-03T11:00:00Z">
        <w:r w:rsidRPr="00D06C82">
          <w:rPr>
            <w:rFonts w:eastAsiaTheme="minorEastAsia"/>
            <w:highlight w:val="yellow"/>
          </w:rPr>
          <w:t>:</w:t>
        </w:r>
        <w:r w:rsidRPr="00D06C82">
          <w:rPr>
            <w:rFonts w:eastAsiaTheme="minorEastAsia"/>
            <w:highlight w:val="yellow"/>
          </w:rPr>
          <w:tab/>
        </w:r>
      </w:ins>
      <w:ins w:id="711" w:author="LG: Giwon Park" w:date="2022-01-03T11:02:00Z">
        <w:r w:rsidR="005C0D2A" w:rsidRPr="00D06C82">
          <w:rPr>
            <w:rFonts w:eastAsiaTheme="minorEastAsia"/>
            <w:highlight w:val="yellow"/>
          </w:rPr>
          <w:t xml:space="preserve">The </w:t>
        </w:r>
        <w:proofErr w:type="spellStart"/>
        <w:r w:rsidRPr="00D06C82">
          <w:rPr>
            <w:i/>
            <w:highlight w:val="yellow"/>
            <w:lang w:eastAsia="ko-KR"/>
          </w:rPr>
          <w:t>sl</w:t>
        </w:r>
        <w:proofErr w:type="spellEnd"/>
        <w:r w:rsidRPr="00D06C82">
          <w:rPr>
            <w:i/>
            <w:highlight w:val="yellow"/>
            <w:lang w:eastAsia="ko-KR"/>
          </w:rPr>
          <w:t>-</w:t>
        </w:r>
        <w:proofErr w:type="spellStart"/>
        <w:r w:rsidRPr="00D06C82">
          <w:rPr>
            <w:i/>
            <w:highlight w:val="yellow"/>
            <w:lang w:eastAsia="ko-KR"/>
          </w:rPr>
          <w:t>drx</w:t>
        </w:r>
        <w:proofErr w:type="spellEnd"/>
        <w:r w:rsidRPr="00D06C82">
          <w:rPr>
            <w:i/>
            <w:highlight w:val="yellow"/>
            <w:lang w:eastAsia="ko-KR"/>
          </w:rPr>
          <w:t>-HARQ-RTT-Timer</w:t>
        </w:r>
        <w:r w:rsidRPr="00D06C82">
          <w:rPr>
            <w:rFonts w:eastAsiaTheme="minorEastAsia"/>
            <w:highlight w:val="yellow"/>
          </w:rPr>
          <w:t xml:space="preserve"> is derived from the retransmission resource timing</w:t>
        </w:r>
      </w:ins>
      <w:ins w:id="712" w:author="LG: Giwon Park" w:date="2022-01-06T15:51:00Z">
        <w:r w:rsidR="001B68FA">
          <w:rPr>
            <w:rFonts w:eastAsiaTheme="minorEastAsia"/>
            <w:highlight w:val="yellow"/>
          </w:rPr>
          <w:t xml:space="preserve"> (i.e., immediately next retransmission resource indicated in </w:t>
        </w:r>
      </w:ins>
      <w:ins w:id="713" w:author="LG: Giwon Park" w:date="2022-01-06T15:53:00Z">
        <w:r w:rsidR="001B68FA">
          <w:rPr>
            <w:rFonts w:eastAsiaTheme="minorEastAsia"/>
            <w:highlight w:val="yellow"/>
          </w:rPr>
          <w:t xml:space="preserve">a </w:t>
        </w:r>
      </w:ins>
      <w:ins w:id="714" w:author="LG: Giwon Park" w:date="2022-01-06T15:51:00Z">
        <w:r w:rsidR="001B68FA">
          <w:rPr>
            <w:rFonts w:eastAsiaTheme="minorEastAsia"/>
            <w:highlight w:val="yellow"/>
          </w:rPr>
          <w:t>SCI)</w:t>
        </w:r>
      </w:ins>
      <w:ins w:id="715" w:author="LG: Giwon Park" w:date="2022-01-03T11:02:00Z">
        <w:r w:rsidRPr="00D06C82">
          <w:rPr>
            <w:rFonts w:eastAsiaTheme="minorEastAsia"/>
            <w:highlight w:val="yellow"/>
          </w:rPr>
          <w:t xml:space="preserve"> when </w:t>
        </w:r>
      </w:ins>
      <w:ins w:id="716" w:author="LG: Giwon Park" w:date="2022-01-04T15:25:00Z">
        <w:r w:rsidR="003F193B">
          <w:rPr>
            <w:rFonts w:eastAsiaTheme="minorEastAsia"/>
            <w:highlight w:val="yellow"/>
          </w:rPr>
          <w:t xml:space="preserve">a </w:t>
        </w:r>
      </w:ins>
      <w:ins w:id="717" w:author="LG: Giwon Park" w:date="2022-01-03T11:02:00Z">
        <w:r w:rsidRPr="00D06C82">
          <w:rPr>
            <w:rFonts w:eastAsiaTheme="minorEastAsia"/>
            <w:highlight w:val="yellow"/>
          </w:rPr>
          <w:t>SCI indicates a retransmission resource</w:t>
        </w:r>
      </w:ins>
      <w:ins w:id="718" w:author="LG: Giwon Park" w:date="2022-01-03T11:00:00Z">
        <w:r w:rsidRPr="00D06C82">
          <w:rPr>
            <w:rFonts w:eastAsiaTheme="minorEastAsia"/>
            <w:highlight w:val="yellow"/>
          </w:rPr>
          <w:t>.</w:t>
        </w:r>
      </w:ins>
      <w:ins w:id="719" w:author="LG: Giwon Park" w:date="2022-01-03T11:03:00Z">
        <w:r w:rsidR="005C0D2A" w:rsidRPr="00D06C82">
          <w:rPr>
            <w:rFonts w:eastAsiaTheme="minorEastAsia"/>
            <w:highlight w:val="yellow"/>
          </w:rPr>
          <w:t xml:space="preserve"> The UE uses the </w:t>
        </w:r>
        <w:proofErr w:type="spellStart"/>
        <w:r w:rsidR="005C0D2A" w:rsidRPr="00D06C82">
          <w:rPr>
            <w:i/>
            <w:highlight w:val="yellow"/>
            <w:lang w:eastAsia="ko-KR"/>
          </w:rPr>
          <w:t>sl</w:t>
        </w:r>
        <w:proofErr w:type="spellEnd"/>
        <w:r w:rsidR="005C0D2A" w:rsidRPr="00D06C82">
          <w:rPr>
            <w:i/>
            <w:highlight w:val="yellow"/>
            <w:lang w:eastAsia="ko-KR"/>
          </w:rPr>
          <w:t>-</w:t>
        </w:r>
        <w:proofErr w:type="spellStart"/>
        <w:r w:rsidR="005C0D2A" w:rsidRPr="00D06C82">
          <w:rPr>
            <w:i/>
            <w:highlight w:val="yellow"/>
            <w:lang w:eastAsia="ko-KR"/>
          </w:rPr>
          <w:t>drx</w:t>
        </w:r>
        <w:proofErr w:type="spellEnd"/>
        <w:r w:rsidR="005C0D2A" w:rsidRPr="00D06C82">
          <w:rPr>
            <w:i/>
            <w:highlight w:val="yellow"/>
            <w:lang w:eastAsia="ko-KR"/>
          </w:rPr>
          <w:t>-HARQ-RTT-Timer</w:t>
        </w:r>
        <w:r w:rsidR="005C0D2A" w:rsidRPr="00D06C82">
          <w:rPr>
            <w:highlight w:val="yellow"/>
            <w:lang w:eastAsia="ko-KR"/>
          </w:rPr>
          <w:t xml:space="preserve"> </w:t>
        </w:r>
      </w:ins>
      <w:ins w:id="720"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21" w:author="LG: Giwon Park" w:date="2022-01-03T11:04:00Z">
        <w:r w:rsidR="005C0D2A" w:rsidRPr="00D06C82">
          <w:rPr>
            <w:highlight w:val="yellow"/>
            <w:lang w:eastAsia="ko-KR"/>
          </w:rPr>
          <w:t xml:space="preserve"> </w:t>
        </w:r>
      </w:ins>
      <w:ins w:id="722" w:author="LG: Giwon Park" w:date="2022-01-03T11:03:00Z">
        <w:r w:rsidR="005C0D2A" w:rsidRPr="00D06C82">
          <w:rPr>
            <w:highlight w:val="yellow"/>
            <w:lang w:eastAsia="ko-KR"/>
          </w:rPr>
          <w:t>whe</w:t>
        </w:r>
      </w:ins>
      <w:ins w:id="723" w:author="LG: Giwon Park" w:date="2022-01-03T11:04:00Z">
        <w:r w:rsidR="005C0D2A" w:rsidRPr="00D06C82">
          <w:rPr>
            <w:highlight w:val="yellow"/>
            <w:lang w:eastAsia="ko-KR"/>
          </w:rPr>
          <w:t>n</w:t>
        </w:r>
      </w:ins>
      <w:ins w:id="724" w:author="LG: Giwon Park" w:date="2022-01-03T11:03:00Z">
        <w:r w:rsidR="005C0D2A" w:rsidRPr="00D06C82">
          <w:rPr>
            <w:highlight w:val="yellow"/>
            <w:lang w:eastAsia="ko-KR"/>
          </w:rPr>
          <w:t xml:space="preserve"> </w:t>
        </w:r>
      </w:ins>
      <w:ins w:id="725" w:author="LG: Giwon Park" w:date="2022-01-04T15:26:00Z">
        <w:r w:rsidR="003F193B">
          <w:rPr>
            <w:highlight w:val="yellow"/>
            <w:lang w:eastAsia="ko-KR"/>
          </w:rPr>
          <w:t xml:space="preserve">a </w:t>
        </w:r>
      </w:ins>
      <w:ins w:id="726" w:author="LG: Giwon Park" w:date="2022-01-03T11:03:00Z">
        <w:r w:rsidR="005C0D2A" w:rsidRPr="00D06C82">
          <w:rPr>
            <w:highlight w:val="yellow"/>
            <w:lang w:eastAsia="ko-KR"/>
          </w:rPr>
          <w:t xml:space="preserve">SCI </w:t>
        </w:r>
      </w:ins>
      <w:ins w:id="727" w:author="LG: Giwon Park" w:date="2022-01-03T11:04:00Z">
        <w:r w:rsidR="005C0D2A" w:rsidRPr="00D06C82">
          <w:rPr>
            <w:highlight w:val="yellow"/>
            <w:lang w:eastAsia="ko-KR"/>
          </w:rPr>
          <w:t>doesn’t</w:t>
        </w:r>
      </w:ins>
      <w:ins w:id="728" w:author="LG: Giwon Park" w:date="2022-01-03T11:03:00Z">
        <w:r w:rsidR="005C0D2A" w:rsidRPr="00D06C82">
          <w:rPr>
            <w:highlight w:val="yellow"/>
            <w:lang w:eastAsia="ko-KR"/>
          </w:rPr>
          <w:t xml:space="preserve"> </w:t>
        </w:r>
      </w:ins>
      <w:ins w:id="729" w:author="LG: Giwon Park" w:date="2022-01-03T11:04:00Z">
        <w:r w:rsidR="005C0D2A" w:rsidRPr="00D06C82">
          <w:rPr>
            <w:highlight w:val="yellow"/>
            <w:lang w:eastAsia="ko-KR"/>
          </w:rPr>
          <w:t>indicate a retransmission resource.</w:t>
        </w:r>
      </w:ins>
      <w:ins w:id="730"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31" w:author="LG: Giwon Park" w:date="2021-10-21T20:20:00Z"/>
          <w:i/>
          <w:color w:val="FF0000"/>
        </w:rPr>
      </w:pPr>
      <w:ins w:id="732"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 is started</w:t>
        </w:r>
        <w:r w:rsidRPr="008927ED">
          <w:rPr>
            <w:i/>
            <w:color w:val="FF0000"/>
          </w:rPr>
          <w:t>.</w:t>
        </w:r>
      </w:ins>
    </w:p>
    <w:p w14:paraId="05576E70" w14:textId="1A77FECB" w:rsidR="0072057A" w:rsidRDefault="007B3E63" w:rsidP="007B3E63">
      <w:pPr>
        <w:pStyle w:val="B10"/>
        <w:ind w:left="0" w:firstLine="0"/>
        <w:rPr>
          <w:lang w:eastAsia="ko-KR"/>
        </w:rPr>
      </w:pPr>
      <w:ins w:id="733" w:author="LG: Giwon Park" w:date="2021-10-21T20:20:00Z">
        <w:r>
          <w:rPr>
            <w:i/>
            <w:color w:val="FF0000"/>
          </w:rPr>
          <w:t xml:space="preserve">Editor’s Note: FFS how HARQ feedback disabled MAC PDU transmission is supported </w:t>
        </w:r>
        <w:r w:rsidRPr="008927ED">
          <w:rPr>
            <w:i/>
            <w:color w:val="FF0000"/>
          </w:rPr>
          <w:t xml:space="preserve">for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w:t>
        </w:r>
        <w:r w:rsidRPr="008927ED">
          <w:rPr>
            <w:i/>
            <w:color w:val="FF0000"/>
          </w:rPr>
          <w:t>.</w:t>
        </w:r>
      </w:ins>
    </w:p>
    <w:p w14:paraId="2409D292" w14:textId="77777777" w:rsidR="0072057A" w:rsidRDefault="00911DDF">
      <w:pPr>
        <w:pStyle w:val="B10"/>
        <w:ind w:left="1136" w:hanging="285"/>
        <w:rPr>
          <w:ins w:id="734" w:author="LG: Giwon Park" w:date="2021-09-29T11:55:00Z"/>
          <w:lang w:eastAsia="ko-KR"/>
        </w:rPr>
      </w:pPr>
      <w:ins w:id="735"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77777777" w:rsidR="0072057A" w:rsidRDefault="00911DDF">
      <w:pPr>
        <w:pStyle w:val="B10"/>
        <w:rPr>
          <w:ins w:id="736" w:author="LG: Giwon Park" w:date="2021-09-26T16:33:00Z"/>
        </w:rPr>
      </w:pPr>
      <w:ins w:id="737" w:author="LG: Giwon Park" w:date="2021-09-26T16:33:00Z">
        <w:r>
          <w:rPr>
            <w:lang w:eastAsia="ko-KR"/>
          </w:rPr>
          <w:t>1&gt;</w:t>
        </w:r>
        <w:r>
          <w:tab/>
        </w:r>
        <w:commentRangeStart w:id="738"/>
        <w:r>
          <w:t>if</w:t>
        </w:r>
      </w:ins>
      <w:commentRangeEnd w:id="738"/>
      <w:ins w:id="739" w:author="LG: Giwon Park" w:date="2022-01-22T16:14:00Z">
        <w:r w:rsidR="00BE4D68">
          <w:rPr>
            <w:rStyle w:val="afff"/>
          </w:rPr>
          <w:commentReference w:id="738"/>
        </w:r>
      </w:ins>
      <w:ins w:id="740" w:author="LG: Giwon Park" w:date="2021-09-26T16:33:00Z">
        <w:r>
          <w:t xml:space="preserve"> a SL DRX Command MAC </w:t>
        </w:r>
        <w:r>
          <w:rPr>
            <w:lang w:eastAsia="ko-KR"/>
          </w:rPr>
          <w:t>CE</w:t>
        </w:r>
        <w:r>
          <w:t xml:space="preserve"> is received</w:t>
        </w:r>
      </w:ins>
      <w:ins w:id="741"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742" w:author="LG: Giwon Park" w:date="2021-09-26T16:33:00Z"/>
        </w:rPr>
      </w:pPr>
      <w:ins w:id="743" w:author="LG: Giwon Park" w:date="2021-09-26T16:33:00Z">
        <w:r>
          <w:rPr>
            <w:lang w:eastAsia="ko-KR"/>
          </w:rPr>
          <w:t>2&gt;</w:t>
        </w:r>
        <w:r>
          <w:tab/>
          <w:t xml:space="preserve">stop </w:t>
        </w:r>
        <w:proofErr w:type="spellStart"/>
        <w:r>
          <w:rPr>
            <w:i/>
          </w:rPr>
          <w:t>sl-drx-onDurationTimer</w:t>
        </w:r>
      </w:ins>
      <w:proofErr w:type="spellEnd"/>
      <w:ins w:id="744" w:author="LG: Giwon Park" w:date="2021-10-13T18:29:00Z">
        <w:r w:rsidR="00D039DF">
          <w:rPr>
            <w:i/>
          </w:rPr>
          <w:t xml:space="preserve"> </w:t>
        </w:r>
        <w:r w:rsidR="00D039DF" w:rsidRPr="00D039DF">
          <w:t xml:space="preserve">for </w:t>
        </w:r>
      </w:ins>
      <w:ins w:id="745" w:author="LG: Giwon Park" w:date="2021-10-13T18:31:00Z">
        <w:r w:rsidR="00D039DF">
          <w:rPr>
            <w:lang w:eastAsia="ko-KR"/>
          </w:rPr>
          <w:t>Source Layer-1 ID and Destination Layer-1 ID pair of a unicast</w:t>
        </w:r>
      </w:ins>
      <w:ins w:id="746" w:author="LG: Giwon Park" w:date="2021-09-26T16:33:00Z">
        <w:r>
          <w:t>;</w:t>
        </w:r>
      </w:ins>
    </w:p>
    <w:p w14:paraId="40C8B1C7" w14:textId="25439E01" w:rsidR="0072057A" w:rsidRDefault="00911DDF">
      <w:pPr>
        <w:pStyle w:val="B2"/>
        <w:rPr>
          <w:ins w:id="747" w:author="LG: Giwon Park" w:date="2021-09-26T16:33:00Z"/>
        </w:rPr>
      </w:pPr>
      <w:ins w:id="748" w:author="LG: Giwon Park" w:date="2021-09-26T16:33:00Z">
        <w:r>
          <w:rPr>
            <w:lang w:eastAsia="ko-KR"/>
          </w:rPr>
          <w:t>2&gt;</w:t>
        </w:r>
        <w:r>
          <w:tab/>
          <w:t xml:space="preserve">stop </w:t>
        </w:r>
        <w:proofErr w:type="spellStart"/>
        <w:r>
          <w:rPr>
            <w:i/>
          </w:rPr>
          <w:t>sl-drx-InactivityTimer</w:t>
        </w:r>
      </w:ins>
      <w:proofErr w:type="spellEnd"/>
      <w:ins w:id="749" w:author="LG: Giwon Park" w:date="2021-10-13T18:30:00Z">
        <w:r w:rsidR="00D039DF">
          <w:rPr>
            <w:i/>
          </w:rPr>
          <w:t xml:space="preserve"> </w:t>
        </w:r>
        <w:r w:rsidR="00D039DF" w:rsidRPr="00D039DF">
          <w:t xml:space="preserve">for </w:t>
        </w:r>
      </w:ins>
      <w:ins w:id="750" w:author="LG: Giwon Park" w:date="2021-10-13T18:31:00Z">
        <w:r w:rsidR="00D039DF">
          <w:rPr>
            <w:lang w:eastAsia="ko-KR"/>
          </w:rPr>
          <w:t>Source Layer-1 ID and Destination Layer-1 ID pair of a unicast</w:t>
        </w:r>
      </w:ins>
      <w:ins w:id="751" w:author="LG: Giwon Park" w:date="2021-09-26T16:33:00Z">
        <w:r>
          <w:t>.</w:t>
        </w:r>
      </w:ins>
    </w:p>
    <w:p w14:paraId="4B4E16E7" w14:textId="77777777" w:rsidR="0072057A" w:rsidRDefault="00911DDF">
      <w:pPr>
        <w:pStyle w:val="NO"/>
        <w:rPr>
          <w:ins w:id="752" w:author="LG: Giwon Park" w:date="2021-09-26T20:18:00Z"/>
          <w:lang w:eastAsia="ko-KR"/>
        </w:rPr>
      </w:pPr>
      <w:proofErr w:type="gramStart"/>
      <w:ins w:id="753"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754" w:author="LG: Giwon Park" w:date="2021-09-26T16:42:00Z">
        <w:r>
          <w:rPr>
            <w:rFonts w:eastAsiaTheme="minorEastAsia"/>
          </w:rPr>
          <w:t xml:space="preserve">SL DRX Command MAC CE is </w:t>
        </w:r>
      </w:ins>
      <w:ins w:id="755" w:author="LG: Giwon Park" w:date="2021-09-26T16:45:00Z">
        <w:r>
          <w:rPr>
            <w:rFonts w:eastAsiaTheme="minorEastAsia"/>
          </w:rPr>
          <w:t>only</w:t>
        </w:r>
      </w:ins>
      <w:ins w:id="756" w:author="LG: Giwon Park" w:date="2021-09-26T16:42:00Z">
        <w:r>
          <w:rPr>
            <w:rFonts w:eastAsiaTheme="minorEastAsia"/>
          </w:rPr>
          <w:t xml:space="preserve"> supported </w:t>
        </w:r>
      </w:ins>
      <w:ins w:id="757" w:author="LG: Giwon Park" w:date="2021-09-26T16:45:00Z">
        <w:r>
          <w:rPr>
            <w:rFonts w:eastAsiaTheme="minorEastAsia"/>
          </w:rPr>
          <w:t xml:space="preserve">in </w:t>
        </w:r>
      </w:ins>
      <w:proofErr w:type="spellStart"/>
      <w:ins w:id="758" w:author="LG: Giwon Park" w:date="2021-09-26T16:42:00Z">
        <w:r>
          <w:rPr>
            <w:rFonts w:eastAsiaTheme="minorEastAsia"/>
          </w:rPr>
          <w:t>Sidelink</w:t>
        </w:r>
        <w:proofErr w:type="spellEnd"/>
        <w:r>
          <w:rPr>
            <w:rFonts w:eastAsiaTheme="minorEastAsia"/>
          </w:rPr>
          <w:t xml:space="preserve"> </w:t>
        </w:r>
      </w:ins>
      <w:ins w:id="759" w:author="LG: Giwon Park" w:date="2021-09-26T16:45:00Z">
        <w:r>
          <w:rPr>
            <w:rFonts w:eastAsiaTheme="minorEastAsia"/>
          </w:rPr>
          <w:t>unicast</w:t>
        </w:r>
      </w:ins>
      <w:ins w:id="760" w:author="LG: Giwon Park" w:date="2021-09-26T16:41:00Z">
        <w:r>
          <w:rPr>
            <w:rFonts w:eastAsiaTheme="minorEastAsia"/>
          </w:rPr>
          <w:t>.</w:t>
        </w:r>
      </w:ins>
    </w:p>
    <w:p w14:paraId="3AB8C175" w14:textId="77777777" w:rsidR="0072057A" w:rsidRDefault="00911DDF">
      <w:pPr>
        <w:pStyle w:val="30"/>
        <w:rPr>
          <w:ins w:id="761" w:author="LG: Giwon Park" w:date="2021-09-26T20:29:00Z"/>
          <w:rStyle w:val="affd"/>
          <w:i w:val="0"/>
          <w:iCs w:val="0"/>
        </w:rPr>
      </w:pPr>
      <w:proofErr w:type="gramStart"/>
      <w:ins w:id="762" w:author="LG: Giwon Park" w:date="2021-09-26T20:18:00Z">
        <w:r>
          <w:t>5.x.2</w:t>
        </w:r>
        <w:proofErr w:type="gramEnd"/>
        <w:r>
          <w:tab/>
          <w:t xml:space="preserve">Behaviour of UE transmitting </w:t>
        </w:r>
      </w:ins>
      <w:ins w:id="763" w:author="LG: Giwon Park" w:date="2021-09-29T11:32:00Z">
        <w:r>
          <w:t>SL-SCH Data</w:t>
        </w:r>
      </w:ins>
    </w:p>
    <w:p w14:paraId="5CE26604" w14:textId="77777777" w:rsidR="0072057A" w:rsidRDefault="00911DDF">
      <w:pPr>
        <w:pStyle w:val="B2"/>
        <w:ind w:left="0" w:firstLine="0"/>
        <w:rPr>
          <w:rFonts w:eastAsiaTheme="minorEastAsia"/>
        </w:rPr>
      </w:pPr>
      <w:ins w:id="764"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765" w:name="_Toc52752102"/>
      <w:bookmarkStart w:id="766" w:name="_Toc37296276"/>
      <w:bookmarkStart w:id="767" w:name="_Toc46490407"/>
      <w:bookmarkStart w:id="768" w:name="_Toc29239878"/>
      <w:bookmarkStart w:id="769" w:name="_Toc76574248"/>
      <w:bookmarkStart w:id="770" w:name="_Toc52796564"/>
      <w:r>
        <w:rPr>
          <w:lang w:eastAsia="ko-KR"/>
        </w:rPr>
        <w:lastRenderedPageBreak/>
        <w:t>6.1.3</w:t>
      </w:r>
      <w:r>
        <w:rPr>
          <w:lang w:eastAsia="ko-KR"/>
        </w:rPr>
        <w:tab/>
        <w:t>MAC Control Elements (CEs)</w:t>
      </w:r>
      <w:bookmarkEnd w:id="765"/>
      <w:bookmarkEnd w:id="766"/>
      <w:bookmarkEnd w:id="767"/>
      <w:bookmarkEnd w:id="768"/>
      <w:bookmarkEnd w:id="769"/>
      <w:bookmarkEnd w:id="770"/>
    </w:p>
    <w:p w14:paraId="100793D7" w14:textId="77777777" w:rsidR="0072057A" w:rsidRDefault="00911DDF">
      <w:pPr>
        <w:pStyle w:val="40"/>
        <w:rPr>
          <w:ins w:id="771" w:author="LG: Giwon Park" w:date="2021-09-26T12:49:00Z"/>
          <w:lang w:eastAsia="ko-KR"/>
        </w:rPr>
      </w:pPr>
      <w:ins w:id="772" w:author="LG: Giwon Park" w:date="2021-09-26T12:49:00Z">
        <w:r>
          <w:t>6.1.3</w:t>
        </w:r>
        <w:proofErr w:type="gramStart"/>
        <w:r>
          <w:t>.x</w:t>
        </w:r>
        <w:proofErr w:type="gramEnd"/>
        <w:r>
          <w:tab/>
        </w:r>
      </w:ins>
      <w:proofErr w:type="spellStart"/>
      <w:ins w:id="773" w:author="LG: Giwon Park" w:date="2021-09-26T12:50:00Z">
        <w:r>
          <w:t>Sidelink</w:t>
        </w:r>
        <w:proofErr w:type="spellEnd"/>
        <w:r>
          <w:t xml:space="preserve"> </w:t>
        </w:r>
      </w:ins>
      <w:ins w:id="774" w:author="LG: Giwon Park" w:date="2021-09-26T12:49:00Z">
        <w:r>
          <w:t xml:space="preserve">DRX Command MAC </w:t>
        </w:r>
        <w:r>
          <w:rPr>
            <w:lang w:eastAsia="ko-KR"/>
          </w:rPr>
          <w:t>CE</w:t>
        </w:r>
      </w:ins>
    </w:p>
    <w:p w14:paraId="0DBF4EFD" w14:textId="5A1B7A87" w:rsidR="0072057A" w:rsidRDefault="00911DDF">
      <w:pPr>
        <w:rPr>
          <w:ins w:id="775" w:author="LG: Giwon Park" w:date="2021-09-26T12:49:00Z"/>
        </w:rPr>
      </w:pPr>
      <w:ins w:id="776" w:author="LG: Giwon Park" w:date="2021-09-26T12:49:00Z">
        <w:r>
          <w:t xml:space="preserve">The </w:t>
        </w:r>
      </w:ins>
      <w:proofErr w:type="spellStart"/>
      <w:ins w:id="777" w:author="LG: Giwon Park" w:date="2021-09-26T12:50:00Z">
        <w:r>
          <w:t>Sidelink</w:t>
        </w:r>
        <w:proofErr w:type="spellEnd"/>
        <w:r>
          <w:t xml:space="preserve"> </w:t>
        </w:r>
      </w:ins>
      <w:ins w:id="778"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779" w:author="LG: Giwon Park" w:date="2021-09-26T12:57:00Z">
        <w:r>
          <w:t>4</w:t>
        </w:r>
      </w:ins>
      <w:ins w:id="780" w:author="LG: Giwon Park" w:date="2021-09-26T12:49:00Z">
        <w:r>
          <w:t>-1.</w:t>
        </w:r>
      </w:ins>
      <w:ins w:id="781" w:author="LG: Giwon Park" w:date="2021-11-05T13:38:00Z">
        <w:r w:rsidR="00045A9A">
          <w:t xml:space="preserve"> </w:t>
        </w:r>
        <w:r w:rsidR="00045A9A" w:rsidRPr="007B2F77">
          <w:t xml:space="preserve">The priority of the </w:t>
        </w:r>
        <w:proofErr w:type="spellStart"/>
        <w:r w:rsidR="00045A9A" w:rsidRPr="007B2F77">
          <w:rPr>
            <w:lang w:eastAsia="ko-KR"/>
          </w:rPr>
          <w:t>Sidelink</w:t>
        </w:r>
        <w:proofErr w:type="spellEnd"/>
        <w:r w:rsidR="00045A9A" w:rsidRPr="007B2F77">
          <w:rPr>
            <w:lang w:eastAsia="ko-KR"/>
          </w:rPr>
          <w:t xml:space="preserve"> </w:t>
        </w:r>
      </w:ins>
      <w:ins w:id="782" w:author="LG: Giwon Park" w:date="2021-11-05T13:39:00Z">
        <w:r w:rsidR="00045A9A">
          <w:rPr>
            <w:lang w:eastAsia="ko-KR"/>
          </w:rPr>
          <w:t>DRX</w:t>
        </w:r>
      </w:ins>
      <w:ins w:id="783" w:author="LG: Giwon Park" w:date="2021-11-05T13:38:00Z">
        <w:r w:rsidR="00045A9A" w:rsidRPr="007B2F77">
          <w:rPr>
            <w:lang w:eastAsia="ko-KR"/>
          </w:rPr>
          <w:t xml:space="preserve"> </w:t>
        </w:r>
      </w:ins>
      <w:ins w:id="784" w:author="LG: Giwon Park" w:date="2021-11-05T13:39:00Z">
        <w:r w:rsidR="00045A9A">
          <w:rPr>
            <w:lang w:eastAsia="ko-KR"/>
          </w:rPr>
          <w:t>Command</w:t>
        </w:r>
      </w:ins>
      <w:ins w:id="785"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786" w:author="LG: Giwon Park" w:date="2022-01-03T14:33:00Z"/>
        </w:rPr>
      </w:pPr>
      <w:ins w:id="787" w:author="LG: Giwon Park" w:date="2021-09-26T12:49:00Z">
        <w:r>
          <w:t>It has a fixed size of zero bits.</w:t>
        </w:r>
      </w:ins>
    </w:p>
    <w:p w14:paraId="3C89FE13" w14:textId="4C083211" w:rsidR="005469CB" w:rsidRPr="00D06C82" w:rsidRDefault="005469CB" w:rsidP="005469CB">
      <w:pPr>
        <w:pStyle w:val="40"/>
        <w:rPr>
          <w:ins w:id="788" w:author="LG: Giwon Park" w:date="2022-01-03T14:33:00Z"/>
          <w:highlight w:val="yellow"/>
          <w:lang w:eastAsia="ko-KR"/>
        </w:rPr>
      </w:pPr>
      <w:ins w:id="789" w:author="LG: Giwon Park" w:date="2022-01-03T14:33:00Z">
        <w:r w:rsidRPr="00D06C82">
          <w:rPr>
            <w:highlight w:val="yellow"/>
          </w:rPr>
          <w:t>6.1.3</w:t>
        </w:r>
        <w:proofErr w:type="gramStart"/>
        <w:r w:rsidRPr="00D06C82">
          <w:rPr>
            <w:highlight w:val="yellow"/>
          </w:rPr>
          <w:t>.y</w:t>
        </w:r>
        <w:proofErr w:type="gramEnd"/>
        <w:r w:rsidRPr="00D06C82">
          <w:rPr>
            <w:highlight w:val="yellow"/>
          </w:rPr>
          <w:tab/>
        </w:r>
      </w:ins>
      <w:ins w:id="790" w:author="LG: Giwon Park" w:date="2022-01-03T14:34:00Z">
        <w:r w:rsidRPr="00D06C82">
          <w:rPr>
            <w:highlight w:val="yellow"/>
          </w:rPr>
          <w:t>Inter-UE Coordination</w:t>
        </w:r>
      </w:ins>
      <w:ins w:id="791"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792" w:author="LG: Giwon Park" w:date="2022-01-03T14:35:00Z">
        <w:r w:rsidRPr="00D06C82">
          <w:rPr>
            <w:i/>
            <w:color w:val="FF0000"/>
            <w:highlight w:val="yellow"/>
          </w:rPr>
          <w:t xml:space="preserve">Editor’s Note: </w:t>
        </w:r>
      </w:ins>
      <w:ins w:id="793" w:author="LG: Giwon Park" w:date="2022-01-04T10:00:00Z">
        <w:r w:rsidR="00724FCA">
          <w:rPr>
            <w:i/>
            <w:color w:val="FF0000"/>
            <w:highlight w:val="yellow"/>
          </w:rPr>
          <w:t>Related t</w:t>
        </w:r>
      </w:ins>
      <w:ins w:id="794" w:author="LG: Giwon Park" w:date="2022-01-03T14:35:00Z">
        <w:r w:rsidR="003D5EFC">
          <w:rPr>
            <w:i/>
            <w:color w:val="FF0000"/>
            <w:highlight w:val="yellow"/>
          </w:rPr>
          <w:t xml:space="preserve">ext will be </w:t>
        </w:r>
      </w:ins>
      <w:ins w:id="795" w:author="LG: Giwon Park" w:date="2022-01-04T15:28:00Z">
        <w:r w:rsidR="003D5EFC">
          <w:rPr>
            <w:i/>
            <w:color w:val="FF0000"/>
            <w:highlight w:val="yellow"/>
          </w:rPr>
          <w:t>capture</w:t>
        </w:r>
      </w:ins>
      <w:ins w:id="796"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797"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798" w:name="_Toc37296324"/>
      <w:bookmarkStart w:id="799" w:name="_Toc46490455"/>
      <w:bookmarkStart w:id="800" w:name="_Toc52796612"/>
      <w:bookmarkStart w:id="801" w:name="_Toc76574296"/>
      <w:bookmarkStart w:id="802"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798"/>
      <w:bookmarkEnd w:id="799"/>
      <w:bookmarkEnd w:id="800"/>
      <w:bookmarkEnd w:id="801"/>
      <w:bookmarkEnd w:id="802"/>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03" w:author="LG: Giwon Park" w:date="2021-09-26T12:55:00Z">
              <w:r>
                <w:rPr>
                  <w:lang w:eastAsia="ko-KR"/>
                </w:rPr>
                <w:delText>61</w:delText>
              </w:r>
            </w:del>
            <w:ins w:id="804"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05" w:author="LG: Giwon Park" w:date="2021-09-26T12:56:00Z"/>
        </w:trPr>
        <w:tc>
          <w:tcPr>
            <w:tcW w:w="1701" w:type="dxa"/>
            <w:shd w:val="clear" w:color="auto" w:fill="auto"/>
          </w:tcPr>
          <w:p w14:paraId="34EB3CA0" w14:textId="77777777" w:rsidR="0072057A" w:rsidRDefault="00911DDF">
            <w:pPr>
              <w:pStyle w:val="TAC"/>
              <w:rPr>
                <w:ins w:id="806" w:author="LG: Giwon Park" w:date="2021-09-26T12:56:00Z"/>
                <w:lang w:eastAsia="ko-KR"/>
              </w:rPr>
            </w:pPr>
            <w:ins w:id="807"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08" w:author="LG: Giwon Park" w:date="2021-09-26T12:56:00Z"/>
                <w:lang w:eastAsia="ko-KR"/>
              </w:rPr>
            </w:pPr>
            <w:proofErr w:type="spellStart"/>
            <w:ins w:id="809"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5" w:author="LG: Giwon Park" w:date="2022-01-22T18:27:00Z" w:initials="W사">
    <w:p w14:paraId="2D803427" w14:textId="2F21478E" w:rsidR="005045C1" w:rsidRDefault="005045C1">
      <w:pPr>
        <w:pStyle w:val="ad"/>
        <w:rPr>
          <w:lang w:eastAsia="ko-KR"/>
        </w:rPr>
      </w:pPr>
      <w:r>
        <w:rPr>
          <w:rStyle w:val="afff"/>
        </w:rPr>
        <w:annotationRef/>
      </w:r>
      <w:r>
        <w:rPr>
          <w:rFonts w:hint="eastAsia"/>
          <w:lang w:eastAsia="ko-KR"/>
        </w:rPr>
        <w:t>#116b-e agreement:</w:t>
      </w:r>
    </w:p>
    <w:p w14:paraId="5F17CD06" w14:textId="71530808" w:rsidR="005045C1" w:rsidRDefault="005045C1" w:rsidP="003919E8">
      <w:pPr>
        <w:pStyle w:val="ad"/>
        <w:numPr>
          <w:ilvl w:val="0"/>
          <w:numId w:val="24"/>
        </w:numPr>
        <w:rPr>
          <w:lang w:eastAsia="ko-KR"/>
        </w:rPr>
      </w:pPr>
      <w:proofErr w:type="spellStart"/>
      <w:proofErr w:type="gramStart"/>
      <w:r>
        <w:t>drx-RetransmissionTimerSL</w:t>
      </w:r>
      <w:proofErr w:type="spellEnd"/>
      <w:proofErr w:type="gram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97" w:author="Xiaomi (Xing)" w:date="2022-01-24T11:54:00Z" w:initials="X">
    <w:p w14:paraId="0DE30AC6" w14:textId="0535EF04" w:rsidR="005045C1" w:rsidRDefault="005045C1" w:rsidP="006E218E">
      <w:pPr>
        <w:pStyle w:val="ad"/>
        <w:rPr>
          <w:rFonts w:eastAsiaTheme="minorEastAsia"/>
          <w:lang w:eastAsia="zh-CN"/>
        </w:rPr>
      </w:pPr>
      <w:r>
        <w:rPr>
          <w:rStyle w:val="af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5045C1" w:rsidRDefault="005045C1" w:rsidP="006E218E">
      <w:pPr>
        <w:pStyle w:val="ad"/>
        <w:rPr>
          <w:lang w:eastAsia="ko-KR"/>
        </w:rPr>
      </w:pPr>
    </w:p>
    <w:p w14:paraId="4167AB9F" w14:textId="77777777" w:rsidR="005045C1" w:rsidRDefault="005045C1" w:rsidP="006E218E">
      <w:pPr>
        <w:pStyle w:val="ad"/>
        <w:rPr>
          <w:lang w:eastAsia="ko-KR"/>
        </w:rPr>
      </w:pPr>
      <w:r>
        <w:rPr>
          <w:rFonts w:hint="eastAsia"/>
          <w:lang w:eastAsia="ko-KR"/>
        </w:rPr>
        <w:t>#116b-e agreement:</w:t>
      </w:r>
    </w:p>
    <w:p w14:paraId="361B5C81" w14:textId="412FDA8A" w:rsidR="005045C1" w:rsidRDefault="005045C1" w:rsidP="006E218E">
      <w:pPr>
        <w:pStyle w:val="ad"/>
      </w:pPr>
      <w:proofErr w:type="spellStart"/>
      <w:proofErr w:type="gramStart"/>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comment>
  <w:comment w:id="114" w:author="LG: Giwon Park" w:date="2022-01-04T09:00:00Z" w:initials="W사">
    <w:p w14:paraId="502B22E8" w14:textId="6534A47B" w:rsidR="005045C1" w:rsidRDefault="005045C1">
      <w:pPr>
        <w:pStyle w:val="ad"/>
        <w:rPr>
          <w:lang w:eastAsia="ko-KR"/>
        </w:rPr>
      </w:pPr>
      <w:r>
        <w:rPr>
          <w:rStyle w:val="afff"/>
        </w:rPr>
        <w:annotationRef/>
      </w:r>
      <w:r>
        <w:rPr>
          <w:rFonts w:hint="eastAsia"/>
          <w:lang w:eastAsia="ko-KR"/>
        </w:rPr>
        <w:t>#116-e agree</w:t>
      </w:r>
      <w:r>
        <w:rPr>
          <w:lang w:eastAsia="ko-KR"/>
        </w:rPr>
        <w:t>ment:</w:t>
      </w:r>
    </w:p>
    <w:p w14:paraId="4D4EDB01" w14:textId="2F96EAD6" w:rsidR="005045C1" w:rsidRDefault="005045C1">
      <w:pPr>
        <w:pStyle w:val="ad"/>
        <w:rPr>
          <w:lang w:eastAsia="ko-KR"/>
        </w:rPr>
      </w:pPr>
      <w:r w:rsidRPr="007F032F">
        <w:rPr>
          <w:rFonts w:eastAsiaTheme="minorEastAsia"/>
          <w:lang w:eastAsia="ko-KR"/>
        </w:rPr>
        <w:t xml:space="preserve">In case of SL-specific </w:t>
      </w:r>
      <w:proofErr w:type="spellStart"/>
      <w:r w:rsidRPr="007F032F">
        <w:rPr>
          <w:rFonts w:eastAsiaTheme="minorEastAsia"/>
          <w:lang w:eastAsia="ko-KR"/>
        </w:rPr>
        <w:t>drx</w:t>
      </w:r>
      <w:proofErr w:type="spellEnd"/>
      <w:r w:rsidRPr="007F032F">
        <w:rPr>
          <w:rFonts w:eastAsiaTheme="minorEastAsia"/>
          <w:lang w:eastAsia="ko-KR"/>
        </w:rPr>
        <w:t xml:space="preserve">-HARQ-RTT-Timer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3" w:author="LG: Giwon Park" w:date="2022-01-03T11:23:00Z" w:initials="W사">
    <w:p w14:paraId="67541968" w14:textId="0DA3EDB4" w:rsidR="005045C1" w:rsidRDefault="005045C1">
      <w:pPr>
        <w:pStyle w:val="ad"/>
        <w:rPr>
          <w:lang w:eastAsia="ko-KR"/>
        </w:rPr>
      </w:pPr>
      <w:r>
        <w:rPr>
          <w:rStyle w:val="afff"/>
        </w:rPr>
        <w:annotationRef/>
      </w:r>
      <w:r>
        <w:rPr>
          <w:rFonts w:hint="eastAsia"/>
          <w:lang w:eastAsia="ko-KR"/>
        </w:rPr>
        <w:t>#116-e agreement:</w:t>
      </w:r>
    </w:p>
    <w:p w14:paraId="2A54517D" w14:textId="3BED56D7" w:rsidR="005045C1" w:rsidRPr="004654E6" w:rsidRDefault="005045C1" w:rsidP="00797D61">
      <w:pPr>
        <w:pStyle w:val="af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w:t>
      </w:r>
      <w:proofErr w:type="spellStart"/>
      <w:r w:rsidRPr="004654E6">
        <w:rPr>
          <w:rFonts w:eastAsiaTheme="minorEastAsia"/>
          <w:sz w:val="20"/>
          <w:szCs w:val="20"/>
          <w:lang w:eastAsia="ko-KR"/>
        </w:rPr>
        <w:t>sl</w:t>
      </w:r>
      <w:proofErr w:type="spellEnd"/>
      <w:r w:rsidRPr="004654E6">
        <w:rPr>
          <w:rFonts w:eastAsiaTheme="minorEastAsia"/>
          <w:sz w:val="20"/>
          <w:szCs w:val="20"/>
          <w:lang w:eastAsia="ko-KR"/>
        </w:rPr>
        <w:t>-PUCCH-</w:t>
      </w:r>
      <w:proofErr w:type="spellStart"/>
      <w:r w:rsidRPr="004654E6">
        <w:rPr>
          <w:rFonts w:eastAsiaTheme="minorEastAsia"/>
          <w:sz w:val="20"/>
          <w:szCs w:val="20"/>
          <w:lang w:eastAsia="ko-KR"/>
        </w:rPr>
        <w:t>Config</w:t>
      </w:r>
      <w:proofErr w:type="spellEnd"/>
      <w:r w:rsidRPr="004654E6">
        <w:rPr>
          <w:rFonts w:eastAsiaTheme="minorEastAsia"/>
          <w:sz w:val="20"/>
          <w:szCs w:val="20"/>
          <w:lang w:eastAsia="ko-KR"/>
        </w:rPr>
        <w:t xml:space="preserve"> is configured but the PUCCH is not transmitted e.g. due to UL/SL prioritization, the starting timing of SL-specific </w:t>
      </w:r>
      <w:proofErr w:type="spellStart"/>
      <w:r w:rsidRPr="004654E6">
        <w:rPr>
          <w:rFonts w:eastAsiaTheme="minorEastAsia"/>
          <w:sz w:val="20"/>
          <w:szCs w:val="20"/>
          <w:lang w:eastAsia="ko-KR"/>
        </w:rPr>
        <w:t>drx</w:t>
      </w:r>
      <w:proofErr w:type="spellEnd"/>
      <w:r w:rsidRPr="004654E6">
        <w:rPr>
          <w:rFonts w:eastAsiaTheme="minorEastAsia"/>
          <w:sz w:val="20"/>
          <w:szCs w:val="20"/>
          <w:lang w:eastAsia="ko-KR"/>
        </w:rPr>
        <w:t xml:space="preserve">-HARQ-RTT-Timer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5045C1" w:rsidRPr="004654E6" w:rsidRDefault="005045C1" w:rsidP="004654E6">
      <w:pPr>
        <w:pStyle w:val="af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w:t>
      </w:r>
      <w:proofErr w:type="spellStart"/>
      <w:r w:rsidRPr="004654E6">
        <w:rPr>
          <w:lang w:eastAsia="ko-KR"/>
        </w:rPr>
        <w:t>sl</w:t>
      </w:r>
      <w:proofErr w:type="spellEnd"/>
      <w:r w:rsidRPr="004654E6">
        <w:rPr>
          <w:lang w:eastAsia="ko-KR"/>
        </w:rPr>
        <w:t>-PUCCH-</w:t>
      </w:r>
      <w:proofErr w:type="spellStart"/>
      <w:r w:rsidRPr="004654E6">
        <w:rPr>
          <w:lang w:eastAsia="ko-KR"/>
        </w:rPr>
        <w:t>Config</w:t>
      </w:r>
      <w:proofErr w:type="spellEnd"/>
      <w:r w:rsidRPr="004654E6">
        <w:rPr>
          <w:lang w:eastAsia="ko-KR"/>
        </w:rPr>
        <w:t xml:space="preserve"> is configured (and the PUCCH is transmitted), the UE should start the SL-specific </w:t>
      </w:r>
      <w:proofErr w:type="spellStart"/>
      <w:r w:rsidRPr="004654E6">
        <w:rPr>
          <w:lang w:eastAsia="ko-KR"/>
        </w:rPr>
        <w:t>drx</w:t>
      </w:r>
      <w:proofErr w:type="spellEnd"/>
      <w:r w:rsidRPr="004654E6">
        <w:rPr>
          <w:lang w:eastAsia="ko-KR"/>
        </w:rPr>
        <w:t xml:space="preserve">-HARQ-RTT-Timer in </w:t>
      </w:r>
      <w:proofErr w:type="spellStart"/>
      <w:r w:rsidRPr="004654E6">
        <w:rPr>
          <w:lang w:eastAsia="ko-KR"/>
        </w:rPr>
        <w:t>Uu</w:t>
      </w:r>
      <w:proofErr w:type="spellEnd"/>
      <w:r w:rsidRPr="004654E6">
        <w:rPr>
          <w:lang w:eastAsia="ko-KR"/>
        </w:rPr>
        <w:t xml:space="preserve">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38" w:author="Xiaomi (Xing)" w:date="2022-01-24T10:32:00Z" w:initials="X">
    <w:p w14:paraId="6E186AB4" w14:textId="71A54F13" w:rsidR="005045C1" w:rsidRPr="00A742BC" w:rsidRDefault="005045C1">
      <w:pPr>
        <w:pStyle w:val="ad"/>
        <w:rPr>
          <w:rFonts w:eastAsiaTheme="minorEastAsia"/>
          <w:lang w:eastAsia="zh-CN"/>
        </w:rPr>
      </w:pPr>
      <w:r>
        <w:rPr>
          <w:rStyle w:val="afff"/>
        </w:rPr>
        <w:annotationRef/>
      </w:r>
      <w:r>
        <w:rPr>
          <w:rFonts w:eastAsiaTheme="minorEastAsia" w:hint="eastAsia"/>
          <w:lang w:eastAsia="zh-CN"/>
        </w:rPr>
        <w:t>Suggest to make it clear, this refers to HARQ feedback via PUCCH, not via PSFCH.</w:t>
      </w:r>
    </w:p>
  </w:comment>
  <w:comment w:id="157" w:author="LG: Giwon Park" w:date="2022-01-22T20:14:00Z" w:initials="W사">
    <w:p w14:paraId="39D45648" w14:textId="77777777" w:rsidR="005045C1" w:rsidRDefault="005045C1" w:rsidP="003A51F4">
      <w:pPr>
        <w:pStyle w:val="ad"/>
        <w:rPr>
          <w:lang w:eastAsia="ko-KR"/>
        </w:rPr>
      </w:pPr>
      <w:r>
        <w:rPr>
          <w:rStyle w:val="afff"/>
        </w:rPr>
        <w:annotationRef/>
      </w:r>
      <w:r>
        <w:rPr>
          <w:rFonts w:hint="eastAsia"/>
          <w:lang w:eastAsia="ko-KR"/>
        </w:rPr>
        <w:t>#116b-e agreement:</w:t>
      </w:r>
    </w:p>
    <w:p w14:paraId="21FED389" w14:textId="77777777" w:rsidR="005045C1" w:rsidRDefault="005045C1" w:rsidP="003A51F4">
      <w:pPr>
        <w:pStyle w:val="ad"/>
        <w:rPr>
          <w:lang w:eastAsia="ko-KR"/>
        </w:rPr>
      </w:pPr>
      <w:proofErr w:type="spellStart"/>
      <w:proofErr w:type="gramStart"/>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comment>
  <w:comment w:id="160" w:author="Xiaomi (Xing)" w:date="2022-01-24T10:23:00Z" w:initials="X">
    <w:p w14:paraId="78A09B6B" w14:textId="09A86D53" w:rsidR="005045C1" w:rsidRPr="008B63DD" w:rsidRDefault="005045C1">
      <w:pPr>
        <w:pStyle w:val="ad"/>
      </w:pPr>
      <w:r>
        <w:rPr>
          <w:rStyle w:val="afff"/>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88" w:author="LG: Giwon Park" w:date="2022-01-06T14:37:00Z" w:initials="W사">
    <w:p w14:paraId="085DAA70" w14:textId="6F86A928" w:rsidR="005045C1" w:rsidRDefault="005045C1" w:rsidP="002D7720">
      <w:pPr>
        <w:pStyle w:val="ad"/>
        <w:rPr>
          <w:lang w:eastAsia="ko-KR"/>
        </w:rPr>
      </w:pPr>
      <w:r>
        <w:rPr>
          <w:rStyle w:val="afff"/>
        </w:rPr>
        <w:annotationRef/>
      </w:r>
      <w:r>
        <w:rPr>
          <w:rFonts w:hint="eastAsia"/>
          <w:lang w:eastAsia="ko-KR"/>
        </w:rPr>
        <w:t>#116-e agreement:</w:t>
      </w:r>
    </w:p>
    <w:p w14:paraId="5193D63B" w14:textId="0C604AD4" w:rsidR="005045C1" w:rsidRDefault="005045C1" w:rsidP="002D7720">
      <w:pPr>
        <w:pStyle w:val="ad"/>
      </w:pPr>
      <w:r w:rsidRPr="00532952">
        <w:rPr>
          <w:rFonts w:eastAsiaTheme="minorEastAsia"/>
          <w:lang w:eastAsia="ko-KR"/>
        </w:rPr>
        <w:t>MAC indicates the active time information to PHY.</w:t>
      </w:r>
    </w:p>
  </w:comment>
  <w:comment w:id="205" w:author="LG: Giwon Park" w:date="2022-01-06T14:37:00Z" w:initials="W사">
    <w:p w14:paraId="31F4CD26" w14:textId="77777777" w:rsidR="005045C1" w:rsidRDefault="005045C1" w:rsidP="002D7720">
      <w:pPr>
        <w:pStyle w:val="ad"/>
        <w:rPr>
          <w:lang w:eastAsia="ko-KR"/>
        </w:rPr>
      </w:pPr>
      <w:r>
        <w:rPr>
          <w:rStyle w:val="afff"/>
        </w:rPr>
        <w:annotationRef/>
      </w:r>
      <w:r>
        <w:rPr>
          <w:rFonts w:hint="eastAsia"/>
          <w:lang w:eastAsia="ko-KR"/>
        </w:rPr>
        <w:t>#116-e agreement:</w:t>
      </w:r>
    </w:p>
    <w:p w14:paraId="176EEB65" w14:textId="77777777" w:rsidR="005045C1" w:rsidRDefault="005045C1" w:rsidP="002D7720">
      <w:pPr>
        <w:pStyle w:val="ad"/>
      </w:pPr>
      <w:r w:rsidRPr="00532952">
        <w:rPr>
          <w:rFonts w:eastAsiaTheme="minorEastAsia"/>
          <w:lang w:eastAsia="ko-KR"/>
        </w:rPr>
        <w:t>MAC indicates the active time information to PHY.</w:t>
      </w:r>
    </w:p>
  </w:comment>
  <w:comment w:id="230" w:author="LG: Giwon Park" w:date="2022-01-03T14:14:00Z" w:initials="W사">
    <w:p w14:paraId="64562D0B" w14:textId="77777777" w:rsidR="005045C1" w:rsidRDefault="005045C1" w:rsidP="00F3455E">
      <w:pPr>
        <w:pStyle w:val="ad"/>
        <w:rPr>
          <w:lang w:eastAsia="ko-KR"/>
        </w:rPr>
      </w:pPr>
      <w:r>
        <w:rPr>
          <w:rStyle w:val="afff"/>
        </w:rPr>
        <w:annotationRef/>
      </w:r>
      <w:r>
        <w:rPr>
          <w:rFonts w:hint="eastAsia"/>
          <w:lang w:eastAsia="ko-KR"/>
        </w:rPr>
        <w:t>#116-e agreement:</w:t>
      </w:r>
    </w:p>
    <w:p w14:paraId="53BA7A31" w14:textId="590AF6BB" w:rsidR="005045C1" w:rsidRDefault="005045C1" w:rsidP="00F3455E">
      <w:pPr>
        <w:pStyle w:val="ad"/>
      </w:pPr>
      <w:r w:rsidRPr="00080706">
        <w:rPr>
          <w:rFonts w:eastAsiaTheme="minorEastAsia"/>
          <w:lang w:eastAsia="ko-KR"/>
        </w:rPr>
        <w:t xml:space="preserve">For the issue that a mode-1 SL grant being provided by network to </w:t>
      </w:r>
      <w:proofErr w:type="spellStart"/>
      <w:r w:rsidRPr="00080706">
        <w:rPr>
          <w:rFonts w:eastAsiaTheme="minorEastAsia"/>
          <w:lang w:eastAsia="ko-KR"/>
        </w:rPr>
        <w:t>Tx</w:t>
      </w:r>
      <w:proofErr w:type="spellEnd"/>
      <w:r w:rsidRPr="00080706">
        <w:rPr>
          <w:rFonts w:eastAsiaTheme="minorEastAsia"/>
          <w:lang w:eastAsia="ko-KR"/>
        </w:rPr>
        <w:t>-UE yet it is not in SL active time of any destination that has data to be sent, for initial transmission, drop the grant. FFS if any spec change.</w:t>
      </w:r>
    </w:p>
  </w:comment>
  <w:comment w:id="231" w:author="Xiaomi (Xing)" w:date="2022-01-24T10:39:00Z" w:initials="X">
    <w:p w14:paraId="3534EF9E" w14:textId="24E19F10" w:rsidR="005045C1" w:rsidRDefault="005045C1">
      <w:pPr>
        <w:pStyle w:val="ad"/>
      </w:pPr>
      <w:r>
        <w:rPr>
          <w:rStyle w:val="af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40" w:author="LG: Giwon Park" w:date="2022-01-03T14:08:00Z" w:initials="W사">
    <w:p w14:paraId="357C4940" w14:textId="77777777" w:rsidR="005045C1" w:rsidRDefault="005045C1" w:rsidP="00950DDA">
      <w:pPr>
        <w:pStyle w:val="ad"/>
        <w:rPr>
          <w:lang w:eastAsia="ko-KR"/>
        </w:rPr>
      </w:pPr>
      <w:r>
        <w:rPr>
          <w:rStyle w:val="afff"/>
        </w:rPr>
        <w:annotationRef/>
      </w:r>
      <w:r>
        <w:rPr>
          <w:rFonts w:hint="eastAsia"/>
          <w:lang w:eastAsia="ko-KR"/>
        </w:rPr>
        <w:t>#116-e agreement</w:t>
      </w:r>
      <w:r>
        <w:rPr>
          <w:lang w:eastAsia="ko-KR"/>
        </w:rPr>
        <w:t>:</w:t>
      </w:r>
    </w:p>
    <w:p w14:paraId="32490A23" w14:textId="37169CCF" w:rsidR="005045C1" w:rsidRPr="000E2369" w:rsidRDefault="005045C1" w:rsidP="00950DDA">
      <w:pPr>
        <w:pStyle w:val="ad"/>
        <w:rPr>
          <w:lang w:eastAsia="ko-KR"/>
        </w:rPr>
      </w:pPr>
      <w:r w:rsidRPr="00950DDA">
        <w:rPr>
          <w:rFonts w:eastAsiaTheme="minorEastAsia"/>
          <w:lang w:eastAsia="ko-KR"/>
        </w:rPr>
        <w:t xml:space="preserve">For the issue that a mode-1 SL grant being provided by network to </w:t>
      </w:r>
      <w:proofErr w:type="spellStart"/>
      <w:r w:rsidRPr="00950DDA">
        <w:rPr>
          <w:rFonts w:eastAsiaTheme="minorEastAsia"/>
          <w:lang w:eastAsia="ko-KR"/>
        </w:rPr>
        <w:t>Tx</w:t>
      </w:r>
      <w:proofErr w:type="spellEnd"/>
      <w:r w:rsidRPr="00950DDA">
        <w:rPr>
          <w:rFonts w:eastAsiaTheme="minorEastAsia"/>
          <w:lang w:eastAsia="ko-KR"/>
        </w:rPr>
        <w:t>-UE yet it is not in SL active time of any destination that has data to be sent, for retransmission, drop the grant.</w:t>
      </w:r>
    </w:p>
  </w:comment>
  <w:comment w:id="245" w:author="Xiaomi (Xing)" w:date="2022-01-24T10:35:00Z" w:initials="X">
    <w:p w14:paraId="6DD77A58" w14:textId="31796639" w:rsidR="005045C1" w:rsidRPr="00A742BC" w:rsidRDefault="005045C1">
      <w:pPr>
        <w:pStyle w:val="ad"/>
        <w:rPr>
          <w:rFonts w:eastAsiaTheme="minorEastAsia"/>
          <w:lang w:eastAsia="zh-CN"/>
        </w:rPr>
      </w:pPr>
      <w:r>
        <w:rPr>
          <w:rStyle w:val="af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6" w:author="LG: Giwon Park" w:date="2022-01-22T18:16:00Z" w:initials="W사">
    <w:p w14:paraId="492E4975" w14:textId="65261827" w:rsidR="005045C1" w:rsidRDefault="005045C1">
      <w:pPr>
        <w:pStyle w:val="ad"/>
        <w:rPr>
          <w:lang w:eastAsia="ko-KR"/>
        </w:rPr>
      </w:pPr>
      <w:r>
        <w:rPr>
          <w:rStyle w:val="afff"/>
        </w:rPr>
        <w:annotationRef/>
      </w:r>
      <w:r>
        <w:rPr>
          <w:rFonts w:hint="eastAsia"/>
          <w:lang w:eastAsia="ko-KR"/>
        </w:rPr>
        <w:t>#116b-e agreement:</w:t>
      </w:r>
    </w:p>
    <w:p w14:paraId="2F68DE54" w14:textId="2C56F6FF" w:rsidR="005045C1" w:rsidRDefault="005045C1" w:rsidP="00FC71EF">
      <w:pPr>
        <w:pStyle w:val="ad"/>
        <w:numPr>
          <w:ilvl w:val="0"/>
          <w:numId w:val="23"/>
        </w:numPr>
        <w:rPr>
          <w:lang w:eastAsia="ko-KR"/>
        </w:rPr>
      </w:pPr>
      <w:r>
        <w:t xml:space="preserve"> </w:t>
      </w:r>
      <w:proofErr w:type="spellStart"/>
      <w:r>
        <w:t>TTx</w:t>
      </w:r>
      <w:proofErr w:type="spellEnd"/>
      <w:r>
        <w:t xml:space="preserve"> UE should select a destination associated with an Rx UE that is in SL active time for the SL transmission occasion in SL LCP.</w:t>
      </w:r>
    </w:p>
  </w:comment>
  <w:comment w:id="277" w:author="Xiaomi (Xing)" w:date="2022-01-24T10:47:00Z" w:initials="X">
    <w:p w14:paraId="798062C8" w14:textId="4937141F" w:rsidR="005045C1" w:rsidRDefault="005045C1">
      <w:pPr>
        <w:pStyle w:val="ad"/>
        <w:rPr>
          <w:rFonts w:eastAsiaTheme="minorEastAsia"/>
          <w:lang w:eastAsia="zh-CN"/>
        </w:rPr>
      </w:pPr>
      <w:r>
        <w:rPr>
          <w:rStyle w:val="af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w:t>
      </w:r>
      <w:proofErr w:type="spellStart"/>
      <w:r>
        <w:rPr>
          <w:rFonts w:eastAsiaTheme="minorEastAsia"/>
          <w:lang w:eastAsia="zh-CN"/>
        </w:rPr>
        <w:t>config</w:t>
      </w:r>
      <w:proofErr w:type="spellEnd"/>
      <w:r>
        <w:rPr>
          <w:rFonts w:eastAsiaTheme="minorEastAsia"/>
          <w:lang w:eastAsia="zh-CN"/>
        </w:rPr>
        <w:t>. However, UE shall also check the TX profile to determine whether DRX is applicable for the destination in GC/BC. Therefore, we suggest to reword the sentence in a more general way, such as,</w:t>
      </w:r>
    </w:p>
    <w:p w14:paraId="3E0E406C" w14:textId="77777777" w:rsidR="005045C1" w:rsidRDefault="005045C1">
      <w:pPr>
        <w:pStyle w:val="ad"/>
        <w:rPr>
          <w:rFonts w:eastAsiaTheme="minorEastAsia"/>
          <w:lang w:eastAsia="zh-CN"/>
        </w:rPr>
      </w:pPr>
    </w:p>
    <w:p w14:paraId="4314678E" w14:textId="6B7E9A2C" w:rsidR="005045C1" w:rsidRPr="00D64D07" w:rsidRDefault="005045C1">
      <w:pPr>
        <w:pStyle w:val="ad"/>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283" w:author="ASUSTeK-Xinra_v03" w:date="2022-01-27T14:30:00Z" w:initials="XK">
    <w:p w14:paraId="7D493693" w14:textId="44323A8E" w:rsidR="00617F5F" w:rsidRPr="00617F5F" w:rsidRDefault="00617F5F">
      <w:pPr>
        <w:pStyle w:val="ad"/>
        <w:rPr>
          <w:rFonts w:eastAsia="新細明體" w:hint="eastAsia"/>
          <w:lang w:eastAsia="zh-TW"/>
        </w:rPr>
      </w:pPr>
      <w:r>
        <w:rPr>
          <w:rStyle w:val="afff"/>
        </w:rPr>
        <w:annotationRef/>
      </w:r>
      <w:r>
        <w:rPr>
          <w:rFonts w:eastAsia="新細明體"/>
          <w:lang w:eastAsia="zh-TW"/>
        </w:rPr>
        <w:t>S</w:t>
      </w:r>
      <w:r>
        <w:rPr>
          <w:rFonts w:eastAsia="新細明體" w:hint="eastAsia"/>
          <w:lang w:eastAsia="zh-TW"/>
        </w:rPr>
        <w:t xml:space="preserve">uggest </w:t>
      </w:r>
      <w:r>
        <w:rPr>
          <w:rFonts w:eastAsia="新細明體"/>
          <w:lang w:eastAsia="zh-TW"/>
        </w:rPr>
        <w:t xml:space="preserve">to clarify that this is the destination’s active time instead of </w:t>
      </w:r>
      <w:proofErr w:type="spellStart"/>
      <w:r>
        <w:rPr>
          <w:rFonts w:eastAsia="新細明體"/>
          <w:lang w:eastAsia="zh-TW"/>
        </w:rPr>
        <w:t>Tx</w:t>
      </w:r>
      <w:proofErr w:type="spellEnd"/>
      <w:r>
        <w:rPr>
          <w:rFonts w:eastAsia="新細明體"/>
          <w:lang w:eastAsia="zh-TW"/>
        </w:rPr>
        <w:t xml:space="preserve"> UE’s. </w:t>
      </w:r>
      <w:proofErr w:type="gramStart"/>
      <w:r>
        <w:rPr>
          <w:rFonts w:eastAsia="新細明體"/>
          <w:lang w:eastAsia="zh-TW"/>
        </w:rPr>
        <w:t>e.g</w:t>
      </w:r>
      <w:proofErr w:type="gramEnd"/>
      <w:r>
        <w:rPr>
          <w:rFonts w:eastAsia="新細明體"/>
          <w:lang w:eastAsia="zh-TW"/>
        </w:rPr>
        <w:t xml:space="preserve">. Active time </w:t>
      </w:r>
      <w:r w:rsidRPr="00617F5F">
        <w:rPr>
          <w:rFonts w:eastAsia="新細明體"/>
          <w:highlight w:val="yellow"/>
          <w:lang w:eastAsia="zh-TW"/>
        </w:rPr>
        <w:t>of the Destination</w:t>
      </w:r>
      <w:bookmarkStart w:id="285" w:name="_GoBack"/>
      <w:bookmarkEnd w:id="285"/>
      <w:r>
        <w:rPr>
          <w:rFonts w:eastAsia="新細明體"/>
          <w:lang w:eastAsia="zh-TW"/>
        </w:rPr>
        <w:t>…</w:t>
      </w:r>
    </w:p>
  </w:comment>
  <w:comment w:id="290" w:author="ASUSTeK-Xinra" w:date="2022-01-26T10:09:00Z" w:initials="XK">
    <w:p w14:paraId="1C1C98C0" w14:textId="1ECC4B55" w:rsidR="00236D8F" w:rsidRDefault="00C82BDC" w:rsidP="00C82BDC">
      <w:pPr>
        <w:pStyle w:val="ad"/>
        <w:rPr>
          <w:rFonts w:eastAsia="新細明體"/>
          <w:lang w:eastAsia="zh-TW"/>
        </w:rPr>
      </w:pPr>
      <w:r>
        <w:rPr>
          <w:rFonts w:eastAsia="新細明體"/>
          <w:lang w:eastAsia="zh-TW"/>
        </w:rPr>
        <w:t>1.</w:t>
      </w:r>
      <w:r w:rsidR="00ED1025">
        <w:rPr>
          <w:rStyle w:val="afff"/>
        </w:rPr>
        <w:annotationRef/>
      </w:r>
      <w:r w:rsidR="00236D8F">
        <w:rPr>
          <w:rFonts w:eastAsia="新細明體"/>
          <w:lang w:eastAsia="zh-TW"/>
        </w:rPr>
        <w:t xml:space="preserve"> </w:t>
      </w:r>
      <w:r w:rsidR="00ED1025">
        <w:rPr>
          <w:rFonts w:eastAsia="新細明體" w:hint="eastAsia"/>
          <w:lang w:eastAsia="zh-TW"/>
        </w:rPr>
        <w:t>A</w:t>
      </w:r>
      <w:r w:rsidR="00ED1025">
        <w:rPr>
          <w:rFonts w:eastAsia="新細明體"/>
          <w:lang w:eastAsia="zh-TW"/>
        </w:rPr>
        <w:t xml:space="preserve">ccording to agreement, one </w:t>
      </w:r>
      <w:r w:rsidR="00236D8F">
        <w:rPr>
          <w:rFonts w:eastAsia="新細明體"/>
          <w:lang w:eastAsia="zh-TW"/>
        </w:rPr>
        <w:t xml:space="preserve">single </w:t>
      </w:r>
      <w:r w:rsidR="00ED1025">
        <w:rPr>
          <w:rFonts w:eastAsia="新細明體"/>
          <w:lang w:eastAsia="zh-TW"/>
        </w:rPr>
        <w:t xml:space="preserve">transmission occasion is considered </w:t>
      </w:r>
      <w:r w:rsidR="00236D8F">
        <w:rPr>
          <w:rFonts w:eastAsia="新細明體"/>
          <w:lang w:eastAsia="zh-TW"/>
        </w:rPr>
        <w:t xml:space="preserve">so the “occasions” should be singular. </w:t>
      </w:r>
    </w:p>
    <w:p w14:paraId="3A51E821" w14:textId="77777777" w:rsidR="00236D8F" w:rsidRDefault="00236D8F" w:rsidP="00236D8F">
      <w:pPr>
        <w:pStyle w:val="ad"/>
        <w:rPr>
          <w:rFonts w:eastAsia="新細明體"/>
          <w:lang w:eastAsia="zh-TW"/>
        </w:rPr>
      </w:pPr>
    </w:p>
    <w:p w14:paraId="4EE61021" w14:textId="36D65530" w:rsidR="00C82BDC" w:rsidRPr="00C82BDC" w:rsidRDefault="00C82BDC" w:rsidP="00C82BDC">
      <w:pPr>
        <w:pStyle w:val="ad"/>
        <w:rPr>
          <w:rFonts w:eastAsia="新細明體"/>
          <w:lang w:eastAsia="zh-TW"/>
        </w:rPr>
      </w:pPr>
      <w:r>
        <w:rPr>
          <w:rFonts w:eastAsia="新細明體"/>
          <w:lang w:eastAsia="zh-TW"/>
        </w:rPr>
        <w:t>2.</w:t>
      </w:r>
      <w:r w:rsidR="00236D8F">
        <w:rPr>
          <w:rFonts w:eastAsia="新細明體"/>
          <w:lang w:eastAsia="zh-TW"/>
        </w:rPr>
        <w:t xml:space="preserve"> Furthermore, </w:t>
      </w:r>
      <w:r>
        <w:rPr>
          <w:rFonts w:eastAsia="新細明體"/>
          <w:lang w:eastAsia="zh-TW"/>
        </w:rPr>
        <w:t>for wording</w:t>
      </w:r>
      <w:r w:rsidR="00236D8F">
        <w:rPr>
          <w:rFonts w:eastAsia="新細明體"/>
          <w:lang w:eastAsia="zh-TW"/>
        </w:rPr>
        <w:t xml:space="preserve"> “</w:t>
      </w:r>
      <w:r>
        <w:rPr>
          <w:rFonts w:eastAsia="新細明體"/>
          <w:lang w:eastAsia="zh-TW"/>
        </w:rPr>
        <w:t xml:space="preserve">the </w:t>
      </w:r>
      <w:r w:rsidR="00236D8F">
        <w:rPr>
          <w:rFonts w:eastAsia="新細明體"/>
          <w:lang w:eastAsia="zh-TW"/>
        </w:rPr>
        <w:t xml:space="preserve">PSSCH </w:t>
      </w:r>
      <w:proofErr w:type="spellStart"/>
      <w:r w:rsidR="00236D8F">
        <w:rPr>
          <w:rFonts w:eastAsia="新細明體"/>
          <w:lang w:eastAsia="zh-TW"/>
        </w:rPr>
        <w:t>tranmsisison</w:t>
      </w:r>
      <w:proofErr w:type="spellEnd"/>
      <w:r w:rsidR="00236D8F">
        <w:rPr>
          <w:rFonts w:eastAsia="新細明體"/>
          <w:lang w:eastAsia="zh-TW"/>
        </w:rPr>
        <w:t xml:space="preserve"> occasion”</w:t>
      </w:r>
      <w:r>
        <w:rPr>
          <w:rFonts w:eastAsia="新細明體"/>
          <w:lang w:eastAsia="zh-TW"/>
        </w:rPr>
        <w:t xml:space="preserve"> </w:t>
      </w:r>
    </w:p>
    <w:p w14:paraId="55F37DF0" w14:textId="417EE21B" w:rsidR="00C82BDC" w:rsidRDefault="00C82BDC" w:rsidP="00C82BDC">
      <w:pPr>
        <w:pStyle w:val="ad"/>
        <w:numPr>
          <w:ilvl w:val="0"/>
          <w:numId w:val="23"/>
        </w:numPr>
        <w:rPr>
          <w:rFonts w:eastAsia="新細明體"/>
          <w:lang w:eastAsia="zh-TW"/>
        </w:rPr>
      </w:pPr>
      <w:r>
        <w:rPr>
          <w:rFonts w:eastAsia="新細明體"/>
          <w:lang w:eastAsia="zh-TW"/>
        </w:rPr>
        <w:t xml:space="preserve">It is not clear which transmission </w:t>
      </w:r>
      <w:r w:rsidR="00D9202A">
        <w:rPr>
          <w:rFonts w:eastAsia="新細明體"/>
          <w:lang w:eastAsia="zh-TW"/>
        </w:rPr>
        <w:t xml:space="preserve">it means </w:t>
      </w:r>
      <w:r>
        <w:rPr>
          <w:rFonts w:eastAsia="新細明體"/>
          <w:lang w:eastAsia="zh-TW"/>
        </w:rPr>
        <w:t>since the term is not mentioned earlier.</w:t>
      </w:r>
    </w:p>
    <w:p w14:paraId="3D219007" w14:textId="4D1FC3E4" w:rsidR="00C82BDC" w:rsidRDefault="004E718D" w:rsidP="00C82BDC">
      <w:pPr>
        <w:pStyle w:val="ad"/>
        <w:numPr>
          <w:ilvl w:val="0"/>
          <w:numId w:val="23"/>
        </w:numPr>
        <w:rPr>
          <w:rFonts w:eastAsia="新細明體"/>
          <w:lang w:eastAsia="zh-TW"/>
        </w:rPr>
      </w:pPr>
      <w:r>
        <w:rPr>
          <w:rFonts w:eastAsia="新細明體"/>
          <w:lang w:eastAsia="zh-TW"/>
        </w:rPr>
        <w:t>I</w:t>
      </w:r>
      <w:r>
        <w:rPr>
          <w:rFonts w:eastAsia="新細明體" w:hint="eastAsia"/>
          <w:lang w:eastAsia="zh-TW"/>
        </w:rPr>
        <w:t xml:space="preserve">nstead of </w:t>
      </w:r>
      <w:r>
        <w:rPr>
          <w:rFonts w:eastAsia="新細明體"/>
          <w:lang w:eastAsia="zh-TW"/>
        </w:rPr>
        <w:t xml:space="preserve">“PSSCH transmission occasion”, </w:t>
      </w:r>
      <w:r w:rsidR="00C82BDC">
        <w:rPr>
          <w:rFonts w:eastAsia="新細明體"/>
          <w:lang w:eastAsia="zh-TW"/>
        </w:rPr>
        <w:t xml:space="preserve">“PSSCH duration” is used in </w:t>
      </w:r>
      <w:r w:rsidR="00C82BDC">
        <w:rPr>
          <w:rFonts w:eastAsia="新細明體" w:hint="eastAsia"/>
          <w:lang w:eastAsia="zh-TW"/>
        </w:rPr>
        <w:t>the MAC spec</w:t>
      </w:r>
      <w:r>
        <w:rPr>
          <w:rFonts w:eastAsia="新細明體"/>
          <w:lang w:eastAsia="zh-TW"/>
        </w:rPr>
        <w:t>.</w:t>
      </w:r>
      <w:r w:rsidR="00C82BDC">
        <w:rPr>
          <w:rFonts w:eastAsia="新細明體" w:hint="eastAsia"/>
          <w:lang w:eastAsia="zh-TW"/>
        </w:rPr>
        <w:t xml:space="preserve"> </w:t>
      </w:r>
    </w:p>
    <w:p w14:paraId="168DC59F" w14:textId="77777777" w:rsidR="00195389" w:rsidRDefault="00195389" w:rsidP="00C82BDC">
      <w:pPr>
        <w:pStyle w:val="ad"/>
        <w:rPr>
          <w:rFonts w:eastAsia="新細明體"/>
          <w:lang w:eastAsia="zh-TW"/>
        </w:rPr>
      </w:pPr>
    </w:p>
    <w:p w14:paraId="3DC2B2C6" w14:textId="743CFDE3" w:rsidR="00ED1025" w:rsidRDefault="00195389" w:rsidP="00C82BDC">
      <w:pPr>
        <w:pStyle w:val="ad"/>
        <w:rPr>
          <w:rFonts w:eastAsia="新細明體"/>
          <w:lang w:eastAsia="zh-TW"/>
        </w:rPr>
      </w:pPr>
      <w:r>
        <w:rPr>
          <w:rFonts w:eastAsia="新細明體"/>
          <w:lang w:eastAsia="zh-TW"/>
        </w:rPr>
        <w:t>W</w:t>
      </w:r>
      <w:r w:rsidR="00236D8F">
        <w:rPr>
          <w:rFonts w:eastAsia="新細明體"/>
          <w:lang w:eastAsia="zh-TW"/>
        </w:rPr>
        <w:t xml:space="preserve">e suggest to </w:t>
      </w:r>
      <w:r w:rsidR="004E718D">
        <w:rPr>
          <w:rFonts w:eastAsia="新細明體"/>
          <w:lang w:eastAsia="zh-TW"/>
        </w:rPr>
        <w:t>reword to</w:t>
      </w:r>
      <w:r w:rsidR="00236D8F">
        <w:rPr>
          <w:rFonts w:eastAsia="新細明體"/>
          <w:lang w:eastAsia="zh-TW"/>
        </w:rPr>
        <w:t xml:space="preserve"> “</w:t>
      </w:r>
      <w:r w:rsidR="00E53B30">
        <w:rPr>
          <w:rFonts w:eastAsia="新細明體"/>
          <w:lang w:eastAsia="zh-TW"/>
        </w:rPr>
        <w:t>…</w:t>
      </w:r>
      <w:r w:rsidR="00E53B30" w:rsidRPr="004E718D">
        <w:rPr>
          <w:lang w:eastAsia="ko-KR"/>
        </w:rPr>
        <w:t>there is Active time as specified in clause 5.x.1 for</w:t>
      </w:r>
      <w:r w:rsidR="00E53B30" w:rsidRPr="00C20965">
        <w:rPr>
          <w:highlight w:val="yellow"/>
          <w:lang w:eastAsia="ko-KR"/>
        </w:rPr>
        <w:t xml:space="preserve"> the </w:t>
      </w:r>
      <w:r w:rsidR="00E53B30">
        <w:rPr>
          <w:highlight w:val="yellow"/>
        </w:rPr>
        <w:t>new</w:t>
      </w:r>
      <w:r w:rsidR="00E53B30" w:rsidRPr="00C20965">
        <w:rPr>
          <w:highlight w:val="yellow"/>
        </w:rPr>
        <w:t xml:space="preserve"> transmission</w:t>
      </w:r>
      <w:r w:rsidR="00236D8F">
        <w:rPr>
          <w:rFonts w:eastAsia="新細明體"/>
          <w:lang w:eastAsia="zh-TW"/>
        </w:rPr>
        <w:t xml:space="preserve">” </w:t>
      </w:r>
      <w:r w:rsidR="004E718D">
        <w:rPr>
          <w:rFonts w:eastAsia="新細明體"/>
          <w:lang w:eastAsia="zh-TW"/>
        </w:rPr>
        <w:t>or “…</w:t>
      </w:r>
      <w:r w:rsidR="004E718D" w:rsidRPr="004E718D">
        <w:rPr>
          <w:lang w:eastAsia="ko-KR"/>
        </w:rPr>
        <w:t>there is Active time as specified in clause 5.x.1 for</w:t>
      </w:r>
      <w:r w:rsidR="004E718D" w:rsidRPr="004E718D">
        <w:rPr>
          <w:rFonts w:eastAsia="新細明體"/>
          <w:lang w:eastAsia="zh-TW"/>
        </w:rPr>
        <w:t xml:space="preserve"> </w:t>
      </w:r>
      <w:r w:rsidR="004E718D" w:rsidRPr="004E718D">
        <w:rPr>
          <w:rFonts w:eastAsia="新細明體"/>
          <w:highlight w:val="yellow"/>
          <w:lang w:eastAsia="zh-TW"/>
        </w:rPr>
        <w:t>the PSSCH duration of initial transmission</w:t>
      </w:r>
      <w:r w:rsidR="004E718D">
        <w:rPr>
          <w:rFonts w:eastAsia="新細明體"/>
          <w:lang w:eastAsia="zh-TW"/>
        </w:rPr>
        <w:t>”</w:t>
      </w:r>
    </w:p>
    <w:p w14:paraId="4E2FD1BC" w14:textId="204DAE29" w:rsidR="00236D8F" w:rsidRPr="00ED1025" w:rsidRDefault="00236D8F" w:rsidP="00C82BDC">
      <w:pPr>
        <w:pStyle w:val="ad"/>
        <w:rPr>
          <w:rFonts w:eastAsia="新細明體"/>
          <w:lang w:eastAsia="zh-TW"/>
        </w:rPr>
      </w:pPr>
    </w:p>
  </w:comment>
  <w:comment w:id="281" w:author="Xiaomi (Xing)" w:date="2022-01-24T10:44:00Z" w:initials="X">
    <w:p w14:paraId="13C9E465" w14:textId="17A68FA8" w:rsidR="005045C1" w:rsidRPr="00D64D07" w:rsidRDefault="005045C1">
      <w:pPr>
        <w:pStyle w:val="ad"/>
        <w:rPr>
          <w:rFonts w:eastAsiaTheme="minorEastAsia"/>
          <w:lang w:eastAsia="zh-CN"/>
        </w:rPr>
      </w:pPr>
      <w:r>
        <w:rPr>
          <w:rStyle w:val="af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w:t>
      </w:r>
      <w:proofErr w:type="gramStart"/>
      <w:r>
        <w:rPr>
          <w:rFonts w:eastAsiaTheme="minorEastAsia"/>
          <w:lang w:eastAsia="zh-CN"/>
        </w:rPr>
        <w:t>..’</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10" w:author="LG: Giwon Park" w:date="2022-01-22T16:42:00Z" w:initials="W사">
    <w:p w14:paraId="4D6745A8" w14:textId="29385201" w:rsidR="005045C1" w:rsidRDefault="005045C1">
      <w:pPr>
        <w:pStyle w:val="ad"/>
        <w:rPr>
          <w:lang w:eastAsia="ko-KR"/>
        </w:rPr>
      </w:pPr>
      <w:r>
        <w:rPr>
          <w:rStyle w:val="afff"/>
        </w:rPr>
        <w:annotationRef/>
      </w:r>
      <w:r>
        <w:rPr>
          <w:rFonts w:hint="eastAsia"/>
          <w:lang w:eastAsia="ko-KR"/>
        </w:rPr>
        <w:t>#116b-e agreement:</w:t>
      </w:r>
    </w:p>
    <w:p w14:paraId="1D8C44CE" w14:textId="51F4644A" w:rsidR="005045C1" w:rsidRDefault="005045C1" w:rsidP="00CA4B69">
      <w:pPr>
        <w:pStyle w:val="ad"/>
        <w:numPr>
          <w:ilvl w:val="0"/>
          <w:numId w:val="22"/>
        </w:numPr>
        <w:rPr>
          <w:lang w:eastAsia="ko-KR"/>
        </w:rPr>
      </w:pPr>
      <w:r>
        <w:t>When a MAC PDU carrying only the SL DRX Command MAC CE is transmitted, it is transmitted as a HARQ Feedback disabled MAC PDU.</w:t>
      </w:r>
    </w:p>
  </w:comment>
  <w:comment w:id="321" w:author="LG: Giwon Park" w:date="2022-01-22T16:25:00Z" w:initials="W사">
    <w:p w14:paraId="60B365AC" w14:textId="77777777" w:rsidR="005045C1" w:rsidRDefault="005045C1">
      <w:pPr>
        <w:pStyle w:val="ad"/>
      </w:pPr>
      <w:r>
        <w:rPr>
          <w:rStyle w:val="afff"/>
        </w:rPr>
        <w:annotationRef/>
      </w:r>
      <w:r>
        <w:t>#116b-e agreement:</w:t>
      </w:r>
    </w:p>
    <w:p w14:paraId="2ABA8A37" w14:textId="65FF8CC5" w:rsidR="005045C1" w:rsidRDefault="005045C1" w:rsidP="00B83321">
      <w:pPr>
        <w:pStyle w:val="ad"/>
        <w:numPr>
          <w:ilvl w:val="0"/>
          <w:numId w:val="21"/>
        </w:numPr>
      </w:pPr>
      <w:r>
        <w:t>For the same pair of L2 SRC/DST ID, the SL DRX command MAC CE can be transmitted alone or with data in the MAC PDU.</w:t>
      </w:r>
    </w:p>
  </w:comment>
  <w:comment w:id="341" w:author="LG: Giwon Park" w:date="2022-01-22T16:08:00Z" w:initials="W사">
    <w:p w14:paraId="28A3F780" w14:textId="71B4E3F0" w:rsidR="005045C1" w:rsidRDefault="005045C1">
      <w:pPr>
        <w:pStyle w:val="ad"/>
        <w:rPr>
          <w:lang w:eastAsia="ko-KR"/>
        </w:rPr>
      </w:pPr>
      <w:r>
        <w:rPr>
          <w:rStyle w:val="afff"/>
        </w:rPr>
        <w:annotationRef/>
      </w:r>
      <w:r>
        <w:rPr>
          <w:rFonts w:hint="eastAsia"/>
          <w:lang w:eastAsia="ko-KR"/>
        </w:rPr>
        <w:t>#116b-e agreement:</w:t>
      </w:r>
    </w:p>
    <w:p w14:paraId="640561D7" w14:textId="6BCBB682" w:rsidR="005045C1" w:rsidRDefault="005045C1" w:rsidP="006838B0">
      <w:pPr>
        <w:pStyle w:val="ad"/>
        <w:numPr>
          <w:ilvl w:val="0"/>
          <w:numId w:val="20"/>
        </w:numPr>
      </w:pPr>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p>
  </w:comment>
  <w:comment w:id="359" w:author="LG: Giwon Park" w:date="2022-01-22T17:06:00Z" w:initials="W사">
    <w:p w14:paraId="423824F9" w14:textId="6212B342" w:rsidR="005045C1" w:rsidRDefault="005045C1">
      <w:pPr>
        <w:pStyle w:val="ad"/>
        <w:rPr>
          <w:lang w:eastAsia="ko-KR"/>
        </w:rPr>
      </w:pPr>
      <w:r>
        <w:rPr>
          <w:rStyle w:val="afff"/>
        </w:rPr>
        <w:annotationRef/>
      </w:r>
      <w:r>
        <w:rPr>
          <w:rFonts w:hint="eastAsia"/>
          <w:lang w:eastAsia="ko-KR"/>
        </w:rPr>
        <w:t>#116b-e agreement:</w:t>
      </w:r>
    </w:p>
    <w:p w14:paraId="32A97F7A" w14:textId="200EADEA" w:rsidR="005045C1" w:rsidRDefault="005045C1" w:rsidP="00B75DB4">
      <w:pPr>
        <w:pStyle w:val="ad"/>
        <w:numPr>
          <w:ilvl w:val="0"/>
          <w:numId w:val="20"/>
        </w:numPr>
      </w:pPr>
      <w:r>
        <w:t>RAN2 does not define a separate SR configuration for SL DRX Command MAC CE.</w:t>
      </w:r>
    </w:p>
  </w:comment>
  <w:comment w:id="360" w:author="ASUSTeK-Xinra" w:date="2022-01-26T09:41:00Z" w:initials="XK">
    <w:p w14:paraId="0CBD9D4A" w14:textId="36C789E7" w:rsidR="00536C54" w:rsidRDefault="005045C1" w:rsidP="00536C54">
      <w:pPr>
        <w:pStyle w:val="ad"/>
        <w:rPr>
          <w:rFonts w:eastAsia="新細明體"/>
          <w:lang w:eastAsia="zh-TW"/>
        </w:rPr>
      </w:pPr>
      <w:r>
        <w:rPr>
          <w:rStyle w:val="afff"/>
        </w:rPr>
        <w:annotationRef/>
      </w:r>
      <w:r w:rsidR="00C57FF6">
        <w:rPr>
          <w:rFonts w:eastAsia="新細明體"/>
          <w:lang w:eastAsia="zh-TW"/>
        </w:rPr>
        <w:t>In our understanding,</w:t>
      </w:r>
      <w:r w:rsidR="00536C54">
        <w:rPr>
          <w:rFonts w:eastAsia="新細明體"/>
          <w:lang w:eastAsia="zh-TW"/>
        </w:rPr>
        <w:t xml:space="preserve"> </w:t>
      </w:r>
      <w:r w:rsidR="002E1601">
        <w:rPr>
          <w:rFonts w:eastAsia="新細明體"/>
          <w:lang w:eastAsia="zh-TW"/>
        </w:rPr>
        <w:t xml:space="preserve">the agreement was made </w:t>
      </w:r>
      <w:r w:rsidR="00536C54">
        <w:rPr>
          <w:rFonts w:eastAsia="新細明體"/>
          <w:lang w:eastAsia="zh-TW"/>
        </w:rPr>
        <w:t xml:space="preserve">that </w:t>
      </w:r>
      <w:r w:rsidR="002E1601">
        <w:rPr>
          <w:rFonts w:eastAsia="新細明體"/>
          <w:lang w:eastAsia="zh-TW"/>
        </w:rPr>
        <w:t xml:space="preserve">the </w:t>
      </w:r>
      <w:proofErr w:type="spellStart"/>
      <w:r w:rsidR="002E1601">
        <w:rPr>
          <w:rFonts w:eastAsia="新細明體"/>
          <w:lang w:eastAsia="zh-TW"/>
        </w:rPr>
        <w:t>Sidelink</w:t>
      </w:r>
      <w:proofErr w:type="spellEnd"/>
      <w:r w:rsidR="002E1601">
        <w:rPr>
          <w:rFonts w:eastAsia="新細明體"/>
          <w:lang w:eastAsia="zh-TW"/>
        </w:rPr>
        <w:t xml:space="preserve"> DRX Command MAC CE </w:t>
      </w:r>
      <w:r w:rsidR="00C57FF6">
        <w:rPr>
          <w:rFonts w:eastAsia="新細明體"/>
          <w:lang w:eastAsia="zh-TW"/>
        </w:rPr>
        <w:t>is not time-</w:t>
      </w:r>
      <w:proofErr w:type="spellStart"/>
      <w:r w:rsidR="00C57FF6">
        <w:rPr>
          <w:rFonts w:eastAsia="新細明體"/>
          <w:lang w:eastAsia="zh-TW"/>
        </w:rPr>
        <w:t>critial</w:t>
      </w:r>
      <w:proofErr w:type="spellEnd"/>
      <w:r w:rsidR="00C57FF6">
        <w:rPr>
          <w:rFonts w:eastAsia="新細明體"/>
          <w:lang w:eastAsia="zh-TW"/>
        </w:rPr>
        <w:t xml:space="preserve"> and </w:t>
      </w:r>
      <w:r w:rsidR="00897300">
        <w:rPr>
          <w:rFonts w:eastAsia="新細明體"/>
          <w:lang w:eastAsia="zh-TW"/>
        </w:rPr>
        <w:t>will</w:t>
      </w:r>
      <w:r w:rsidR="002E1601">
        <w:rPr>
          <w:rFonts w:eastAsia="新細明體"/>
          <w:lang w:eastAsia="zh-TW"/>
        </w:rPr>
        <w:t xml:space="preserve"> not trigger a SR</w:t>
      </w:r>
      <w:r w:rsidR="00536C54">
        <w:rPr>
          <w:rFonts w:eastAsia="新細明體"/>
          <w:lang w:eastAsia="zh-TW"/>
        </w:rPr>
        <w:t>,</w:t>
      </w:r>
      <w:r w:rsidR="002E1601">
        <w:rPr>
          <w:rFonts w:eastAsia="新細明體"/>
          <w:lang w:eastAsia="zh-TW"/>
        </w:rPr>
        <w:t xml:space="preserve"> the SL DRX command-related wording </w:t>
      </w:r>
      <w:r w:rsidR="00536C54">
        <w:rPr>
          <w:rFonts w:eastAsia="新細明體"/>
          <w:lang w:eastAsia="zh-TW"/>
        </w:rPr>
        <w:t xml:space="preserve">should be removed </w:t>
      </w:r>
      <w:r w:rsidR="002E1601">
        <w:rPr>
          <w:rFonts w:eastAsia="新細明體"/>
          <w:lang w:eastAsia="zh-TW"/>
        </w:rPr>
        <w:t xml:space="preserve">in the SR </w:t>
      </w:r>
      <w:r w:rsidR="007B281C">
        <w:rPr>
          <w:rFonts w:eastAsia="新細明體"/>
          <w:lang w:eastAsia="zh-TW"/>
        </w:rPr>
        <w:t>section</w:t>
      </w:r>
      <w:r w:rsidR="002E1601">
        <w:rPr>
          <w:rFonts w:eastAsia="新細明體"/>
          <w:lang w:eastAsia="zh-TW"/>
        </w:rPr>
        <w:t>.</w:t>
      </w:r>
    </w:p>
    <w:p w14:paraId="19C6B624" w14:textId="77777777" w:rsidR="00536C54" w:rsidRDefault="00536C54" w:rsidP="00536C54">
      <w:pPr>
        <w:pStyle w:val="ad"/>
        <w:rPr>
          <w:rFonts w:eastAsia="新細明體"/>
          <w:lang w:eastAsia="zh-TW"/>
        </w:rPr>
      </w:pPr>
    </w:p>
    <w:p w14:paraId="28E3252D" w14:textId="3FC24170" w:rsidR="007B281C" w:rsidRPr="005045C1" w:rsidRDefault="00536C54" w:rsidP="00536C54">
      <w:pPr>
        <w:pStyle w:val="ad"/>
        <w:rPr>
          <w:rFonts w:eastAsia="新細明體"/>
          <w:lang w:eastAsia="zh-TW"/>
        </w:rPr>
      </w:pPr>
      <w:r>
        <w:rPr>
          <w:rFonts w:eastAsia="新細明體"/>
          <w:lang w:eastAsia="zh-TW"/>
        </w:rPr>
        <w:t>However, i</w:t>
      </w:r>
      <w:r w:rsidR="00C57FF6">
        <w:rPr>
          <w:rFonts w:eastAsia="新細明體"/>
          <w:lang w:eastAsia="zh-TW"/>
        </w:rPr>
        <w:t>f</w:t>
      </w:r>
      <w:r>
        <w:rPr>
          <w:rFonts w:eastAsia="新細明體"/>
          <w:lang w:eastAsia="zh-TW"/>
        </w:rPr>
        <w:t xml:space="preserve"> </w:t>
      </w:r>
      <w:r w:rsidR="00C57FF6">
        <w:rPr>
          <w:rFonts w:eastAsia="新細明體"/>
          <w:lang w:eastAsia="zh-TW"/>
        </w:rPr>
        <w:t>a</w:t>
      </w:r>
      <w:r>
        <w:rPr>
          <w:rFonts w:eastAsia="新細明體"/>
          <w:lang w:eastAsia="zh-TW"/>
        </w:rPr>
        <w:t xml:space="preserve"> SL-DCM </w:t>
      </w:r>
      <w:r w:rsidR="00C57FF6">
        <w:rPr>
          <w:rFonts w:eastAsia="新細明體"/>
          <w:lang w:eastAsia="zh-TW"/>
        </w:rPr>
        <w:t>reporting does</w:t>
      </w:r>
      <w:r>
        <w:rPr>
          <w:rFonts w:eastAsia="新細明體"/>
          <w:lang w:eastAsia="zh-TW"/>
        </w:rPr>
        <w:t xml:space="preserve"> trigger a SR, </w:t>
      </w:r>
      <w:r w:rsidR="007B281C">
        <w:rPr>
          <w:rFonts w:eastAsia="新細明體"/>
          <w:lang w:eastAsia="zh-TW"/>
        </w:rPr>
        <w:t xml:space="preserve">a SR triggering condition </w:t>
      </w:r>
      <w:r>
        <w:rPr>
          <w:rFonts w:eastAsia="新細明體"/>
          <w:lang w:eastAsia="zh-TW"/>
        </w:rPr>
        <w:t xml:space="preserve">should be added </w:t>
      </w:r>
      <w:r w:rsidR="007B281C">
        <w:rPr>
          <w:rFonts w:eastAsia="新細明體"/>
          <w:lang w:eastAsia="zh-TW"/>
        </w:rPr>
        <w:t>in clause 5.22.1.8</w:t>
      </w:r>
      <w:r>
        <w:rPr>
          <w:rFonts w:eastAsia="新細明體"/>
          <w:lang w:eastAsia="zh-TW"/>
        </w:rPr>
        <w:t>.</w:t>
      </w:r>
    </w:p>
  </w:comment>
  <w:comment w:id="462" w:author="LG: Giwon Park" w:date="2022-01-06T15:09:00Z" w:initials="W사">
    <w:p w14:paraId="458B5200" w14:textId="77777777" w:rsidR="005045C1" w:rsidRDefault="005045C1" w:rsidP="000328DD">
      <w:pPr>
        <w:pStyle w:val="ad"/>
        <w:rPr>
          <w:lang w:eastAsia="ko-KR"/>
        </w:rPr>
      </w:pPr>
      <w:r>
        <w:rPr>
          <w:rStyle w:val="afff"/>
        </w:rPr>
        <w:annotationRef/>
      </w:r>
      <w:r>
        <w:rPr>
          <w:rFonts w:hint="eastAsia"/>
          <w:lang w:eastAsia="ko-KR"/>
        </w:rPr>
        <w:t>#116-e agreement:</w:t>
      </w:r>
    </w:p>
    <w:p w14:paraId="42DC9798" w14:textId="0CD59A40" w:rsidR="005045C1" w:rsidRDefault="005045C1" w:rsidP="000328DD">
      <w:pPr>
        <w:pStyle w:val="ad"/>
      </w:pPr>
      <w:r w:rsidRPr="002A4A89">
        <w:rPr>
          <w:rFonts w:eastAsiaTheme="minorEastAsia"/>
          <w:lang w:eastAsia="ko-KR"/>
        </w:rPr>
        <w:t xml:space="preserve">Active time for SL-CSI reception is defined with description. Active time includes the time between SL-CSI request is sent and SL-CSI report reception or period of </w:t>
      </w:r>
      <w:proofErr w:type="spellStart"/>
      <w:r w:rsidRPr="002A4A89">
        <w:rPr>
          <w:rFonts w:eastAsiaTheme="minorEastAsia"/>
          <w:lang w:eastAsia="ko-KR"/>
        </w:rPr>
        <w:t>sl</w:t>
      </w:r>
      <w:proofErr w:type="spellEnd"/>
      <w:r w:rsidRPr="002A4A89">
        <w:rPr>
          <w:rFonts w:eastAsiaTheme="minorEastAsia"/>
          <w:lang w:eastAsia="ko-KR"/>
        </w:rPr>
        <w:t>-</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473" w:author="LG: Giwon Park" w:date="2022-01-03T14:45:00Z" w:initials="W사">
    <w:p w14:paraId="1930EDDB" w14:textId="77777777" w:rsidR="005045C1" w:rsidRDefault="005045C1" w:rsidP="00F22CCB">
      <w:pPr>
        <w:pStyle w:val="ad"/>
        <w:rPr>
          <w:lang w:eastAsia="ko-KR"/>
        </w:rPr>
      </w:pPr>
      <w:r>
        <w:rPr>
          <w:rStyle w:val="afff"/>
        </w:rPr>
        <w:annotationRef/>
      </w:r>
      <w:r>
        <w:rPr>
          <w:rFonts w:hint="eastAsia"/>
          <w:lang w:eastAsia="ko-KR"/>
        </w:rPr>
        <w:t>#116-</w:t>
      </w:r>
      <w:r>
        <w:rPr>
          <w:lang w:eastAsia="ko-KR"/>
        </w:rPr>
        <w:t>e agreement:</w:t>
      </w:r>
    </w:p>
    <w:p w14:paraId="0C491CEB" w14:textId="05219FD6" w:rsidR="005045C1" w:rsidRDefault="005045C1" w:rsidP="00F22CCB">
      <w:pPr>
        <w:pStyle w:val="ad"/>
      </w:pPr>
      <w:r w:rsidRPr="002A4A89">
        <w:rPr>
          <w:rFonts w:eastAsiaTheme="minorEastAsia"/>
          <w:lang w:eastAsia="ko-KR"/>
        </w:rPr>
        <w:t>Confirm the WA: The slots when the UE is expected CSI report following a CSI request is considered as SL active time.</w:t>
      </w:r>
    </w:p>
  </w:comment>
  <w:comment w:id="476" w:author="LG: Giwon Park" w:date="2022-01-22T17:24:00Z" w:initials="W사">
    <w:p w14:paraId="655D277F" w14:textId="77777777" w:rsidR="005045C1" w:rsidRDefault="005045C1">
      <w:pPr>
        <w:pStyle w:val="ad"/>
      </w:pPr>
      <w:r>
        <w:rPr>
          <w:rStyle w:val="afff"/>
        </w:rPr>
        <w:annotationRef/>
      </w:r>
      <w:r>
        <w:t>#116b-e agreement:</w:t>
      </w:r>
    </w:p>
    <w:p w14:paraId="14297149" w14:textId="3EA30F26" w:rsidR="005045C1" w:rsidRDefault="005045C1" w:rsidP="0028398E">
      <w:pPr>
        <w:pStyle w:val="ad"/>
        <w:numPr>
          <w:ilvl w:val="0"/>
          <w:numId w:val="20"/>
        </w:numPr>
      </w:pPr>
      <w:r>
        <w:t>Working assumption: slots associated with the announced periodic transmissions by the TX UE are considered as SL active time of the RX UE.</w:t>
      </w:r>
    </w:p>
  </w:comment>
  <w:comment w:id="487" w:author="Xiaomi (Xing)" w:date="2022-01-24T11:11:00Z" w:initials="X">
    <w:p w14:paraId="7BC1B152" w14:textId="6F43F138" w:rsidR="005045C1" w:rsidRDefault="005045C1">
      <w:pPr>
        <w:pStyle w:val="ad"/>
      </w:pPr>
      <w:r>
        <w:rPr>
          <w:rStyle w:val="af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494" w:author="LG: Giwon Park" w:date="2022-01-22T17:30:00Z" w:initials="W사">
    <w:p w14:paraId="6B576075" w14:textId="35AF647A" w:rsidR="005045C1" w:rsidRDefault="005045C1">
      <w:pPr>
        <w:pStyle w:val="ad"/>
        <w:rPr>
          <w:lang w:eastAsia="ko-KR"/>
        </w:rPr>
      </w:pPr>
      <w:r>
        <w:rPr>
          <w:rStyle w:val="afff"/>
        </w:rPr>
        <w:annotationRef/>
      </w:r>
      <w:r>
        <w:rPr>
          <w:rFonts w:hint="eastAsia"/>
          <w:lang w:eastAsia="ko-KR"/>
        </w:rPr>
        <w:t>#116b-e agreement:</w:t>
      </w:r>
    </w:p>
    <w:p w14:paraId="6534CD28" w14:textId="287CEE2A" w:rsidR="005045C1" w:rsidRDefault="005045C1" w:rsidP="0028398E">
      <w:pPr>
        <w:pStyle w:val="ad"/>
        <w:numPr>
          <w:ilvl w:val="0"/>
          <w:numId w:val="20"/>
        </w:numPr>
        <w:rPr>
          <w:lang w:eastAsia="ko-KR"/>
        </w:rPr>
      </w:pPr>
      <w:r>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comment>
  <w:comment w:id="504" w:author="Xiaomi (Xing)" w:date="2022-01-24T11:10:00Z" w:initials="X">
    <w:p w14:paraId="14DE9DE4" w14:textId="2390F1E4" w:rsidR="005045C1" w:rsidRPr="008669F1" w:rsidRDefault="005045C1">
      <w:pPr>
        <w:pStyle w:val="ad"/>
        <w:rPr>
          <w:rFonts w:eastAsiaTheme="minorEastAsia"/>
          <w:lang w:eastAsia="zh-CN"/>
        </w:rPr>
      </w:pPr>
      <w:r>
        <w:rPr>
          <w:rStyle w:val="af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21" w:author="LG: Giwon Park" w:date="2022-01-22T17:47:00Z" w:initials="W사">
    <w:p w14:paraId="19A2CD46" w14:textId="52D3A4C0" w:rsidR="005045C1" w:rsidRDefault="005045C1">
      <w:pPr>
        <w:pStyle w:val="ad"/>
        <w:rPr>
          <w:lang w:eastAsia="ko-KR"/>
        </w:rPr>
      </w:pPr>
      <w:r>
        <w:rPr>
          <w:rStyle w:val="afff"/>
        </w:rPr>
        <w:annotationRef/>
      </w:r>
      <w:r>
        <w:rPr>
          <w:rFonts w:hint="eastAsia"/>
          <w:lang w:eastAsia="ko-KR"/>
        </w:rPr>
        <w:t>#116b-e agreement:</w:t>
      </w:r>
    </w:p>
    <w:p w14:paraId="293E3713" w14:textId="641FF921" w:rsidR="005045C1" w:rsidRDefault="005045C1">
      <w:pPr>
        <w:pStyle w:val="ad"/>
        <w:rPr>
          <w:lang w:eastAsia="ko-KR"/>
        </w:rPr>
      </w:pPr>
      <w:r>
        <w:t xml:space="preserve">Working assumption: TX/RX UE determines the on-duration timer applied for </w:t>
      </w:r>
      <w:proofErr w:type="spellStart"/>
      <w:r>
        <w:t>groupcast</w:t>
      </w:r>
      <w:proofErr w:type="spellEnd"/>
      <w:r>
        <w:t xml:space="preserve">/broadcast transmissions associated with a specific L2 destination ID as the maximum on duration timer configured for any of the </w:t>
      </w:r>
      <w:proofErr w:type="spellStart"/>
      <w:r>
        <w:t>QoS</w:t>
      </w:r>
      <w:proofErr w:type="spellEnd"/>
      <w:r>
        <w:t xml:space="preserve"> profiles associated with that L2 destination ID.</w:t>
      </w:r>
    </w:p>
  </w:comment>
  <w:comment w:id="535" w:author="LG: Giwon Park" w:date="2022-01-03T10:52:00Z" w:initials="W사">
    <w:p w14:paraId="45ABF7A4" w14:textId="25B1BF40" w:rsidR="005045C1" w:rsidRDefault="005045C1">
      <w:pPr>
        <w:pStyle w:val="ad"/>
        <w:rPr>
          <w:lang w:eastAsia="ko-KR"/>
        </w:rPr>
      </w:pPr>
      <w:r>
        <w:rPr>
          <w:rStyle w:val="afff"/>
        </w:rPr>
        <w:annotationRef/>
      </w:r>
      <w:r>
        <w:rPr>
          <w:rFonts w:hint="eastAsia"/>
          <w:lang w:eastAsia="ko-KR"/>
        </w:rPr>
        <w:t>#116-e agreement</w:t>
      </w:r>
      <w:r>
        <w:rPr>
          <w:lang w:eastAsia="ko-KR"/>
        </w:rPr>
        <w:t>:</w:t>
      </w:r>
    </w:p>
    <w:p w14:paraId="79F28F24" w14:textId="7CC1729B" w:rsidR="005045C1" w:rsidRPr="00376B64" w:rsidRDefault="005045C1" w:rsidP="00376B64">
      <w:pPr>
        <w:pStyle w:val="af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48" w:author="LG: Giwon Park" w:date="2022-01-22T19:52:00Z" w:initials="W사">
    <w:p w14:paraId="4ED44F8A" w14:textId="159D660E" w:rsidR="005045C1" w:rsidRDefault="005045C1">
      <w:pPr>
        <w:pStyle w:val="ad"/>
        <w:rPr>
          <w:lang w:eastAsia="ko-KR"/>
        </w:rPr>
      </w:pPr>
      <w:r>
        <w:rPr>
          <w:rStyle w:val="afff"/>
        </w:rPr>
        <w:annotationRef/>
      </w:r>
      <w:r>
        <w:rPr>
          <w:rFonts w:hint="eastAsia"/>
          <w:lang w:eastAsia="ko-KR"/>
        </w:rPr>
        <w:t>#116b-e agreement:</w:t>
      </w:r>
    </w:p>
    <w:p w14:paraId="052FCB78" w14:textId="40447C1C" w:rsidR="005045C1" w:rsidRDefault="005045C1" w:rsidP="00CB4505">
      <w:pPr>
        <w:pStyle w:val="ad"/>
        <w:rPr>
          <w:lang w:eastAsia="ko-KR"/>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553" w:author="LG: Giwon Park" w:date="2022-01-03T10:52:00Z" w:initials="W사">
    <w:p w14:paraId="074ED082" w14:textId="77777777" w:rsidR="005045C1" w:rsidRDefault="005045C1" w:rsidP="00CB4505">
      <w:pPr>
        <w:pStyle w:val="ad"/>
        <w:rPr>
          <w:lang w:eastAsia="ko-KR"/>
        </w:rPr>
      </w:pPr>
      <w:r>
        <w:rPr>
          <w:rStyle w:val="afff"/>
        </w:rPr>
        <w:annotationRef/>
      </w:r>
      <w:r>
        <w:rPr>
          <w:rFonts w:hint="eastAsia"/>
          <w:lang w:eastAsia="ko-KR"/>
        </w:rPr>
        <w:t>#116-e agreement</w:t>
      </w:r>
      <w:r>
        <w:rPr>
          <w:lang w:eastAsia="ko-KR"/>
        </w:rPr>
        <w:t>:</w:t>
      </w:r>
    </w:p>
    <w:p w14:paraId="75A1BCE7" w14:textId="77777777" w:rsidR="005045C1" w:rsidRPr="00376B64" w:rsidRDefault="005045C1" w:rsidP="00CB4505">
      <w:pPr>
        <w:pStyle w:val="af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41" w:author="Xiaomi (Xing)" w:date="2022-01-24T11:05:00Z" w:initials="X">
    <w:p w14:paraId="62B59238" w14:textId="561C34D5" w:rsidR="005045C1" w:rsidRPr="00C9487F" w:rsidRDefault="005045C1">
      <w:pPr>
        <w:pStyle w:val="ad"/>
        <w:rPr>
          <w:rFonts w:eastAsiaTheme="minorEastAsia"/>
          <w:lang w:eastAsia="zh-CN"/>
        </w:rPr>
      </w:pPr>
      <w:r>
        <w:rPr>
          <w:rStyle w:val="afff"/>
        </w:rPr>
        <w:annotationRef/>
      </w:r>
      <w:r>
        <w:rPr>
          <w:rFonts w:eastAsiaTheme="minorEastAsia" w:hint="eastAsia"/>
          <w:lang w:eastAsia="zh-CN"/>
        </w:rPr>
        <w:t>I guess this can be covered by the previous bullet 2, since data is also not successfully decoded when dropped feedback is NACK.</w:t>
      </w:r>
    </w:p>
  </w:comment>
  <w:comment w:id="560" w:author="LG: Giwon Park" w:date="2022-01-22T20:01:00Z" w:initials="W사">
    <w:p w14:paraId="4896E8B3" w14:textId="77777777" w:rsidR="005045C1" w:rsidRDefault="005045C1" w:rsidP="00DF795A">
      <w:pPr>
        <w:pStyle w:val="ad"/>
        <w:rPr>
          <w:lang w:eastAsia="ko-KR"/>
        </w:rPr>
      </w:pPr>
      <w:r>
        <w:rPr>
          <w:rStyle w:val="afff"/>
        </w:rPr>
        <w:annotationRef/>
      </w:r>
      <w:r>
        <w:rPr>
          <w:rFonts w:hint="eastAsia"/>
          <w:lang w:eastAsia="ko-KR"/>
        </w:rPr>
        <w:t>#116b-e agreement:</w:t>
      </w:r>
    </w:p>
    <w:p w14:paraId="69469743" w14:textId="6069F9E3" w:rsidR="005045C1" w:rsidRPr="00DF795A" w:rsidRDefault="005045C1" w:rsidP="00DF795A">
      <w:pPr>
        <w:pStyle w:val="ad"/>
        <w:rPr>
          <w:u w:val="single"/>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 xml:space="preserve">-HARQ-RTT-Timer when the PSFCH (NACK) transmission is dropped. </w:t>
      </w:r>
      <w:r w:rsidRPr="00DF795A">
        <w:rPr>
          <w:u w:val="single"/>
        </w:rPr>
        <w:t>FFS for ACK transmission dropping.</w:t>
      </w:r>
    </w:p>
  </w:comment>
  <w:comment w:id="567" w:author="LG: Giwon Park" w:date="2022-01-03T14:40:00Z" w:initials="W사">
    <w:p w14:paraId="5DC8C2C0" w14:textId="77777777" w:rsidR="005045C1" w:rsidRDefault="005045C1" w:rsidP="00D06C82">
      <w:pPr>
        <w:pStyle w:val="ad"/>
        <w:rPr>
          <w:lang w:eastAsia="ko-KR"/>
        </w:rPr>
      </w:pPr>
      <w:r>
        <w:rPr>
          <w:rStyle w:val="afff"/>
        </w:rPr>
        <w:annotationRef/>
      </w:r>
      <w:r>
        <w:rPr>
          <w:rFonts w:hint="eastAsia"/>
          <w:lang w:eastAsia="ko-KR"/>
        </w:rPr>
        <w:t>#116-e agreement:</w:t>
      </w:r>
    </w:p>
    <w:p w14:paraId="79E419D0" w14:textId="77777777" w:rsidR="005045C1" w:rsidRPr="00CA6C7B" w:rsidRDefault="005045C1" w:rsidP="00D06C82">
      <w:pPr>
        <w:pStyle w:val="af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 xml:space="preserve">Similar to </w:t>
      </w:r>
      <w:proofErr w:type="spellStart"/>
      <w:r w:rsidRPr="00CA6C7B">
        <w:rPr>
          <w:rFonts w:eastAsiaTheme="minorEastAsia"/>
          <w:sz w:val="20"/>
          <w:szCs w:val="20"/>
          <w:lang w:eastAsia="ko-KR"/>
        </w:rPr>
        <w:t>Uu</w:t>
      </w:r>
      <w:proofErr w:type="spellEnd"/>
      <w:r w:rsidRPr="00CA6C7B">
        <w:rPr>
          <w:rFonts w:eastAsiaTheme="minorEastAsia"/>
          <w:sz w:val="20"/>
          <w:szCs w:val="20"/>
          <w:lang w:eastAsia="ko-KR"/>
        </w:rPr>
        <w:t>, the start of SL-DRX cycle is calculated by the following formula:</w:t>
      </w:r>
    </w:p>
    <w:p w14:paraId="0A4945DA" w14:textId="3EBF2724" w:rsidR="005045C1" w:rsidRDefault="005045C1" w:rsidP="00D06C82">
      <w:pPr>
        <w:pStyle w:val="ad"/>
      </w:pPr>
      <w:r w:rsidRPr="00CA6C7B">
        <w:rPr>
          <w:rFonts w:eastAsiaTheme="minorEastAsia"/>
          <w:lang w:eastAsia="ko-KR"/>
        </w:rPr>
        <w:tab/>
        <w:t xml:space="preserve">[(DFN × 10) + </w:t>
      </w:r>
      <w:proofErr w:type="spellStart"/>
      <w:r w:rsidRPr="00CA6C7B">
        <w:rPr>
          <w:rFonts w:eastAsiaTheme="minorEastAsia"/>
          <w:lang w:eastAsia="ko-KR"/>
        </w:rPr>
        <w:t>subframe</w:t>
      </w:r>
      <w:proofErr w:type="spellEnd"/>
      <w:r w:rsidRPr="00CA6C7B">
        <w:rPr>
          <w:rFonts w:eastAsiaTheme="minorEastAsia"/>
          <w:lang w:eastAsia="ko-KR"/>
        </w:rPr>
        <w:t xml:space="preserve"> number] modulo (</w:t>
      </w:r>
      <w:proofErr w:type="spellStart"/>
      <w:r w:rsidRPr="00CA6C7B">
        <w:rPr>
          <w:rFonts w:eastAsiaTheme="minorEastAsia"/>
          <w:lang w:eastAsia="ko-KR"/>
        </w:rPr>
        <w:t>sl</w:t>
      </w:r>
      <w:proofErr w:type="spellEnd"/>
      <w:r w:rsidRPr="00CA6C7B">
        <w:rPr>
          <w:rFonts w:eastAsiaTheme="minorEastAsia"/>
          <w:lang w:eastAsia="ko-KR"/>
        </w:rPr>
        <w:t>-</w:t>
      </w:r>
      <w:proofErr w:type="spellStart"/>
      <w:r w:rsidRPr="00CA6C7B">
        <w:rPr>
          <w:rFonts w:eastAsiaTheme="minorEastAsia"/>
          <w:lang w:eastAsia="ko-KR"/>
        </w:rPr>
        <w:t>drx</w:t>
      </w:r>
      <w:proofErr w:type="spellEnd"/>
      <w:r w:rsidRPr="00CA6C7B">
        <w:rPr>
          <w:rFonts w:eastAsiaTheme="minorEastAsia"/>
          <w:lang w:eastAsia="ko-KR"/>
        </w:rPr>
        <w:t xml:space="preserve">-Cycle) = </w:t>
      </w:r>
      <w:proofErr w:type="spellStart"/>
      <w:r w:rsidRPr="00CA6C7B">
        <w:rPr>
          <w:rFonts w:eastAsiaTheme="minorEastAsia"/>
          <w:lang w:eastAsia="ko-KR"/>
        </w:rPr>
        <w:t>sl-drx-StartOffset</w:t>
      </w:r>
      <w:proofErr w:type="spellEnd"/>
    </w:p>
  </w:comment>
  <w:comment w:id="584" w:author="LG: Giwon Park" w:date="2022-01-22T20:04:00Z" w:initials="W사">
    <w:p w14:paraId="4532F8AA" w14:textId="276773C8" w:rsidR="005045C1" w:rsidRDefault="005045C1">
      <w:pPr>
        <w:pStyle w:val="ad"/>
        <w:rPr>
          <w:lang w:eastAsia="ko-KR"/>
        </w:rPr>
      </w:pPr>
      <w:r>
        <w:rPr>
          <w:rStyle w:val="afff"/>
        </w:rPr>
        <w:annotationRef/>
      </w:r>
      <w:r>
        <w:rPr>
          <w:rFonts w:hint="eastAsia"/>
          <w:lang w:eastAsia="ko-KR"/>
        </w:rPr>
        <w:t>#116b-e agreement:</w:t>
      </w:r>
    </w:p>
    <w:p w14:paraId="60A133B5" w14:textId="4F7A71AA" w:rsidR="005045C1" w:rsidRDefault="005045C1">
      <w:pPr>
        <w:pStyle w:val="ad"/>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617" w:author="LG: Giwon Park" w:date="2022-01-03T13:01:00Z" w:initials="W사">
    <w:p w14:paraId="595C60C2" w14:textId="77777777" w:rsidR="005045C1" w:rsidRDefault="005045C1" w:rsidP="00EC4DC8">
      <w:pPr>
        <w:pStyle w:val="ad"/>
        <w:rPr>
          <w:lang w:eastAsia="ko-KR"/>
        </w:rPr>
      </w:pPr>
      <w:r>
        <w:rPr>
          <w:rStyle w:val="af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5045C1" w:rsidRPr="00EC4DC8" w:rsidRDefault="005045C1">
      <w:pPr>
        <w:pStyle w:val="ad"/>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15" w:author="Xiaomi (Xing)" w:date="2022-01-24T11:08:00Z" w:initials="X">
    <w:p w14:paraId="1323A433" w14:textId="5366AE5E" w:rsidR="005045C1" w:rsidRPr="00C9487F" w:rsidRDefault="005045C1">
      <w:pPr>
        <w:pStyle w:val="ad"/>
        <w:rPr>
          <w:rFonts w:eastAsiaTheme="minorEastAsia"/>
          <w:lang w:eastAsia="zh-CN"/>
        </w:rPr>
      </w:pPr>
      <w:r>
        <w:rPr>
          <w:rStyle w:val="af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58" w:author="Xiaomi (Xing)" w:date="2022-01-24T11:14:00Z" w:initials="X">
    <w:p w14:paraId="253C1DAC" w14:textId="2C92C97C" w:rsidR="005045C1" w:rsidRPr="008669F1" w:rsidRDefault="005045C1">
      <w:pPr>
        <w:pStyle w:val="ad"/>
        <w:rPr>
          <w:rFonts w:eastAsiaTheme="minorEastAsia"/>
          <w:lang w:eastAsia="zh-CN"/>
        </w:rPr>
      </w:pPr>
      <w:r>
        <w:rPr>
          <w:rStyle w:val="af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62" w:author="LG: Giwon Park" w:date="2022-01-03T10:47:00Z" w:initials="W사">
    <w:p w14:paraId="0FE936C8" w14:textId="6208F3EE" w:rsidR="005045C1" w:rsidRDefault="005045C1">
      <w:pPr>
        <w:pStyle w:val="ad"/>
        <w:rPr>
          <w:lang w:eastAsia="ko-KR"/>
        </w:rPr>
      </w:pPr>
      <w:r>
        <w:rPr>
          <w:rStyle w:val="afff"/>
        </w:rPr>
        <w:annotationRef/>
      </w:r>
      <w:r>
        <w:rPr>
          <w:rFonts w:hint="eastAsia"/>
          <w:lang w:eastAsia="ko-KR"/>
        </w:rPr>
        <w:t>#116-e agreement</w:t>
      </w:r>
      <w:r>
        <w:rPr>
          <w:lang w:eastAsia="ko-KR"/>
        </w:rPr>
        <w:t>:</w:t>
      </w:r>
    </w:p>
    <w:p w14:paraId="7E3D95EB" w14:textId="4358F46E" w:rsidR="005045C1" w:rsidRDefault="005045C1">
      <w:pPr>
        <w:pStyle w:val="ad"/>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695" w:author="LG: Giwon Park" w:date="2022-01-22T18:38:00Z" w:initials="W사">
    <w:p w14:paraId="6D0D6B5D" w14:textId="4D5A0FF9" w:rsidR="005045C1" w:rsidRDefault="005045C1" w:rsidP="006406FF">
      <w:pPr>
        <w:pStyle w:val="ad"/>
        <w:rPr>
          <w:lang w:eastAsia="ko-KR"/>
        </w:rPr>
      </w:pPr>
      <w:r>
        <w:rPr>
          <w:rStyle w:val="afff"/>
        </w:rPr>
        <w:annotationRef/>
      </w:r>
      <w:r>
        <w:rPr>
          <w:rFonts w:hint="eastAsia"/>
          <w:lang w:eastAsia="ko-KR"/>
        </w:rPr>
        <w:t>#116b-e agreement:</w:t>
      </w:r>
    </w:p>
    <w:p w14:paraId="52AD1C9B" w14:textId="36DCBD61" w:rsidR="005045C1" w:rsidRDefault="005045C1" w:rsidP="006406FF">
      <w:pPr>
        <w:pStyle w:val="ad"/>
      </w:pPr>
      <w:r>
        <w:t>Following RAN2 agreement is also applied to GC NACK only.</w:t>
      </w:r>
    </w:p>
    <w:p w14:paraId="2BAF2387" w14:textId="562F3B93" w:rsidR="005045C1" w:rsidRDefault="005045C1" w:rsidP="006406FF">
      <w:pPr>
        <w:pStyle w:val="ad"/>
      </w:pPr>
      <w:r>
        <w:tab/>
        <w:t>“If the RX UE does not transmit PSFCH for a HARQ enabled transmission (e.g. due to UL/SL prioritization or ACK) the RX UE still starts the HARQ RTT timer in the symbol/slot following the end of PSFCH resource.”</w:t>
      </w:r>
    </w:p>
  </w:comment>
  <w:comment w:id="682" w:author="Xiaomi (Xing)" w:date="2022-01-24T11:46:00Z" w:initials="X">
    <w:p w14:paraId="4DD6414B" w14:textId="635A13B7" w:rsidR="005045C1" w:rsidRPr="00AB1639" w:rsidRDefault="005045C1">
      <w:pPr>
        <w:pStyle w:val="ad"/>
        <w:rPr>
          <w:rFonts w:eastAsiaTheme="minorEastAsia"/>
          <w:lang w:eastAsia="zh-CN"/>
        </w:rPr>
      </w:pPr>
      <w:r>
        <w:rPr>
          <w:rStyle w:val="af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07" w:author="LG: Giwon Park" w:date="2022-01-03T11:04:00Z" w:initials="W사">
    <w:p w14:paraId="2535D0B5" w14:textId="3255CF97" w:rsidR="005045C1" w:rsidRPr="00C0608F" w:rsidRDefault="005045C1" w:rsidP="00E45D34">
      <w:pPr>
        <w:pStyle w:val="afff1"/>
        <w:widowControl w:val="0"/>
        <w:spacing w:line="240" w:lineRule="auto"/>
        <w:ind w:left="0"/>
        <w:contextualSpacing w:val="0"/>
        <w:rPr>
          <w:rFonts w:eastAsiaTheme="minorEastAsia"/>
          <w:lang w:eastAsia="ko-KR"/>
        </w:rPr>
      </w:pPr>
      <w:r>
        <w:rPr>
          <w:rStyle w:val="af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5045C1" w:rsidRPr="00E45D34" w:rsidRDefault="005045C1" w:rsidP="00E45D34">
      <w:pPr>
        <w:pStyle w:val="af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5045C1" w:rsidRPr="00556D52" w:rsidRDefault="005045C1" w:rsidP="00E45D34">
      <w:pPr>
        <w:pStyle w:val="af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5045C1" w:rsidRDefault="005045C1" w:rsidP="00556D52">
      <w:pPr>
        <w:pStyle w:val="afff1"/>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5045C1" w:rsidRPr="00556D52" w:rsidRDefault="005045C1" w:rsidP="00556D52">
      <w:pPr>
        <w:pStyle w:val="afff1"/>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 xml:space="preserve">UE uses configured </w:t>
      </w:r>
      <w:proofErr w:type="spellStart"/>
      <w:r w:rsidRPr="00556D52">
        <w:rPr>
          <w:rFonts w:eastAsiaTheme="minorEastAsia"/>
          <w:sz w:val="20"/>
          <w:szCs w:val="20"/>
          <w:lang w:eastAsia="ko-KR"/>
        </w:rPr>
        <w:t>sl</w:t>
      </w:r>
      <w:proofErr w:type="spellEnd"/>
      <w:r w:rsidRPr="00556D52">
        <w:rPr>
          <w:rFonts w:eastAsiaTheme="minorEastAsia"/>
          <w:sz w:val="20"/>
          <w:szCs w:val="20"/>
          <w:lang w:eastAsia="ko-KR"/>
        </w:rPr>
        <w:t>-</w:t>
      </w:r>
      <w:proofErr w:type="spellStart"/>
      <w:r w:rsidRPr="00556D52">
        <w:rPr>
          <w:rFonts w:eastAsiaTheme="minorEastAsia"/>
          <w:sz w:val="20"/>
          <w:szCs w:val="20"/>
          <w:lang w:eastAsia="ko-KR"/>
        </w:rPr>
        <w:t>drx</w:t>
      </w:r>
      <w:proofErr w:type="spellEnd"/>
      <w:r w:rsidRPr="00556D52">
        <w:rPr>
          <w:rFonts w:eastAsiaTheme="minorEastAsia"/>
          <w:sz w:val="20"/>
          <w:szCs w:val="20"/>
          <w:lang w:eastAsia="ko-KR"/>
        </w:rPr>
        <w:t>-HARQ-RTT-Timer value when the resource assignment information for the next re-transmission does not exist in the SCI regardless of whether HARQ feedback is enabled or disabled.</w:t>
      </w:r>
    </w:p>
  </w:comment>
  <w:comment w:id="738" w:author="LG: Giwon Park" w:date="2022-01-22T16:14:00Z" w:initials="W사">
    <w:p w14:paraId="657BB03F" w14:textId="15BCE486" w:rsidR="005045C1" w:rsidRDefault="005045C1">
      <w:pPr>
        <w:pStyle w:val="ad"/>
        <w:rPr>
          <w:lang w:eastAsia="ko-KR"/>
        </w:rPr>
      </w:pPr>
      <w:r>
        <w:rPr>
          <w:rStyle w:val="afff"/>
        </w:rPr>
        <w:annotationRef/>
      </w:r>
      <w:r>
        <w:rPr>
          <w:rFonts w:hint="eastAsia"/>
          <w:lang w:eastAsia="ko-KR"/>
        </w:rPr>
        <w:t>#116b-e agreement:</w:t>
      </w:r>
    </w:p>
    <w:p w14:paraId="4D1332C8" w14:textId="55255F11" w:rsidR="005045C1" w:rsidRDefault="005045C1">
      <w:pPr>
        <w:pStyle w:val="ad"/>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7CD06" w15:done="0"/>
  <w15:commentEx w15:paraId="361B5C81" w15:done="0"/>
  <w15:commentEx w15:paraId="4D4EDB01" w15:done="0"/>
  <w15:commentEx w15:paraId="034205E5" w15:done="0"/>
  <w15:commentEx w15:paraId="6E186AB4" w15:done="0"/>
  <w15:commentEx w15:paraId="21FED389" w15:done="0"/>
  <w15:commentEx w15:paraId="78A09B6B" w15:done="0"/>
  <w15:commentEx w15:paraId="5193D63B" w15:done="0"/>
  <w15:commentEx w15:paraId="176EEB65" w15:done="0"/>
  <w15:commentEx w15:paraId="53BA7A31" w15:done="0"/>
  <w15:commentEx w15:paraId="3534EF9E" w15:done="0"/>
  <w15:commentEx w15:paraId="32490A23" w15:done="0"/>
  <w15:commentEx w15:paraId="6DD77A58" w15:done="0"/>
  <w15:commentEx w15:paraId="2F68DE54" w15:done="0"/>
  <w15:commentEx w15:paraId="4314678E" w15:done="0"/>
  <w15:commentEx w15:paraId="7D493693" w15:done="0"/>
  <w15:commentEx w15:paraId="4E2FD1BC" w15:done="0"/>
  <w15:commentEx w15:paraId="13C9E465" w15:done="0"/>
  <w15:commentEx w15:paraId="1D8C44CE" w15:done="0"/>
  <w15:commentEx w15:paraId="2ABA8A37" w15:done="0"/>
  <w15:commentEx w15:paraId="640561D7" w15:done="0"/>
  <w15:commentEx w15:paraId="32A97F7A" w15:done="0"/>
  <w15:commentEx w15:paraId="28E3252D" w15:paraIdParent="32A97F7A" w15:done="0"/>
  <w15:commentEx w15:paraId="42DC9798" w15:done="0"/>
  <w15:commentEx w15:paraId="0C491CEB" w15:done="0"/>
  <w15:commentEx w15:paraId="14297149" w15:done="0"/>
  <w15:commentEx w15:paraId="7BC1B152" w15:done="0"/>
  <w15:commentEx w15:paraId="6534CD28" w15:done="0"/>
  <w15:commentEx w15:paraId="14DE9DE4" w15:done="0"/>
  <w15:commentEx w15:paraId="293E3713" w15:done="0"/>
  <w15:commentEx w15:paraId="79F28F24" w15:done="0"/>
  <w15:commentEx w15:paraId="052FCB78" w15:done="0"/>
  <w15:commentEx w15:paraId="75A1BCE7" w15:done="0"/>
  <w15:commentEx w15:paraId="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7E3D95EB" w15:done="0"/>
  <w15:commentEx w15:paraId="2BAF2387" w15:done="0"/>
  <w15:commentEx w15:paraId="4DD6414B" w15:done="0"/>
  <w15:commentEx w15:paraId="032FD29E" w15:done="0"/>
  <w15:commentEx w15:paraId="4D1332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5DB0" w14:textId="77777777" w:rsidR="004578FB" w:rsidRDefault="004578FB">
      <w:pPr>
        <w:spacing w:after="0" w:line="240" w:lineRule="auto"/>
      </w:pPr>
      <w:r>
        <w:separator/>
      </w:r>
    </w:p>
  </w:endnote>
  <w:endnote w:type="continuationSeparator" w:id="0">
    <w:p w14:paraId="38F12F2F" w14:textId="77777777" w:rsidR="004578FB" w:rsidRDefault="0045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altName w:val="굴림체"/>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F8CAE" w14:textId="77777777" w:rsidR="004578FB" w:rsidRDefault="004578FB">
      <w:pPr>
        <w:spacing w:after="0" w:line="240" w:lineRule="auto"/>
      </w:pPr>
      <w:r>
        <w:separator/>
      </w:r>
    </w:p>
  </w:footnote>
  <w:footnote w:type="continuationSeparator" w:id="0">
    <w:p w14:paraId="59D112DA" w14:textId="77777777" w:rsidR="004578FB" w:rsidRDefault="0045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3DEC" w14:textId="77777777" w:rsidR="005045C1" w:rsidRDefault="005045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CE62" w14:textId="77777777" w:rsidR="005045C1" w:rsidRDefault="005045C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6F1E" w14:textId="77777777" w:rsidR="005045C1" w:rsidRDefault="005045C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4D41" w14:textId="77777777" w:rsidR="005045C1" w:rsidRDefault="005045C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3D0A7052"/>
    <w:multiLevelType w:val="hybridMultilevel"/>
    <w:tmpl w:val="5A26D044"/>
    <w:lvl w:ilvl="0" w:tplc="350A1F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2"/>
  </w:num>
  <w:num w:numId="4">
    <w:abstractNumId w:val="24"/>
  </w:num>
  <w:num w:numId="5">
    <w:abstractNumId w:val="10"/>
  </w:num>
  <w:num w:numId="6">
    <w:abstractNumId w:val="11"/>
  </w:num>
  <w:num w:numId="7">
    <w:abstractNumId w:val="2"/>
  </w:num>
  <w:num w:numId="8">
    <w:abstractNumId w:val="23"/>
  </w:num>
  <w:num w:numId="9">
    <w:abstractNumId w:val="20"/>
  </w:num>
  <w:num w:numId="10">
    <w:abstractNumId w:val="19"/>
  </w:num>
  <w:num w:numId="11">
    <w:abstractNumId w:val="14"/>
  </w:num>
  <w:num w:numId="12">
    <w:abstractNumId w:val="16"/>
  </w:num>
  <w:num w:numId="13">
    <w:abstractNumId w:val="8"/>
  </w:num>
  <w:num w:numId="14">
    <w:abstractNumId w:val="4"/>
  </w:num>
  <w:num w:numId="15">
    <w:abstractNumId w:val="18"/>
  </w:num>
  <w:num w:numId="16">
    <w:abstractNumId w:val="21"/>
  </w:num>
  <w:num w:numId="17">
    <w:abstractNumId w:val="13"/>
  </w:num>
  <w:num w:numId="18">
    <w:abstractNumId w:val="17"/>
  </w:num>
  <w:num w:numId="19">
    <w:abstractNumId w:val="3"/>
  </w:num>
  <w:num w:numId="20">
    <w:abstractNumId w:val="1"/>
  </w:num>
  <w:num w:numId="21">
    <w:abstractNumId w:val="6"/>
  </w:num>
  <w:num w:numId="22">
    <w:abstractNumId w:val="0"/>
  </w:num>
  <w:num w:numId="23">
    <w:abstractNumId w:val="9"/>
  </w:num>
  <w:num w:numId="24">
    <w:abstractNumId w:val="7"/>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Giwon Park">
    <w15:presenceInfo w15:providerId="None" w15:userId="LG: Giwon Park"/>
  </w15:person>
  <w15:person w15:author="Xiaomi (Xing)">
    <w15:presenceInfo w15:providerId="None" w15:userId="Xiaomi (Xing)"/>
  </w15:person>
  <w15:person w15:author="ASUSTeK-Xinra_v03">
    <w15:presenceInfo w15:providerId="None" w15:userId="ASUSTeK-Xinra_v03"/>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5389"/>
    <w:rsid w:val="00196A4A"/>
    <w:rsid w:val="00196E5D"/>
    <w:rsid w:val="001971C7"/>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B9A"/>
    <w:rsid w:val="001C4D70"/>
    <w:rsid w:val="001C4DB4"/>
    <w:rsid w:val="001C4F4B"/>
    <w:rsid w:val="001C5480"/>
    <w:rsid w:val="001C6DEB"/>
    <w:rsid w:val="001C702C"/>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D8F"/>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1601"/>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578FB"/>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18D"/>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5C1"/>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6C54"/>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17F5F"/>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281C"/>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9730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4257"/>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F73"/>
    <w:rsid w:val="00C56D61"/>
    <w:rsid w:val="00C57E28"/>
    <w:rsid w:val="00C57FF6"/>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DC"/>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02A"/>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B30"/>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025"/>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1282"/>
    <w:rsid w:val="00F2234E"/>
    <w:rsid w:val="00F22CCB"/>
    <w:rsid w:val="00F2314B"/>
    <w:rsid w:val="00F23A9D"/>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SimSun"/>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pPr>
    <w:rPr>
      <w:rFonts w:eastAsia="MS Mincho"/>
      <w:sz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Web">
    <w:name w:val="Normal (Web)"/>
    <w:basedOn w:val="a"/>
    <w:uiPriority w:val="99"/>
    <w:unhideWhenUsed/>
    <w:qFormat/>
    <w:pPr>
      <w:spacing w:before="100" w:beforeAutospacing="1" w:after="100" w:afterAutospacing="1"/>
    </w:pPr>
    <w:rPr>
      <w:rFonts w:eastAsia="SimSun"/>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4">
    <w:name w:val="Title"/>
    <w:basedOn w:val="a"/>
    <w:next w:val="a"/>
    <w:link w:val="aff5"/>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6">
    <w:name w:val="annotation subject"/>
    <w:basedOn w:val="ad"/>
    <w:next w:val="ad"/>
    <w:link w:val="aff7"/>
    <w:qFormat/>
    <w:rPr>
      <w:b/>
      <w:bCs/>
    </w:rPr>
  </w:style>
  <w:style w:type="table" w:styleId="af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qFormat/>
    <w:rPr>
      <w:color w:val="800080"/>
      <w:u w:val="single"/>
    </w:rPr>
  </w:style>
  <w:style w:type="character" w:styleId="affd">
    <w:name w:val="Emphasis"/>
    <w:uiPriority w:val="20"/>
    <w:qFormat/>
    <w:rPr>
      <w:i/>
      <w:iCs/>
    </w:rPr>
  </w:style>
  <w:style w:type="character" w:styleId="HTML1">
    <w:name w:val="HTML Acronym"/>
    <w:uiPriority w:val="99"/>
    <w:unhideWhenUsed/>
    <w:qFormat/>
  </w:style>
  <w:style w:type="character" w:styleId="affe">
    <w:name w:val="Hyperlink"/>
    <w:qFormat/>
    <w:rPr>
      <w:color w:val="0000FF"/>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10">
    <w:name w:val="標題 1 字元"/>
    <w:link w:val="1"/>
    <w:qFormat/>
    <w:rPr>
      <w:rFonts w:ascii="Arial" w:hAnsi="Arial"/>
      <w:sz w:val="36"/>
      <w:lang w:val="en-GB" w:eastAsia="en-US" w:bidi="ar-SA"/>
    </w:rPr>
  </w:style>
  <w:style w:type="character" w:customStyle="1" w:styleId="20">
    <w:name w:val="標題 2 字元"/>
    <w:link w:val="2"/>
    <w:rPr>
      <w:rFonts w:ascii="Arial" w:hAnsi="Arial"/>
      <w:sz w:val="32"/>
      <w:lang w:val="en-GB" w:eastAsia="en-US"/>
    </w:rPr>
  </w:style>
  <w:style w:type="character" w:customStyle="1" w:styleId="31">
    <w:name w:val="標題 3 字元"/>
    <w:link w:val="30"/>
    <w:qFormat/>
    <w:locked/>
    <w:rPr>
      <w:rFonts w:ascii="Arial" w:hAnsi="Arial"/>
      <w:sz w:val="28"/>
      <w:lang w:val="en-GB" w:eastAsia="en-US"/>
    </w:rPr>
  </w:style>
  <w:style w:type="character" w:customStyle="1" w:styleId="41">
    <w:name w:val="標題 4 字元"/>
    <w:link w:val="40"/>
    <w:qFormat/>
    <w:rPr>
      <w:rFonts w:ascii="Arial" w:hAnsi="Arial"/>
      <w:sz w:val="24"/>
      <w:lang w:val="en-GB" w:eastAsia="en-US"/>
    </w:rPr>
  </w:style>
  <w:style w:type="character" w:customStyle="1" w:styleId="50">
    <w:name w:val="標題 5 字元"/>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標題 6 字元"/>
    <w:link w:val="6"/>
    <w:qFormat/>
    <w:rPr>
      <w:rFonts w:ascii="Arial" w:hAnsi="Arial"/>
      <w:lang w:val="en-GB" w:eastAsia="en-US"/>
    </w:rPr>
  </w:style>
  <w:style w:type="character" w:customStyle="1" w:styleId="70">
    <w:name w:val="標題 7 字元"/>
    <w:link w:val="7"/>
    <w:qFormat/>
    <w:rPr>
      <w:rFonts w:ascii="Arial" w:hAnsi="Arial"/>
      <w:lang w:val="en-GB" w:eastAsia="en-US"/>
    </w:rPr>
  </w:style>
  <w:style w:type="character" w:customStyle="1" w:styleId="80">
    <w:name w:val="標題 8 字元"/>
    <w:link w:val="8"/>
    <w:qFormat/>
    <w:rPr>
      <w:rFonts w:ascii="Arial" w:hAnsi="Arial"/>
      <w:sz w:val="36"/>
      <w:lang w:val="en-GB" w:eastAsia="en-US"/>
    </w:rPr>
  </w:style>
  <w:style w:type="character" w:customStyle="1" w:styleId="90">
    <w:name w:val="標題 9 字元"/>
    <w:link w:val="9"/>
    <w:qFormat/>
    <w:rPr>
      <w:rFonts w:ascii="Arial" w:hAnsi="Arial"/>
      <w:sz w:val="36"/>
      <w:lang w:val="en-GB" w:eastAsia="en-US"/>
    </w:rPr>
  </w:style>
  <w:style w:type="character" w:customStyle="1" w:styleId="a4">
    <w:name w:val="清單 字元"/>
    <w:link w:val="a3"/>
    <w:qFormat/>
    <w:rPr>
      <w:lang w:val="en-GB" w:eastAsia="en-US"/>
    </w:rPr>
  </w:style>
  <w:style w:type="character" w:customStyle="1" w:styleId="22">
    <w:name w:val="清單 2 字元"/>
    <w:link w:val="21"/>
    <w:qFormat/>
    <w:rPr>
      <w:lang w:val="en-GB" w:eastAsia="en-US"/>
    </w:rPr>
  </w:style>
  <w:style w:type="character" w:customStyle="1" w:styleId="a7">
    <w:name w:val="項目符號 字元"/>
    <w:link w:val="a6"/>
    <w:qFormat/>
    <w:rPr>
      <w:lang w:val="en-GB" w:eastAsia="en-US"/>
    </w:rPr>
  </w:style>
  <w:style w:type="character" w:customStyle="1" w:styleId="26">
    <w:name w:val="項目符號 2 字元"/>
    <w:link w:val="25"/>
    <w:qFormat/>
    <w:rPr>
      <w:lang w:val="en-GB" w:eastAsia="en-US"/>
    </w:rPr>
  </w:style>
  <w:style w:type="character" w:customStyle="1" w:styleId="35">
    <w:name w:val="項目符號 3 字元"/>
    <w:link w:val="34"/>
    <w:qFormat/>
    <w:rPr>
      <w:lang w:val="en-GB" w:eastAsia="en-US"/>
    </w:rPr>
  </w:style>
  <w:style w:type="character" w:customStyle="1" w:styleId="aa">
    <w:name w:val="標號 字元"/>
    <w:link w:val="a9"/>
    <w:uiPriority w:val="99"/>
    <w:qFormat/>
    <w:locked/>
    <w:rPr>
      <w:rFonts w:eastAsia="MS Mincho"/>
      <w:b/>
      <w:lang w:val="en-GB" w:eastAsia="en-US"/>
    </w:rPr>
  </w:style>
  <w:style w:type="character" w:customStyle="1" w:styleId="ac">
    <w:name w:val="文件引導模式 字元"/>
    <w:link w:val="ab"/>
    <w:qFormat/>
    <w:rPr>
      <w:rFonts w:ascii="Tahoma" w:hAnsi="Tahoma" w:cs="Tahoma"/>
      <w:shd w:val="clear" w:color="auto" w:fill="000080"/>
      <w:lang w:val="en-GB" w:eastAsia="en-US"/>
    </w:rPr>
  </w:style>
  <w:style w:type="character" w:customStyle="1" w:styleId="ae">
    <w:name w:val="註解文字 字元"/>
    <w:link w:val="ad"/>
    <w:uiPriority w:val="99"/>
    <w:qFormat/>
    <w:rPr>
      <w:lang w:val="en-GB" w:eastAsia="en-US"/>
    </w:rPr>
  </w:style>
  <w:style w:type="character" w:customStyle="1" w:styleId="37">
    <w:name w:val="本文 3 字元"/>
    <w:link w:val="36"/>
    <w:qFormat/>
    <w:rPr>
      <w:rFonts w:eastAsia="MS Mincho"/>
      <w:b/>
      <w:i/>
      <w:lang w:val="en-GB" w:eastAsia="en-US"/>
    </w:rPr>
  </w:style>
  <w:style w:type="character" w:customStyle="1" w:styleId="af0">
    <w:name w:val="本文 字元"/>
    <w:link w:val="af"/>
    <w:qFormat/>
    <w:rPr>
      <w:rFonts w:eastAsia="MS Mincho"/>
      <w:sz w:val="24"/>
      <w:lang w:val="en-GB" w:eastAsia="en-US"/>
    </w:rPr>
  </w:style>
  <w:style w:type="character" w:customStyle="1" w:styleId="af2">
    <w:name w:val="本文縮排 字元"/>
    <w:link w:val="af1"/>
    <w:qFormat/>
    <w:rPr>
      <w:rFonts w:eastAsia="MS Mincho"/>
      <w:i/>
      <w:sz w:val="22"/>
      <w:lang w:val="en-GB" w:eastAsia="en-US"/>
    </w:rPr>
  </w:style>
  <w:style w:type="character" w:customStyle="1" w:styleId="af4">
    <w:name w:val="純文字 字元"/>
    <w:link w:val="af3"/>
    <w:uiPriority w:val="99"/>
    <w:qFormat/>
    <w:rPr>
      <w:rFonts w:ascii="Courier New" w:eastAsia="MS Mincho" w:hAnsi="Courier New"/>
      <w:lang w:val="en-GB" w:eastAsia="en-US"/>
    </w:rPr>
  </w:style>
  <w:style w:type="character" w:customStyle="1" w:styleId="af6">
    <w:name w:val="日期 字元"/>
    <w:link w:val="af5"/>
    <w:qFormat/>
    <w:rPr>
      <w:lang w:val="en-GB" w:eastAsia="en-US"/>
    </w:rPr>
  </w:style>
  <w:style w:type="character" w:customStyle="1" w:styleId="28">
    <w:name w:val="本文縮排 2 字元"/>
    <w:link w:val="27"/>
    <w:qFormat/>
    <w:rPr>
      <w:rFonts w:eastAsia="MS Mincho"/>
      <w:lang w:val="en-GB" w:eastAsia="en-US"/>
    </w:rPr>
  </w:style>
  <w:style w:type="character" w:customStyle="1" w:styleId="af8">
    <w:name w:val="章節附註文字 字元"/>
    <w:link w:val="af7"/>
    <w:qFormat/>
    <w:rPr>
      <w:rFonts w:eastAsia="SimSun"/>
      <w:lang w:val="en-GB" w:eastAsia="en-US"/>
    </w:rPr>
  </w:style>
  <w:style w:type="character" w:customStyle="1" w:styleId="afa">
    <w:name w:val="註解方塊文字 字元"/>
    <w:link w:val="af9"/>
    <w:qFormat/>
    <w:rPr>
      <w:rFonts w:ascii="Tahoma" w:hAnsi="Tahoma" w:cs="Tahoma"/>
      <w:sz w:val="16"/>
      <w:szCs w:val="16"/>
      <w:lang w:val="en-GB" w:eastAsia="en-US"/>
    </w:rPr>
  </w:style>
  <w:style w:type="character" w:customStyle="1" w:styleId="afe">
    <w:name w:val="頁首 字元"/>
    <w:link w:val="afc"/>
    <w:qFormat/>
    <w:rPr>
      <w:rFonts w:ascii="Arial" w:hAnsi="Arial"/>
      <w:b/>
      <w:sz w:val="18"/>
      <w:lang w:val="en-GB" w:eastAsia="en-US" w:bidi="ar-SA"/>
    </w:rPr>
  </w:style>
  <w:style w:type="character" w:customStyle="1" w:styleId="afd">
    <w:name w:val="頁尾 字元"/>
    <w:link w:val="afb"/>
    <w:qFormat/>
    <w:rPr>
      <w:rFonts w:ascii="Arial" w:hAnsi="Arial"/>
      <w:b/>
      <w:i/>
      <w:sz w:val="18"/>
      <w:lang w:val="en-GB" w:eastAsia="en-US"/>
    </w:rPr>
  </w:style>
  <w:style w:type="character" w:customStyle="1" w:styleId="aff1">
    <w:name w:val="副標題 字元"/>
    <w:link w:val="aff0"/>
    <w:uiPriority w:val="11"/>
    <w:qFormat/>
    <w:rPr>
      <w:rFonts w:ascii="Calibri Light" w:hAnsi="Calibri Light" w:cs="Times New Roman"/>
      <w:b/>
      <w:bCs/>
      <w:kern w:val="28"/>
      <w:sz w:val="32"/>
      <w:szCs w:val="32"/>
    </w:rPr>
  </w:style>
  <w:style w:type="character" w:customStyle="1" w:styleId="aff3">
    <w:name w:val="註腳文字 字元"/>
    <w:link w:val="aff2"/>
    <w:qFormat/>
    <w:rPr>
      <w:sz w:val="16"/>
      <w:lang w:val="en-GB" w:eastAsia="en-US"/>
    </w:rPr>
  </w:style>
  <w:style w:type="character" w:customStyle="1" w:styleId="2a">
    <w:name w:val="本文 2 字元"/>
    <w:link w:val="29"/>
    <w:qFormat/>
    <w:rPr>
      <w:rFonts w:eastAsia="MS Mincho"/>
      <w:sz w:val="24"/>
      <w:lang w:val="en-GB" w:eastAsia="en-US"/>
    </w:rPr>
  </w:style>
  <w:style w:type="character" w:customStyle="1" w:styleId="aff5">
    <w:name w:val="標題 字元"/>
    <w:link w:val="aff4"/>
    <w:qFormat/>
    <w:rPr>
      <w:rFonts w:ascii="Courier New" w:hAnsi="Courier New"/>
      <w:lang w:val="nb-NO" w:eastAsia="en-US"/>
    </w:rPr>
  </w:style>
  <w:style w:type="character" w:customStyle="1" w:styleId="aff7">
    <w:name w:val="註解主旨 字元"/>
    <w:link w:val="aff6"/>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List Paragraph,列,列表段落"/>
    <w:basedOn w:val="a"/>
    <w:link w:val="afff2"/>
    <w:uiPriority w:val="34"/>
    <w:qFormat/>
    <w:pPr>
      <w:spacing w:after="0"/>
      <w:ind w:left="720"/>
      <w:contextualSpacing/>
    </w:pPr>
    <w:rPr>
      <w:rFonts w:eastAsia="SimSun"/>
      <w:sz w:val="24"/>
      <w:szCs w:val="24"/>
    </w:rPr>
  </w:style>
  <w:style w:type="character" w:customStyle="1" w:styleId="afff2">
    <w:name w:val="清單段落 字元"/>
    <w:aliases w:val="- Bullets 字元,?? ?? 字元,????? 字元,???? 字元,Lista1 字元,列出段落1 字元,中等深浅网格 1 - 着色 21 字元,リスト段落 字元,¥¡¡¡¡ì¬º¥¹¥È¶ÎÂä 字元,ÁÐ³ö¶ÎÂä 字元,列表段落1 字元,—ño’i—Ž 字元,¥ê¥¹¥È¶ÎÂä 字元,1st level - Bullet List Paragraph 字元,Lettre d'introduction 字元,Paragrafo elenco 字元,목록단락 字元"/>
    <w:link w:val="af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新細明體"/>
    </w:rPr>
  </w:style>
  <w:style w:type="character" w:styleId="afff3">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5">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b">
    <w:name w:val="修订3"/>
    <w:hidden/>
    <w:uiPriority w:val="99"/>
    <w:semiHidden/>
    <w:qFormat/>
    <w:rPr>
      <w:lang w:val="en-GB" w:eastAsia="en-US"/>
    </w:rPr>
  </w:style>
  <w:style w:type="paragraph" w:customStyle="1" w:styleId="1b">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0">
    <w:name w:val="HTML 預設格式 字元"/>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f6">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8A3230-89F8-4793-A8B9-275B25B4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23</Pages>
  <Words>10101</Words>
  <Characters>57578</Characters>
  <Application>Microsoft Office Word</Application>
  <DocSecurity>0</DocSecurity>
  <Lines>479</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ASUSTeK-Xinra_v03</cp:lastModifiedBy>
  <cp:revision>15</cp:revision>
  <dcterms:created xsi:type="dcterms:W3CDTF">2022-01-24T02:59:00Z</dcterms:created>
  <dcterms:modified xsi:type="dcterms:W3CDTF">2022-01-27T06:31:00Z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