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5BB88792" w:rsidR="000C7BAD" w:rsidRDefault="002E4E3B">
      <w:pPr>
        <w:pStyle w:val="Header"/>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sidR="00F74911" w:rsidRPr="00F74911">
        <w:rPr>
          <w:rFonts w:ascii="Times New Roman" w:hAnsi="Times New Roman"/>
          <w:bCs/>
          <w:sz w:val="24"/>
        </w:rPr>
        <w:t>R2-2201761</w:t>
      </w:r>
    </w:p>
    <w:p w14:paraId="5F1AB238" w14:textId="77777777" w:rsidR="000C7BAD" w:rsidRDefault="002E4E3B">
      <w:pPr>
        <w:pStyle w:val="Header"/>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[AT116bis-e][611][POS]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[AT116bis-e][611][POS]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Scope: Start discussion of the proposals from R2-2200012 to determine 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5D97B274" w:rsidR="000C7BAD" w:rsidRDefault="002E4E3B">
      <w:pPr>
        <w:pStyle w:val="EmailDiscussion2"/>
        <w:ind w:left="0" w:firstLine="0"/>
        <w:rPr>
          <w:rFonts w:ascii="Times New Roman" w:hAnsi="Times New Roman"/>
          <w:szCs w:val="20"/>
        </w:rPr>
      </w:pPr>
      <w:r>
        <w:rPr>
          <w:rFonts w:ascii="Times New Roman" w:hAnsi="Times New Roman"/>
          <w:szCs w:val="20"/>
        </w:rPr>
        <w:t xml:space="preserve">The draft CRs in </w:t>
      </w:r>
      <w:hyperlink r:id="rId12" w:history="1">
        <w:r>
          <w:rPr>
            <w:rStyle w:val="Hyperlink"/>
            <w:rFonts w:ascii="Times New Roman" w:hAnsi="Times New Roman"/>
            <w:szCs w:val="20"/>
          </w:rPr>
          <w:t>R2-2200013</w:t>
        </w:r>
      </w:hyperlink>
      <w:r>
        <w:rPr>
          <w:rFonts w:ascii="Times New Roman" w:hAnsi="Times New Roman"/>
          <w:szCs w:val="20"/>
        </w:rPr>
        <w:t xml:space="preserve"> and </w:t>
      </w:r>
      <w:hyperlink r:id="rId13" w:history="1">
        <w:r>
          <w:rPr>
            <w:rStyle w:val="Hyperlink"/>
            <w:rFonts w:ascii="Times New Roman" w:hAnsi="Times New Roman"/>
            <w:szCs w:val="20"/>
          </w:rPr>
          <w:t>R2-2200014</w:t>
        </w:r>
      </w:hyperlink>
      <w:r>
        <w:rPr>
          <w:rFonts w:ascii="Times New Roman" w:hAnsi="Times New Roman"/>
          <w:szCs w:val="20"/>
        </w:rPr>
        <w:t xml:space="preserve"> contain the corresponding text proposals.</w:t>
      </w:r>
    </w:p>
    <w:p w14:paraId="764FFC8C" w14:textId="65F40572" w:rsidR="00AC5727" w:rsidRDefault="00AC5727">
      <w:pPr>
        <w:pStyle w:val="EmailDiscussion2"/>
        <w:ind w:left="0" w:firstLine="0"/>
        <w:rPr>
          <w:rFonts w:ascii="Times New Roman" w:hAnsi="Times New Roman"/>
          <w:szCs w:val="20"/>
        </w:rPr>
      </w:pPr>
    </w:p>
    <w:p w14:paraId="5D81C0B4" w14:textId="5A926D93" w:rsidR="00AC5727" w:rsidRPr="008B3E47" w:rsidRDefault="00AC5727">
      <w:pPr>
        <w:pStyle w:val="EmailDiscussion2"/>
        <w:ind w:left="0" w:firstLine="0"/>
        <w:rPr>
          <w:color w:val="4472C4" w:themeColor="accent1"/>
        </w:rPr>
      </w:pPr>
      <w:r w:rsidRPr="008B3E47">
        <w:rPr>
          <w:rFonts w:ascii="Times New Roman" w:hAnsi="Times New Roman"/>
          <w:color w:val="4472C4" w:themeColor="accent1"/>
          <w:szCs w:val="20"/>
        </w:rPr>
        <w:t xml:space="preserve">MODERATOR’S NOTE: </w:t>
      </w:r>
      <w:r w:rsidR="002560D2">
        <w:rPr>
          <w:rFonts w:ascii="Times New Roman" w:hAnsi="Times New Roman"/>
          <w:color w:val="4472C4" w:themeColor="accent1"/>
          <w:szCs w:val="20"/>
        </w:rPr>
        <w:t xml:space="preserve">in </w:t>
      </w:r>
      <w:r w:rsidRPr="008B3E47">
        <w:rPr>
          <w:rFonts w:ascii="Times New Roman" w:hAnsi="Times New Roman"/>
          <w:color w:val="4472C4" w:themeColor="accent1"/>
          <w:szCs w:val="20"/>
        </w:rPr>
        <w:t xml:space="preserve">the final proposals </w:t>
      </w:r>
      <w:r w:rsidR="008B3E47" w:rsidRPr="008B3E47">
        <w:rPr>
          <w:rFonts w:ascii="Times New Roman" w:hAnsi="Times New Roman"/>
          <w:color w:val="4472C4" w:themeColor="accent1"/>
          <w:szCs w:val="20"/>
        </w:rPr>
        <w:t xml:space="preserve">Appendix </w:t>
      </w:r>
      <w:r w:rsidR="00371B21">
        <w:rPr>
          <w:rFonts w:ascii="Times New Roman" w:hAnsi="Times New Roman"/>
          <w:color w:val="4472C4" w:themeColor="accent1"/>
          <w:szCs w:val="20"/>
        </w:rPr>
        <w:t>A</w:t>
      </w:r>
      <w:r w:rsidR="002560D2">
        <w:rPr>
          <w:rFonts w:ascii="Times New Roman" w:hAnsi="Times New Roman"/>
          <w:color w:val="4472C4" w:themeColor="accent1"/>
          <w:szCs w:val="20"/>
        </w:rPr>
        <w:t xml:space="preserve"> is now</w:t>
      </w:r>
      <w:r w:rsidR="008B3E47" w:rsidRPr="008B3E47">
        <w:rPr>
          <w:rFonts w:ascii="Times New Roman" w:hAnsi="Times New Roman"/>
          <w:color w:val="4472C4" w:themeColor="accent1"/>
          <w:szCs w:val="20"/>
        </w:rPr>
        <w:t xml:space="preserve"> </w:t>
      </w:r>
      <w:r w:rsidR="002560D2">
        <w:rPr>
          <w:rFonts w:ascii="Times New Roman" w:hAnsi="Times New Roman"/>
          <w:color w:val="4472C4" w:themeColor="accent1"/>
          <w:szCs w:val="20"/>
        </w:rPr>
        <w:t>the reference text</w:t>
      </w:r>
      <w:r w:rsidR="0060522D">
        <w:rPr>
          <w:rFonts w:ascii="Times New Roman" w:hAnsi="Times New Roman"/>
          <w:color w:val="4472C4" w:themeColor="accent1"/>
          <w:szCs w:val="20"/>
        </w:rPr>
        <w:t xml:space="preserve"> instead of the previous draft CRs (</w:t>
      </w:r>
      <w:r w:rsidR="008235D2" w:rsidRPr="008235D2">
        <w:rPr>
          <w:rFonts w:ascii="Times New Roman" w:hAnsi="Times New Roman"/>
          <w:color w:val="4472C4" w:themeColor="accent1"/>
          <w:szCs w:val="20"/>
        </w:rPr>
        <w:t>R2-2200013</w:t>
      </w:r>
      <w:r w:rsidR="008235D2">
        <w:rPr>
          <w:rFonts w:ascii="Times New Roman" w:hAnsi="Times New Roman"/>
          <w:color w:val="4472C4" w:themeColor="accent1"/>
          <w:szCs w:val="20"/>
        </w:rPr>
        <w:t>/</w:t>
      </w:r>
      <w:r w:rsidR="008235D2" w:rsidRPr="008235D2">
        <w:rPr>
          <w:rFonts w:ascii="Times New Roman" w:hAnsi="Times New Roman"/>
          <w:color w:val="4472C4" w:themeColor="accent1"/>
          <w:szCs w:val="20"/>
        </w:rPr>
        <w:t>R2-2200014</w:t>
      </w:r>
      <w:r w:rsidR="008235D2">
        <w:rPr>
          <w:rFonts w:ascii="Times New Roman" w:hAnsi="Times New Roman"/>
          <w:color w:val="4472C4" w:themeColor="accent1"/>
          <w:szCs w:val="20"/>
        </w:rPr>
        <w:t>)</w:t>
      </w:r>
      <w:r w:rsidR="002560D2">
        <w:rPr>
          <w:rFonts w:ascii="Times New Roman" w:hAnsi="Times New Roman"/>
          <w:color w:val="4472C4" w:themeColor="accent1"/>
          <w:szCs w:val="20"/>
        </w:rPr>
        <w:t>.</w:t>
      </w:r>
    </w:p>
    <w:p w14:paraId="00961B5F" w14:textId="77777777" w:rsidR="000C7BAD" w:rsidRDefault="002E4E3B">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D88FDA2" w14:textId="77777777" w:rsidR="000C7BAD" w:rsidRDefault="002E4E3B">
            <w:pPr>
              <w:spacing w:after="0"/>
              <w:jc w:val="center"/>
              <w:rPr>
                <w:b/>
                <w:bCs/>
                <w:sz w:val="20"/>
                <w:szCs w:val="20"/>
                <w:lang w:eastAsia="ja-JP"/>
              </w:rPr>
            </w:pPr>
            <w:r>
              <w:rPr>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sz w:val="20"/>
                <w:szCs w:val="20"/>
                <w:lang w:eastAsia="ja-JP"/>
              </w:rPr>
            </w:pPr>
            <w:r>
              <w:rPr>
                <w:sz w:val="20"/>
                <w:szCs w:val="20"/>
                <w:lang w:eastAsia="ja-JP"/>
              </w:rPr>
              <w:t>Intel</w:t>
            </w:r>
          </w:p>
        </w:tc>
        <w:tc>
          <w:tcPr>
            <w:tcW w:w="2687" w:type="dxa"/>
          </w:tcPr>
          <w:p w14:paraId="7F356981" w14:textId="77777777" w:rsidR="000C7BAD" w:rsidRDefault="002E4E3B">
            <w:pPr>
              <w:spacing w:after="0"/>
              <w:rPr>
                <w:sz w:val="20"/>
                <w:szCs w:val="20"/>
                <w:lang w:eastAsia="ja-JP"/>
              </w:rPr>
            </w:pPr>
            <w:r>
              <w:rPr>
                <w:sz w:val="20"/>
                <w:szCs w:val="20"/>
                <w:lang w:eastAsia="ja-JP"/>
              </w:rPr>
              <w:t>Yi GUO</w:t>
            </w:r>
          </w:p>
        </w:tc>
        <w:tc>
          <w:tcPr>
            <w:tcW w:w="4903" w:type="dxa"/>
          </w:tcPr>
          <w:p w14:paraId="3F1D68FB" w14:textId="77777777" w:rsidR="000C7BAD" w:rsidRDefault="002E4E3B">
            <w:pPr>
              <w:spacing w:after="0"/>
              <w:rPr>
                <w:sz w:val="20"/>
                <w:szCs w:val="20"/>
                <w:lang w:eastAsia="ja-JP"/>
              </w:rPr>
            </w:pPr>
            <w:r>
              <w:rPr>
                <w:sz w:val="20"/>
                <w:szCs w:val="20"/>
                <w:lang w:eastAsia="ja-JP"/>
              </w:rPr>
              <w:t>Yi.guo@intel.com</w:t>
            </w:r>
          </w:p>
        </w:tc>
      </w:tr>
      <w:tr w:rsidR="000C7BAD" w14:paraId="4565B372" w14:textId="77777777">
        <w:tc>
          <w:tcPr>
            <w:tcW w:w="1760" w:type="dxa"/>
          </w:tcPr>
          <w:p w14:paraId="58138205"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F6FE197" w14:textId="77777777" w:rsidR="000C7BAD" w:rsidRDefault="002E4E3B">
            <w:pPr>
              <w:spacing w:after="0"/>
              <w:rPr>
                <w:sz w:val="20"/>
                <w:szCs w:val="20"/>
                <w:lang w:eastAsia="zh-CN"/>
              </w:rPr>
            </w:pPr>
            <w:proofErr w:type="spellStart"/>
            <w:r>
              <w:rPr>
                <w:rFonts w:hint="eastAsia"/>
                <w:sz w:val="20"/>
                <w:szCs w:val="20"/>
                <w:lang w:eastAsia="zh-CN"/>
              </w:rPr>
              <w:t>Y</w:t>
            </w:r>
            <w:r>
              <w:rPr>
                <w:sz w:val="20"/>
                <w:szCs w:val="20"/>
                <w:lang w:eastAsia="zh-CN"/>
              </w:rPr>
              <w:t>inghaoGuo</w:t>
            </w:r>
            <w:proofErr w:type="spellEnd"/>
          </w:p>
        </w:tc>
        <w:tc>
          <w:tcPr>
            <w:tcW w:w="4903" w:type="dxa"/>
          </w:tcPr>
          <w:p w14:paraId="022E4DA7" w14:textId="77777777" w:rsidR="000C7BAD" w:rsidRDefault="002E4E3B">
            <w:pPr>
              <w:spacing w:after="0"/>
              <w:rPr>
                <w:sz w:val="20"/>
                <w:szCs w:val="20"/>
                <w:lang w:eastAsia="zh-CN"/>
              </w:rPr>
            </w:pPr>
            <w:r>
              <w:rPr>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sz w:val="20"/>
                <w:szCs w:val="20"/>
                <w:lang w:eastAsia="ja-JP"/>
              </w:rPr>
            </w:pPr>
            <w:r>
              <w:rPr>
                <w:sz w:val="20"/>
                <w:szCs w:val="20"/>
                <w:lang w:eastAsia="ja-JP"/>
              </w:rPr>
              <w:t>Swift Navigation</w:t>
            </w:r>
          </w:p>
        </w:tc>
        <w:tc>
          <w:tcPr>
            <w:tcW w:w="2687" w:type="dxa"/>
          </w:tcPr>
          <w:p w14:paraId="02A5447F" w14:textId="77777777" w:rsidR="000C7BAD" w:rsidRDefault="002E4E3B">
            <w:pPr>
              <w:spacing w:after="0"/>
              <w:rPr>
                <w:sz w:val="20"/>
                <w:szCs w:val="20"/>
                <w:lang w:eastAsia="ja-JP"/>
              </w:rPr>
            </w:pPr>
            <w:r>
              <w:rPr>
                <w:sz w:val="20"/>
                <w:szCs w:val="20"/>
                <w:lang w:eastAsia="ja-JP"/>
              </w:rPr>
              <w:t>Grant Hausler</w:t>
            </w:r>
          </w:p>
        </w:tc>
        <w:tc>
          <w:tcPr>
            <w:tcW w:w="4903" w:type="dxa"/>
          </w:tcPr>
          <w:p w14:paraId="19415C6F" w14:textId="77777777" w:rsidR="000C7BAD" w:rsidRDefault="002E4E3B">
            <w:pPr>
              <w:spacing w:after="0"/>
              <w:rPr>
                <w:sz w:val="20"/>
                <w:szCs w:val="20"/>
                <w:lang w:eastAsia="ja-JP"/>
              </w:rPr>
            </w:pPr>
            <w:r>
              <w:rPr>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sz w:val="20"/>
                <w:szCs w:val="20"/>
                <w:lang w:eastAsia="zh-CN"/>
              </w:rPr>
            </w:pPr>
            <w:r>
              <w:rPr>
                <w:rFonts w:hint="eastAsia"/>
                <w:sz w:val="20"/>
                <w:szCs w:val="20"/>
                <w:lang w:eastAsia="zh-CN"/>
              </w:rPr>
              <w:t>ZTE</w:t>
            </w:r>
          </w:p>
        </w:tc>
        <w:tc>
          <w:tcPr>
            <w:tcW w:w="2687" w:type="dxa"/>
          </w:tcPr>
          <w:p w14:paraId="0530560F" w14:textId="77777777" w:rsidR="000C7BAD" w:rsidRDefault="002E4E3B">
            <w:pPr>
              <w:spacing w:after="0"/>
              <w:rPr>
                <w:sz w:val="20"/>
                <w:szCs w:val="20"/>
                <w:lang w:eastAsia="zh-CN"/>
              </w:rPr>
            </w:pPr>
            <w:r>
              <w:rPr>
                <w:rFonts w:hint="eastAsia"/>
                <w:sz w:val="20"/>
                <w:szCs w:val="20"/>
                <w:lang w:eastAsia="zh-CN"/>
              </w:rPr>
              <w:t>Yu Pan</w:t>
            </w:r>
          </w:p>
        </w:tc>
        <w:tc>
          <w:tcPr>
            <w:tcW w:w="4903" w:type="dxa"/>
          </w:tcPr>
          <w:p w14:paraId="2A6236D9" w14:textId="77777777" w:rsidR="000C7BAD" w:rsidRDefault="002E4E3B">
            <w:pPr>
              <w:spacing w:after="0"/>
              <w:rPr>
                <w:sz w:val="20"/>
                <w:szCs w:val="20"/>
                <w:lang w:eastAsia="zh-CN"/>
              </w:rPr>
            </w:pPr>
            <w:r>
              <w:rPr>
                <w:rFonts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sz w:val="20"/>
                <w:szCs w:val="20"/>
                <w:lang w:eastAsia="ja-JP"/>
              </w:rPr>
            </w:pPr>
            <w:r>
              <w:rPr>
                <w:sz w:val="20"/>
                <w:szCs w:val="20"/>
                <w:lang w:eastAsia="ja-JP"/>
              </w:rPr>
              <w:t>OPPO</w:t>
            </w:r>
          </w:p>
        </w:tc>
        <w:tc>
          <w:tcPr>
            <w:tcW w:w="2687" w:type="dxa"/>
          </w:tcPr>
          <w:p w14:paraId="5435183F" w14:textId="495D1D39" w:rsidR="000C7BAD" w:rsidRDefault="00235FFB">
            <w:pPr>
              <w:spacing w:after="0"/>
              <w:rPr>
                <w:sz w:val="20"/>
                <w:szCs w:val="20"/>
                <w:lang w:eastAsia="ja-JP"/>
              </w:rPr>
            </w:pPr>
            <w:r>
              <w:rPr>
                <w:sz w:val="20"/>
                <w:szCs w:val="20"/>
                <w:lang w:eastAsia="ja-JP"/>
              </w:rPr>
              <w:t>L</w:t>
            </w:r>
            <w:r>
              <w:rPr>
                <w:rFonts w:hint="eastAsia"/>
                <w:sz w:val="20"/>
                <w:szCs w:val="20"/>
                <w:lang w:eastAsia="zh-CN"/>
              </w:rPr>
              <w:t>iu</w:t>
            </w:r>
            <w:r>
              <w:rPr>
                <w:sz w:val="20"/>
                <w:szCs w:val="20"/>
                <w:lang w:eastAsia="ja-JP"/>
              </w:rPr>
              <w:t xml:space="preserve"> Yang</w:t>
            </w:r>
          </w:p>
        </w:tc>
        <w:tc>
          <w:tcPr>
            <w:tcW w:w="4903" w:type="dxa"/>
          </w:tcPr>
          <w:p w14:paraId="13F01157" w14:textId="2EC63515" w:rsidR="000C7BAD" w:rsidRDefault="00235FFB">
            <w:pPr>
              <w:spacing w:after="0"/>
              <w:rPr>
                <w:sz w:val="20"/>
                <w:szCs w:val="20"/>
                <w:lang w:eastAsia="zh-CN"/>
              </w:rPr>
            </w:pPr>
            <w:r>
              <w:rPr>
                <w:rFonts w:hint="eastAsia"/>
                <w:sz w:val="20"/>
                <w:szCs w:val="20"/>
                <w:lang w:eastAsia="zh-CN"/>
              </w:rPr>
              <w:t>l</w:t>
            </w:r>
            <w:r>
              <w:rPr>
                <w:sz w:val="20"/>
                <w:szCs w:val="20"/>
                <w:lang w:eastAsia="zh-CN"/>
              </w:rPr>
              <w:t>iuyangbj@oppo.com</w:t>
            </w:r>
          </w:p>
        </w:tc>
      </w:tr>
      <w:tr w:rsidR="00EC47D6" w14:paraId="4EE009F5" w14:textId="77777777" w:rsidTr="000F00BC">
        <w:tc>
          <w:tcPr>
            <w:tcW w:w="1760" w:type="dxa"/>
            <w:tcBorders>
              <w:top w:val="single" w:sz="4" w:space="0" w:color="auto"/>
              <w:left w:val="single" w:sz="4" w:space="0" w:color="auto"/>
              <w:bottom w:val="single" w:sz="4" w:space="0" w:color="auto"/>
              <w:right w:val="single" w:sz="4" w:space="0" w:color="auto"/>
            </w:tcBorders>
          </w:tcPr>
          <w:p w14:paraId="59B2AB97" w14:textId="15A8B3CE" w:rsidR="00EC47D6" w:rsidRDefault="00EC47D6" w:rsidP="00EC47D6">
            <w:pPr>
              <w:spacing w:after="0"/>
              <w:rPr>
                <w:sz w:val="20"/>
                <w:szCs w:val="20"/>
                <w:lang w:eastAsia="ja-JP"/>
              </w:rPr>
            </w:pPr>
            <w:proofErr w:type="spellStart"/>
            <w:r>
              <w:rPr>
                <w:rFonts w:eastAsia="DengXian"/>
                <w:lang w:eastAsia="zh-CN"/>
              </w:rPr>
              <w:t>InterDigital</w:t>
            </w:r>
            <w:proofErr w:type="spellEnd"/>
          </w:p>
        </w:tc>
        <w:tc>
          <w:tcPr>
            <w:tcW w:w="2687" w:type="dxa"/>
            <w:tcBorders>
              <w:top w:val="single" w:sz="4" w:space="0" w:color="auto"/>
              <w:left w:val="single" w:sz="4" w:space="0" w:color="auto"/>
              <w:bottom w:val="single" w:sz="4" w:space="0" w:color="auto"/>
              <w:right w:val="single" w:sz="4" w:space="0" w:color="auto"/>
            </w:tcBorders>
          </w:tcPr>
          <w:p w14:paraId="366DB0C6" w14:textId="0406A66E" w:rsidR="00EC47D6" w:rsidRDefault="00EC47D6" w:rsidP="00EC47D6">
            <w:pPr>
              <w:spacing w:after="0"/>
              <w:rPr>
                <w:sz w:val="20"/>
                <w:szCs w:val="20"/>
                <w:lang w:eastAsia="ja-JP"/>
              </w:rPr>
            </w:pPr>
            <w:r>
              <w:rPr>
                <w:rFonts w:eastAsia="DengXian"/>
                <w:lang w:eastAsia="zh-CN"/>
              </w:rPr>
              <w:t xml:space="preserve">Jaya Rao, </w:t>
            </w:r>
            <w:proofErr w:type="spellStart"/>
            <w:r>
              <w:rPr>
                <w:rFonts w:eastAsia="DengXian"/>
                <w:lang w:eastAsia="zh-CN"/>
              </w:rPr>
              <w:t>Fumihiro</w:t>
            </w:r>
            <w:proofErr w:type="spellEnd"/>
            <w:r>
              <w:rPr>
                <w:rFonts w:eastAsia="DengXian"/>
                <w:lang w:eastAsia="zh-CN"/>
              </w:rPr>
              <w:t xml:space="preserve"> Hasegawa</w:t>
            </w:r>
          </w:p>
        </w:tc>
        <w:tc>
          <w:tcPr>
            <w:tcW w:w="4903" w:type="dxa"/>
            <w:tcBorders>
              <w:top w:val="single" w:sz="4" w:space="0" w:color="auto"/>
              <w:left w:val="single" w:sz="4" w:space="0" w:color="auto"/>
              <w:bottom w:val="single" w:sz="4" w:space="0" w:color="auto"/>
              <w:right w:val="single" w:sz="4" w:space="0" w:color="auto"/>
            </w:tcBorders>
          </w:tcPr>
          <w:p w14:paraId="29236B81" w14:textId="0E2B6D1B" w:rsidR="00EC47D6" w:rsidRDefault="00EC47D6" w:rsidP="00EC47D6">
            <w:pPr>
              <w:spacing w:after="0"/>
              <w:rPr>
                <w:sz w:val="20"/>
                <w:szCs w:val="20"/>
                <w:lang w:eastAsia="ja-JP"/>
              </w:rPr>
            </w:pPr>
            <w:r w:rsidRPr="003F4C53">
              <w:rPr>
                <w:rFonts w:eastAsia="DengXian"/>
                <w:lang w:eastAsia="zh-CN"/>
              </w:rPr>
              <w:t>jaya.rao@interdigital.com, fumihiro.has</w:t>
            </w:r>
            <w:r>
              <w:rPr>
                <w:rFonts w:eastAsia="DengXian"/>
                <w:lang w:eastAsia="zh-CN"/>
              </w:rPr>
              <w:t>egawa@interdigital.com</w:t>
            </w:r>
          </w:p>
        </w:tc>
      </w:tr>
      <w:tr w:rsidR="005D3BB2" w14:paraId="5A1D7B34" w14:textId="77777777" w:rsidTr="000F00BC">
        <w:tc>
          <w:tcPr>
            <w:tcW w:w="1760" w:type="dxa"/>
          </w:tcPr>
          <w:p w14:paraId="53107F37" w14:textId="77777777" w:rsidR="005D3BB2" w:rsidRDefault="005D3BB2" w:rsidP="000F00BC">
            <w:pPr>
              <w:spacing w:after="0"/>
              <w:rPr>
                <w:sz w:val="20"/>
                <w:szCs w:val="20"/>
                <w:lang w:eastAsia="zh-CN"/>
              </w:rPr>
            </w:pPr>
            <w:r>
              <w:rPr>
                <w:rFonts w:hint="eastAsia"/>
                <w:sz w:val="20"/>
                <w:szCs w:val="20"/>
                <w:lang w:eastAsia="zh-CN"/>
              </w:rPr>
              <w:t>CATT</w:t>
            </w:r>
          </w:p>
        </w:tc>
        <w:tc>
          <w:tcPr>
            <w:tcW w:w="2687" w:type="dxa"/>
          </w:tcPr>
          <w:p w14:paraId="3AED527F" w14:textId="77777777" w:rsidR="005D3BB2" w:rsidRDefault="005D3BB2" w:rsidP="000F00BC">
            <w:pPr>
              <w:spacing w:after="0"/>
              <w:rPr>
                <w:sz w:val="20"/>
                <w:szCs w:val="20"/>
                <w:lang w:eastAsia="zh-CN"/>
              </w:rPr>
            </w:pPr>
            <w:proofErr w:type="spellStart"/>
            <w:r>
              <w:rPr>
                <w:rFonts w:hint="eastAsia"/>
                <w:sz w:val="20"/>
                <w:szCs w:val="20"/>
                <w:lang w:eastAsia="zh-CN"/>
              </w:rPr>
              <w:t>Jianxiang</w:t>
            </w:r>
            <w:proofErr w:type="spellEnd"/>
            <w:r>
              <w:rPr>
                <w:rFonts w:hint="eastAsia"/>
                <w:sz w:val="20"/>
                <w:szCs w:val="20"/>
                <w:lang w:eastAsia="zh-CN"/>
              </w:rPr>
              <w:t xml:space="preserve"> Li</w:t>
            </w:r>
          </w:p>
        </w:tc>
        <w:tc>
          <w:tcPr>
            <w:tcW w:w="4903" w:type="dxa"/>
          </w:tcPr>
          <w:p w14:paraId="3D82B318" w14:textId="77777777" w:rsidR="005D3BB2" w:rsidRDefault="005D3BB2" w:rsidP="000F00BC">
            <w:pPr>
              <w:spacing w:after="0"/>
              <w:rPr>
                <w:sz w:val="20"/>
                <w:szCs w:val="20"/>
                <w:lang w:eastAsia="zh-CN"/>
              </w:rPr>
            </w:pPr>
            <w:r>
              <w:rPr>
                <w:rFonts w:hint="eastAsia"/>
                <w:sz w:val="20"/>
                <w:szCs w:val="20"/>
                <w:lang w:eastAsia="zh-CN"/>
              </w:rPr>
              <w:t>lijianxiang@catt.cn</w:t>
            </w:r>
          </w:p>
        </w:tc>
      </w:tr>
      <w:tr w:rsidR="00EC47D6" w14:paraId="4FD8DA33" w14:textId="77777777">
        <w:tc>
          <w:tcPr>
            <w:tcW w:w="1760" w:type="dxa"/>
          </w:tcPr>
          <w:p w14:paraId="03EACA88" w14:textId="3DC5320C" w:rsidR="00EC47D6" w:rsidRDefault="00CA5416" w:rsidP="00EC47D6">
            <w:pPr>
              <w:spacing w:after="0"/>
              <w:rPr>
                <w:sz w:val="20"/>
                <w:szCs w:val="20"/>
                <w:lang w:eastAsia="zh-CN"/>
              </w:rPr>
            </w:pPr>
            <w:r>
              <w:rPr>
                <w:sz w:val="20"/>
                <w:szCs w:val="20"/>
                <w:lang w:eastAsia="zh-CN"/>
              </w:rPr>
              <w:t>vivo</w:t>
            </w:r>
          </w:p>
        </w:tc>
        <w:tc>
          <w:tcPr>
            <w:tcW w:w="2687" w:type="dxa"/>
          </w:tcPr>
          <w:p w14:paraId="616884AB" w14:textId="039D49A9" w:rsidR="00EC47D6" w:rsidRDefault="00CA5416" w:rsidP="00EC47D6">
            <w:pPr>
              <w:spacing w:after="0"/>
              <w:rPr>
                <w:sz w:val="20"/>
                <w:szCs w:val="20"/>
                <w:lang w:eastAsia="zh-CN"/>
              </w:rPr>
            </w:pPr>
            <w:r>
              <w:rPr>
                <w:sz w:val="20"/>
                <w:szCs w:val="20"/>
                <w:lang w:eastAsia="zh-CN"/>
              </w:rPr>
              <w:t>Annie Zhong</w:t>
            </w:r>
          </w:p>
        </w:tc>
        <w:tc>
          <w:tcPr>
            <w:tcW w:w="4903" w:type="dxa"/>
          </w:tcPr>
          <w:p w14:paraId="01B675FB" w14:textId="039FE5A4" w:rsidR="00EC47D6" w:rsidRDefault="00CA5416" w:rsidP="00EC47D6">
            <w:pPr>
              <w:spacing w:after="0"/>
              <w:rPr>
                <w:sz w:val="20"/>
                <w:szCs w:val="20"/>
                <w:lang w:eastAsia="zh-CN"/>
              </w:rPr>
            </w:pPr>
            <w:r>
              <w:rPr>
                <w:sz w:val="20"/>
                <w:szCs w:val="20"/>
                <w:lang w:eastAsia="zh-CN"/>
              </w:rPr>
              <w:t>tingting.zhong@vivo.com</w:t>
            </w:r>
          </w:p>
        </w:tc>
      </w:tr>
      <w:tr w:rsidR="00EC47D6" w14:paraId="20635D3F" w14:textId="77777777">
        <w:tc>
          <w:tcPr>
            <w:tcW w:w="1760" w:type="dxa"/>
          </w:tcPr>
          <w:p w14:paraId="4D37C353" w14:textId="6CCA7B24" w:rsidR="00EC47D6" w:rsidRDefault="00442191" w:rsidP="00EC47D6">
            <w:pPr>
              <w:spacing w:after="0"/>
              <w:rPr>
                <w:sz w:val="20"/>
                <w:szCs w:val="20"/>
                <w:lang w:eastAsia="zh-CN"/>
              </w:rPr>
            </w:pPr>
            <w:r>
              <w:rPr>
                <w:sz w:val="20"/>
                <w:szCs w:val="20"/>
                <w:lang w:eastAsia="zh-CN"/>
              </w:rPr>
              <w:t>Apple</w:t>
            </w:r>
          </w:p>
        </w:tc>
        <w:tc>
          <w:tcPr>
            <w:tcW w:w="2687" w:type="dxa"/>
          </w:tcPr>
          <w:p w14:paraId="6F4D2E1A" w14:textId="778FAFEE" w:rsidR="00EC47D6" w:rsidRDefault="00442191" w:rsidP="00EC47D6">
            <w:pPr>
              <w:spacing w:after="0"/>
              <w:rPr>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7EEE8B4F" w14:textId="0AE4C66A" w:rsidR="00EC47D6" w:rsidRDefault="00442191" w:rsidP="00EC47D6">
            <w:pPr>
              <w:spacing w:after="0"/>
              <w:rPr>
                <w:sz w:val="20"/>
                <w:szCs w:val="20"/>
                <w:lang w:eastAsia="zh-CN"/>
              </w:rPr>
            </w:pPr>
            <w:r>
              <w:rPr>
                <w:sz w:val="20"/>
                <w:szCs w:val="20"/>
                <w:lang w:eastAsia="zh-CN"/>
              </w:rPr>
              <w:t>ssirotkin@apple.com</w:t>
            </w:r>
          </w:p>
        </w:tc>
      </w:tr>
      <w:tr w:rsidR="00EC47D6" w14:paraId="6E3C23B9" w14:textId="77777777">
        <w:tc>
          <w:tcPr>
            <w:tcW w:w="1760" w:type="dxa"/>
          </w:tcPr>
          <w:p w14:paraId="1EFD03FE" w14:textId="409469D7" w:rsidR="00EC47D6" w:rsidRDefault="00050434" w:rsidP="00EC47D6">
            <w:pPr>
              <w:spacing w:after="0"/>
              <w:rPr>
                <w:sz w:val="20"/>
                <w:szCs w:val="20"/>
                <w:lang w:eastAsia="ja-JP"/>
              </w:rPr>
            </w:pPr>
            <w:r>
              <w:rPr>
                <w:sz w:val="20"/>
                <w:szCs w:val="20"/>
                <w:lang w:eastAsia="ja-JP"/>
              </w:rPr>
              <w:t>Qualcomm</w:t>
            </w:r>
          </w:p>
        </w:tc>
        <w:tc>
          <w:tcPr>
            <w:tcW w:w="2687" w:type="dxa"/>
          </w:tcPr>
          <w:p w14:paraId="6B8EF366" w14:textId="2BA8DD66" w:rsidR="00EC47D6" w:rsidRDefault="00050434" w:rsidP="00EC47D6">
            <w:pPr>
              <w:spacing w:after="0"/>
              <w:rPr>
                <w:sz w:val="20"/>
                <w:szCs w:val="20"/>
                <w:lang w:eastAsia="ja-JP"/>
              </w:rPr>
            </w:pPr>
            <w:r>
              <w:rPr>
                <w:sz w:val="20"/>
                <w:szCs w:val="20"/>
                <w:lang w:eastAsia="ja-JP"/>
              </w:rPr>
              <w:t>Sven Fischer</w:t>
            </w:r>
          </w:p>
        </w:tc>
        <w:tc>
          <w:tcPr>
            <w:tcW w:w="4903" w:type="dxa"/>
          </w:tcPr>
          <w:p w14:paraId="661C7EDF" w14:textId="02EBF655" w:rsidR="00EC47D6" w:rsidRDefault="00050434" w:rsidP="00EC47D6">
            <w:pPr>
              <w:spacing w:after="0"/>
              <w:rPr>
                <w:sz w:val="20"/>
                <w:szCs w:val="20"/>
                <w:lang w:eastAsia="ja-JP"/>
              </w:rPr>
            </w:pPr>
            <w:r>
              <w:rPr>
                <w:sz w:val="20"/>
                <w:szCs w:val="20"/>
                <w:lang w:eastAsia="ja-JP"/>
              </w:rPr>
              <w:t>sfischer@qti.qualcomm.com</w:t>
            </w:r>
          </w:p>
        </w:tc>
      </w:tr>
      <w:tr w:rsidR="00EC47D6" w14:paraId="751B02F6" w14:textId="77777777">
        <w:tc>
          <w:tcPr>
            <w:tcW w:w="1760" w:type="dxa"/>
          </w:tcPr>
          <w:p w14:paraId="143373EF" w14:textId="7C34B4ED" w:rsidR="00EC47D6" w:rsidRDefault="00ED5C02" w:rsidP="00EC47D6">
            <w:pPr>
              <w:spacing w:after="0"/>
              <w:rPr>
                <w:sz w:val="20"/>
                <w:szCs w:val="20"/>
                <w:lang w:eastAsia="ja-JP"/>
              </w:rPr>
            </w:pPr>
            <w:r>
              <w:rPr>
                <w:sz w:val="20"/>
                <w:szCs w:val="20"/>
                <w:lang w:eastAsia="ja-JP"/>
              </w:rPr>
              <w:t>Nokia</w:t>
            </w:r>
          </w:p>
        </w:tc>
        <w:tc>
          <w:tcPr>
            <w:tcW w:w="2687" w:type="dxa"/>
          </w:tcPr>
          <w:p w14:paraId="14F357E4" w14:textId="088D4BF3" w:rsidR="00EC47D6" w:rsidRDefault="00ED5C02" w:rsidP="00EC47D6">
            <w:pPr>
              <w:spacing w:after="0"/>
              <w:rPr>
                <w:rFonts w:eastAsiaTheme="minorEastAsia"/>
                <w:sz w:val="20"/>
                <w:szCs w:val="20"/>
                <w:lang w:eastAsia="ja-JP"/>
              </w:rPr>
            </w:pPr>
            <w:r>
              <w:rPr>
                <w:rFonts w:eastAsiaTheme="minorEastAsia"/>
                <w:sz w:val="20"/>
                <w:szCs w:val="20"/>
                <w:lang w:eastAsia="ja-JP"/>
              </w:rPr>
              <w:t xml:space="preserve">Ping-Heng Wallace </w:t>
            </w:r>
            <w:proofErr w:type="spellStart"/>
            <w:r>
              <w:rPr>
                <w:rFonts w:eastAsiaTheme="minorEastAsia"/>
                <w:sz w:val="20"/>
                <w:szCs w:val="20"/>
                <w:lang w:eastAsia="ja-JP"/>
              </w:rPr>
              <w:t>Kuo</w:t>
            </w:r>
            <w:proofErr w:type="spellEnd"/>
          </w:p>
        </w:tc>
        <w:tc>
          <w:tcPr>
            <w:tcW w:w="4903" w:type="dxa"/>
          </w:tcPr>
          <w:p w14:paraId="567F84EB" w14:textId="03B45811" w:rsidR="00EC47D6" w:rsidRDefault="00322AE4" w:rsidP="00EC47D6">
            <w:pPr>
              <w:spacing w:after="0"/>
              <w:rPr>
                <w:sz w:val="20"/>
                <w:szCs w:val="20"/>
                <w:lang w:eastAsia="ja-JP"/>
              </w:rPr>
            </w:pPr>
            <w:hyperlink r:id="rId14" w:history="1">
              <w:r w:rsidR="00ED5C02" w:rsidRPr="004255E1">
                <w:rPr>
                  <w:rStyle w:val="Hyperlink"/>
                  <w:sz w:val="20"/>
                  <w:szCs w:val="20"/>
                  <w:lang w:eastAsia="ja-JP"/>
                </w:rPr>
                <w:t>Ping-Heng.Kuo@nokia.com</w:t>
              </w:r>
            </w:hyperlink>
          </w:p>
        </w:tc>
      </w:tr>
      <w:tr w:rsidR="00EC47D6" w14:paraId="25630CB7" w14:textId="77777777">
        <w:tc>
          <w:tcPr>
            <w:tcW w:w="1760" w:type="dxa"/>
          </w:tcPr>
          <w:p w14:paraId="284D7E2C" w14:textId="102C1D96" w:rsidR="00EC47D6" w:rsidRDefault="00046D9B" w:rsidP="00EC47D6">
            <w:pPr>
              <w:spacing w:after="0"/>
              <w:rPr>
                <w:sz w:val="20"/>
                <w:szCs w:val="20"/>
                <w:lang w:eastAsia="ja-JP"/>
              </w:rPr>
            </w:pPr>
            <w:r>
              <w:rPr>
                <w:sz w:val="20"/>
                <w:szCs w:val="20"/>
                <w:lang w:eastAsia="ja-JP"/>
              </w:rPr>
              <w:t>u-</w:t>
            </w:r>
            <w:proofErr w:type="spellStart"/>
            <w:r>
              <w:rPr>
                <w:sz w:val="20"/>
                <w:szCs w:val="20"/>
                <w:lang w:eastAsia="ja-JP"/>
              </w:rPr>
              <w:t>blox</w:t>
            </w:r>
            <w:proofErr w:type="spellEnd"/>
          </w:p>
        </w:tc>
        <w:tc>
          <w:tcPr>
            <w:tcW w:w="2687" w:type="dxa"/>
          </w:tcPr>
          <w:p w14:paraId="3FEE198D" w14:textId="70F77525" w:rsidR="00EC47D6" w:rsidRDefault="00046D9B" w:rsidP="00EC47D6">
            <w:pPr>
              <w:spacing w:after="0"/>
              <w:rPr>
                <w:sz w:val="20"/>
                <w:szCs w:val="20"/>
                <w:lang w:eastAsia="ja-JP"/>
              </w:rPr>
            </w:pPr>
            <w:r>
              <w:rPr>
                <w:sz w:val="20"/>
                <w:szCs w:val="20"/>
                <w:lang w:eastAsia="ja-JP"/>
              </w:rPr>
              <w:t>David Bartlett</w:t>
            </w:r>
          </w:p>
        </w:tc>
        <w:tc>
          <w:tcPr>
            <w:tcW w:w="4903" w:type="dxa"/>
          </w:tcPr>
          <w:p w14:paraId="2C571F93" w14:textId="5B8C26C6" w:rsidR="00EC47D6" w:rsidRDefault="00046D9B" w:rsidP="00EC47D6">
            <w:pPr>
              <w:spacing w:after="0"/>
              <w:rPr>
                <w:sz w:val="20"/>
                <w:szCs w:val="20"/>
                <w:lang w:eastAsia="ja-JP"/>
              </w:rPr>
            </w:pPr>
            <w:r>
              <w:rPr>
                <w:sz w:val="20"/>
                <w:szCs w:val="20"/>
                <w:lang w:eastAsia="ja-JP"/>
              </w:rPr>
              <w:t>david.bartlett@u-blox.com</w:t>
            </w:r>
          </w:p>
        </w:tc>
      </w:tr>
      <w:tr w:rsidR="00EC47D6" w14:paraId="5F51AD73" w14:textId="77777777">
        <w:tc>
          <w:tcPr>
            <w:tcW w:w="1760" w:type="dxa"/>
          </w:tcPr>
          <w:p w14:paraId="63EB98CD" w14:textId="77777777" w:rsidR="00EC47D6" w:rsidRDefault="00EC47D6" w:rsidP="00EC47D6">
            <w:pPr>
              <w:spacing w:after="0"/>
              <w:rPr>
                <w:sz w:val="20"/>
                <w:szCs w:val="20"/>
                <w:lang w:eastAsia="ja-JP"/>
              </w:rPr>
            </w:pPr>
          </w:p>
        </w:tc>
        <w:tc>
          <w:tcPr>
            <w:tcW w:w="2687" w:type="dxa"/>
          </w:tcPr>
          <w:p w14:paraId="6051E5E2" w14:textId="77777777" w:rsidR="00EC47D6" w:rsidRDefault="00EC47D6" w:rsidP="00EC47D6">
            <w:pPr>
              <w:spacing w:after="0"/>
              <w:rPr>
                <w:sz w:val="20"/>
                <w:szCs w:val="20"/>
                <w:lang w:eastAsia="ja-JP"/>
              </w:rPr>
            </w:pPr>
          </w:p>
        </w:tc>
        <w:tc>
          <w:tcPr>
            <w:tcW w:w="4903" w:type="dxa"/>
          </w:tcPr>
          <w:p w14:paraId="40ED0125" w14:textId="77777777" w:rsidR="00EC47D6" w:rsidRDefault="00EC47D6" w:rsidP="00EC47D6">
            <w:pPr>
              <w:spacing w:after="0"/>
              <w:rPr>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Heading1"/>
        <w:rPr>
          <w:rFonts w:ascii="Times New Roman" w:hAnsi="Times New Roman"/>
        </w:rPr>
      </w:pPr>
      <w:r>
        <w:rPr>
          <w:rFonts w:ascii="Times New Roman" w:hAnsi="Times New Roman"/>
        </w:rPr>
        <w:lastRenderedPageBreak/>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[Post116-e][602][POS] Stage 2 baseline for integrity assistance data (Swift)</w:t>
      </w:r>
      <w:r>
        <w:rPr>
          <w:rFonts w:ascii="Times New Roman" w:hAnsi="Times New Roman" w:cs="Times New Roman"/>
          <w:sz w:val="20"/>
          <w:szCs w:val="20"/>
          <w:lang w:val="en-GB"/>
        </w:rPr>
        <w:t>. The text proposed in the corresponding TPs for TS 36.305 (R2-2200013) 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1 (R2-2200012): Agree to add the Integrity Principle of Operation (8.1.1.1) text from R2-2200013 and R2-2200014 into TS 36.305 and TS 38.305 respectively.</w:t>
      </w:r>
    </w:p>
    <w:p w14:paraId="0F8BB636" w14:textId="77777777" w:rsidR="000C7BAD" w:rsidRDefault="002E4E3B">
      <w:pPr>
        <w:pStyle w:val="BodyText"/>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TableGrid"/>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sz w:val="20"/>
                <w:szCs w:val="20"/>
                <w:lang w:eastAsia="zh-CN"/>
              </w:rPr>
            </w:pPr>
            <w:r>
              <w:rPr>
                <w:sz w:val="20"/>
                <w:szCs w:val="20"/>
                <w:lang w:eastAsia="zh-CN"/>
              </w:rPr>
              <w:t>Intel</w:t>
            </w:r>
          </w:p>
        </w:tc>
        <w:tc>
          <w:tcPr>
            <w:tcW w:w="7299" w:type="dxa"/>
          </w:tcPr>
          <w:p w14:paraId="00A885A5" w14:textId="77777777" w:rsidR="000C7BAD" w:rsidRDefault="002E4E3B">
            <w:pPr>
              <w:spacing w:after="0"/>
              <w:rPr>
                <w:sz w:val="20"/>
                <w:szCs w:val="20"/>
                <w:lang w:eastAsia="zh-CN"/>
              </w:rPr>
            </w:pPr>
            <w:r>
              <w:rPr>
                <w:sz w:val="20"/>
                <w:szCs w:val="20"/>
                <w:lang w:eastAsia="zh-CN"/>
              </w:rPr>
              <w:t>Agree</w:t>
            </w:r>
          </w:p>
        </w:tc>
      </w:tr>
      <w:tr w:rsidR="000C7BAD" w14:paraId="111F7DB8" w14:textId="77777777">
        <w:tc>
          <w:tcPr>
            <w:tcW w:w="1938" w:type="dxa"/>
          </w:tcPr>
          <w:p w14:paraId="315BE9EA"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2E297C38"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sz w:val="20"/>
                <w:szCs w:val="20"/>
                <w:lang w:eastAsia="zh-CN"/>
              </w:rPr>
            </w:pPr>
          </w:p>
          <w:p w14:paraId="778053E5"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 xml:space="preserve">lso, please see the comments </w:t>
            </w:r>
            <w:proofErr w:type="spellStart"/>
            <w:r>
              <w:rPr>
                <w:sz w:val="20"/>
                <w:szCs w:val="20"/>
                <w:lang w:eastAsia="zh-CN"/>
              </w:rPr>
              <w:t>inlined</w:t>
            </w:r>
            <w:proofErr w:type="spellEnd"/>
            <w:r>
              <w:rPr>
                <w:sz w:val="20"/>
                <w:szCs w:val="20"/>
                <w:lang w:eastAsia="zh-CN"/>
              </w:rPr>
              <w:t xml:space="preserve"> in the text proposal</w:t>
            </w:r>
          </w:p>
        </w:tc>
      </w:tr>
      <w:tr w:rsidR="000C7BAD" w14:paraId="7154BAC5" w14:textId="77777777">
        <w:tc>
          <w:tcPr>
            <w:tcW w:w="1938" w:type="dxa"/>
          </w:tcPr>
          <w:p w14:paraId="0026A35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6554C327" w14:textId="77777777" w:rsidR="000C7BAD" w:rsidRDefault="002E4E3B">
            <w:pPr>
              <w:spacing w:after="0"/>
              <w:rPr>
                <w:rFonts w:eastAsiaTheme="minorEastAsia"/>
                <w:sz w:val="20"/>
                <w:szCs w:val="20"/>
                <w:lang w:eastAsia="ja-JP"/>
              </w:rPr>
            </w:pPr>
            <w:r>
              <w:rPr>
                <w:rFonts w:eastAsiaTheme="minorEastAsia"/>
                <w:sz w:val="20"/>
                <w:szCs w:val="20"/>
                <w:lang w:eastAsia="ja-JP"/>
              </w:rPr>
              <w:t xml:space="preserve">Agree. Regarding Huawei’s comments, we don’t mind if it is located under Section 8.1.1.1 or 8.1.x. Presently it is under 8.1.1.1 because in the prior Stage 2 CRs (R2-2111447/R2-2111448) the general integrity functionality was introduced under 8.1.1 already, so we added the Principle of Operation as a subset, as per the discussion in R2-2200012. Another option would be putting it under 8.1.1a. </w:t>
            </w:r>
          </w:p>
          <w:p w14:paraId="7FCF8FC0" w14:textId="77777777" w:rsidR="000C7BAD" w:rsidRDefault="000C7BAD">
            <w:pPr>
              <w:spacing w:after="0"/>
              <w:rPr>
                <w:rFonts w:eastAsiaTheme="minorEastAsia"/>
                <w:sz w:val="20"/>
                <w:szCs w:val="20"/>
                <w:lang w:eastAsia="ja-JP"/>
              </w:rPr>
            </w:pPr>
          </w:p>
          <w:p w14:paraId="58CAA625" w14:textId="77777777" w:rsidR="000C7BAD" w:rsidRDefault="002E4E3B">
            <w:pPr>
              <w:spacing w:after="0"/>
              <w:rPr>
                <w:rFonts w:eastAsiaTheme="minorEastAsia"/>
                <w:sz w:val="20"/>
                <w:szCs w:val="20"/>
                <w:lang w:eastAsia="ja-JP"/>
              </w:rPr>
            </w:pPr>
            <w:r>
              <w:rPr>
                <w:rFonts w:eastAsiaTheme="minorEastAsia"/>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17EAD5A0" w14:textId="77777777" w:rsidR="000C7BAD" w:rsidRDefault="002E4E3B">
            <w:pPr>
              <w:spacing w:after="0"/>
              <w:rPr>
                <w:sz w:val="20"/>
                <w:szCs w:val="20"/>
                <w:lang w:eastAsia="zh-CN"/>
              </w:rPr>
            </w:pPr>
            <w:r>
              <w:rPr>
                <w:rFonts w:hint="eastAsia"/>
                <w:sz w:val="20"/>
                <w:szCs w:val="20"/>
                <w:lang w:eastAsia="zh-CN"/>
              </w:rPr>
              <w:t>Agree with the content, and we wonder if the integrity principle of operation is universal for all positioning methods,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76CE1BE7" w14:textId="77777777">
        <w:tc>
          <w:tcPr>
            <w:tcW w:w="1938" w:type="dxa"/>
          </w:tcPr>
          <w:p w14:paraId="6B59E295" w14:textId="1017DC2A"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725660D7" w14:textId="7E65E5B6" w:rsidR="00EC47D6" w:rsidRDefault="00EC47D6" w:rsidP="00EC47D6">
            <w:pPr>
              <w:spacing w:after="0"/>
              <w:rPr>
                <w:sz w:val="20"/>
                <w:szCs w:val="20"/>
                <w:lang w:eastAsia="zh-CN"/>
              </w:rPr>
            </w:pPr>
            <w:r>
              <w:rPr>
                <w:rFonts w:eastAsiaTheme="minorEastAsia"/>
                <w:sz w:val="20"/>
                <w:szCs w:val="20"/>
                <w:lang w:eastAsia="ja-JP"/>
              </w:rPr>
              <w:t>Agree</w:t>
            </w:r>
          </w:p>
        </w:tc>
      </w:tr>
      <w:tr w:rsidR="005D3BB2" w14:paraId="1AF07D32" w14:textId="77777777" w:rsidTr="000F00BC">
        <w:tc>
          <w:tcPr>
            <w:tcW w:w="1938" w:type="dxa"/>
          </w:tcPr>
          <w:p w14:paraId="1E30A824" w14:textId="77777777" w:rsidR="005D3BB2" w:rsidRDefault="005D3BB2" w:rsidP="000F00BC">
            <w:pPr>
              <w:spacing w:after="0"/>
              <w:rPr>
                <w:sz w:val="20"/>
                <w:szCs w:val="20"/>
                <w:lang w:eastAsia="zh-CN"/>
              </w:rPr>
            </w:pPr>
            <w:r>
              <w:rPr>
                <w:rFonts w:hint="eastAsia"/>
                <w:sz w:val="20"/>
                <w:szCs w:val="20"/>
                <w:lang w:eastAsia="zh-CN"/>
              </w:rPr>
              <w:t>CATT</w:t>
            </w:r>
          </w:p>
        </w:tc>
        <w:tc>
          <w:tcPr>
            <w:tcW w:w="7299" w:type="dxa"/>
          </w:tcPr>
          <w:p w14:paraId="4BAF30D0" w14:textId="77777777" w:rsidR="005D3BB2" w:rsidRDefault="005D3BB2" w:rsidP="000F00BC">
            <w:pPr>
              <w:spacing w:after="0"/>
              <w:rPr>
                <w:sz w:val="20"/>
                <w:szCs w:val="20"/>
                <w:lang w:eastAsia="zh-CN"/>
              </w:rPr>
            </w:pPr>
            <w:r>
              <w:rPr>
                <w:rFonts w:hint="eastAsia"/>
                <w:sz w:val="20"/>
                <w:szCs w:val="20"/>
                <w:lang w:eastAsia="zh-CN"/>
              </w:rPr>
              <w:t xml:space="preserve">Agree. Integrity in Rel-17 only </w:t>
            </w:r>
            <w:r>
              <w:rPr>
                <w:sz w:val="20"/>
                <w:szCs w:val="20"/>
                <w:lang w:eastAsia="zh-CN"/>
              </w:rPr>
              <w:t>focuses</w:t>
            </w:r>
            <w:r>
              <w:rPr>
                <w:rFonts w:hint="eastAsia"/>
                <w:sz w:val="20"/>
                <w:szCs w:val="20"/>
                <w:lang w:eastAsia="zh-CN"/>
              </w:rPr>
              <w:t xml:space="preserve"> on GNSS so we prefer to keep the </w:t>
            </w:r>
            <w:r>
              <w:rPr>
                <w:sz w:val="20"/>
                <w:szCs w:val="20"/>
                <w:lang w:eastAsia="zh-CN"/>
              </w:rPr>
              <w:t>principle</w:t>
            </w:r>
            <w:r>
              <w:rPr>
                <w:rFonts w:hint="eastAsia"/>
                <w:sz w:val="20"/>
                <w:szCs w:val="20"/>
                <w:lang w:eastAsia="zh-CN"/>
              </w:rPr>
              <w:t xml:space="preserve"> of operation still in 8.1.1 as a subset which is proposed by Swift.</w:t>
            </w:r>
          </w:p>
        </w:tc>
      </w:tr>
      <w:tr w:rsidR="005D3BB2" w14:paraId="16E64256" w14:textId="77777777">
        <w:tc>
          <w:tcPr>
            <w:tcW w:w="1938" w:type="dxa"/>
          </w:tcPr>
          <w:p w14:paraId="4D2437DA" w14:textId="6980C8FE" w:rsidR="005D3BB2" w:rsidRDefault="00ED5C02" w:rsidP="00EC47D6">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7299" w:type="dxa"/>
          </w:tcPr>
          <w:p w14:paraId="017F9791" w14:textId="4F874ED7" w:rsidR="005D3BB2"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6DA16254" w14:textId="77777777">
        <w:tc>
          <w:tcPr>
            <w:tcW w:w="1938" w:type="dxa"/>
          </w:tcPr>
          <w:p w14:paraId="52C24F8F" w14:textId="3446FE35"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372FEB0" w14:textId="4F128115" w:rsidR="00442191" w:rsidRDefault="00442191" w:rsidP="00EC47D6">
            <w:pPr>
              <w:spacing w:after="0"/>
              <w:rPr>
                <w:rFonts w:eastAsiaTheme="minorEastAsia"/>
                <w:sz w:val="20"/>
                <w:szCs w:val="20"/>
                <w:lang w:eastAsia="ja-JP"/>
              </w:rPr>
            </w:pPr>
            <w:r>
              <w:rPr>
                <w:rFonts w:eastAsiaTheme="minorEastAsia"/>
                <w:sz w:val="20"/>
                <w:szCs w:val="20"/>
                <w:lang w:eastAsia="ja-JP"/>
              </w:rPr>
              <w:t>Agree and prefer to keep it in 8.1 (rather than 5, 6, or 7)</w:t>
            </w:r>
          </w:p>
        </w:tc>
      </w:tr>
      <w:tr w:rsidR="00010139" w14:paraId="08B27EE8" w14:textId="77777777">
        <w:tc>
          <w:tcPr>
            <w:tcW w:w="1938" w:type="dxa"/>
          </w:tcPr>
          <w:p w14:paraId="37588298" w14:textId="43B6748A" w:rsidR="00010139" w:rsidRDefault="00010139" w:rsidP="00010139">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5996C939" w14:textId="49A1B6C3" w:rsidR="00010139" w:rsidRDefault="00010139" w:rsidP="00010139">
            <w:pPr>
              <w:spacing w:after="0"/>
              <w:rPr>
                <w:rFonts w:eastAsiaTheme="minorEastAsia"/>
                <w:sz w:val="20"/>
                <w:szCs w:val="20"/>
                <w:lang w:eastAsia="ja-JP"/>
              </w:rPr>
            </w:pPr>
            <w:r>
              <w:rPr>
                <w:rFonts w:eastAsiaTheme="minorEastAsia"/>
                <w:sz w:val="20"/>
                <w:szCs w:val="20"/>
                <w:lang w:eastAsia="ja-JP"/>
              </w:rPr>
              <w:t>Agree. The new section can be 8.1.1a. (3GPP styles need to be used).</w:t>
            </w:r>
          </w:p>
        </w:tc>
      </w:tr>
      <w:tr w:rsidR="00ED5C02" w14:paraId="566C7979" w14:textId="77777777">
        <w:tc>
          <w:tcPr>
            <w:tcW w:w="1938" w:type="dxa"/>
          </w:tcPr>
          <w:p w14:paraId="41590721" w14:textId="26C6FD3C" w:rsidR="00ED5C02" w:rsidRDefault="00ED5C02" w:rsidP="00010139">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0F73540F" w14:textId="1222B012" w:rsidR="00ED5C02" w:rsidRDefault="00ED5C02" w:rsidP="00010139">
            <w:pPr>
              <w:spacing w:after="0"/>
              <w:rPr>
                <w:rFonts w:eastAsiaTheme="minorEastAsia"/>
                <w:sz w:val="20"/>
                <w:szCs w:val="20"/>
                <w:lang w:eastAsia="ja-JP"/>
              </w:rPr>
            </w:pPr>
            <w:r>
              <w:rPr>
                <w:rFonts w:eastAsiaTheme="minorEastAsia"/>
                <w:sz w:val="20"/>
                <w:szCs w:val="20"/>
                <w:lang w:eastAsia="ja-JP"/>
              </w:rPr>
              <w:t>Agree</w:t>
            </w:r>
          </w:p>
        </w:tc>
      </w:tr>
      <w:tr w:rsidR="000F00BC" w14:paraId="2042E817" w14:textId="77777777">
        <w:tc>
          <w:tcPr>
            <w:tcW w:w="1938" w:type="dxa"/>
          </w:tcPr>
          <w:p w14:paraId="122B9CF3" w14:textId="35E0C2D4" w:rsidR="000F00BC" w:rsidRDefault="000F00BC" w:rsidP="00010139">
            <w:pPr>
              <w:spacing w:after="0"/>
              <w:rPr>
                <w:rFonts w:eastAsiaTheme="minorEastAsia"/>
                <w:sz w:val="20"/>
                <w:szCs w:val="20"/>
                <w:lang w:eastAsia="ja-JP"/>
              </w:rPr>
            </w:pPr>
            <w:r>
              <w:rPr>
                <w:rFonts w:eastAsiaTheme="minorEastAsia"/>
                <w:sz w:val="20"/>
                <w:szCs w:val="20"/>
                <w:lang w:eastAsia="ja-JP"/>
              </w:rPr>
              <w:t>ESA</w:t>
            </w:r>
          </w:p>
        </w:tc>
        <w:tc>
          <w:tcPr>
            <w:tcW w:w="7299" w:type="dxa"/>
          </w:tcPr>
          <w:p w14:paraId="2E30C6AF" w14:textId="07BAEC14" w:rsidR="000F00BC" w:rsidRDefault="000F00BC" w:rsidP="00010139">
            <w:pPr>
              <w:spacing w:after="0"/>
              <w:rPr>
                <w:rFonts w:eastAsiaTheme="minorEastAsia"/>
                <w:sz w:val="20"/>
                <w:szCs w:val="20"/>
                <w:lang w:eastAsia="ja-JP"/>
              </w:rPr>
            </w:pPr>
            <w:r>
              <w:rPr>
                <w:rFonts w:eastAsiaTheme="minorEastAsia"/>
                <w:sz w:val="20"/>
                <w:szCs w:val="20"/>
                <w:lang w:eastAsia="ja-JP"/>
              </w:rPr>
              <w:t>Agree</w:t>
            </w:r>
          </w:p>
        </w:tc>
      </w:tr>
      <w:tr w:rsidR="00046D9B" w14:paraId="201B8C95" w14:textId="77777777">
        <w:tc>
          <w:tcPr>
            <w:tcW w:w="1938" w:type="dxa"/>
          </w:tcPr>
          <w:p w14:paraId="6A9DCDFA" w14:textId="52A0E1BC" w:rsidR="00046D9B" w:rsidRDefault="00046D9B" w:rsidP="00010139">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7299" w:type="dxa"/>
          </w:tcPr>
          <w:p w14:paraId="42F3DABE" w14:textId="448C521F" w:rsidR="00046D9B" w:rsidRDefault="00046D9B" w:rsidP="00010139">
            <w:pPr>
              <w:spacing w:after="0"/>
              <w:rPr>
                <w:rFonts w:eastAsiaTheme="minorEastAsia"/>
                <w:sz w:val="20"/>
                <w:szCs w:val="20"/>
                <w:lang w:eastAsia="ja-JP"/>
              </w:rPr>
            </w:pPr>
            <w:r>
              <w:rPr>
                <w:rFonts w:eastAsiaTheme="minorEastAsia"/>
                <w:sz w:val="20"/>
                <w:szCs w:val="20"/>
                <w:lang w:eastAsia="ja-JP"/>
              </w:rPr>
              <w:t>Agree</w:t>
            </w:r>
          </w:p>
        </w:tc>
      </w:tr>
    </w:tbl>
    <w:p w14:paraId="086E0C57" w14:textId="77777777" w:rsidR="007119B2" w:rsidRPr="00C475E6" w:rsidRDefault="007119B2" w:rsidP="00C475E6"/>
    <w:p w14:paraId="7B398FBD" w14:textId="209FE16A" w:rsidR="007119B2" w:rsidRPr="00325765" w:rsidRDefault="007119B2" w:rsidP="007119B2">
      <w:pPr>
        <w:pStyle w:val="Heading3"/>
        <w:rPr>
          <w:rFonts w:ascii="Times New Roman" w:hAnsi="Times New Roman"/>
          <w:color w:val="4472C4" w:themeColor="accent1"/>
        </w:rPr>
      </w:pPr>
      <w:r w:rsidRPr="00325765">
        <w:rPr>
          <w:rFonts w:ascii="Times New Roman" w:hAnsi="Times New Roman"/>
          <w:color w:val="4472C4" w:themeColor="accent1"/>
        </w:rPr>
        <w:t>Moderator Summary (Q1)</w:t>
      </w:r>
    </w:p>
    <w:p w14:paraId="1E9DDD3E" w14:textId="14CA9D6A" w:rsidR="007119B2" w:rsidRPr="00325765" w:rsidRDefault="007119B2" w:rsidP="007119B2">
      <w:pPr>
        <w:rPr>
          <w:rFonts w:ascii="Times New Roman" w:hAnsi="Times New Roman" w:cs="Times New Roman"/>
          <w:color w:val="4472C4" w:themeColor="accent1"/>
          <w:lang w:val="en-GB" w:eastAsia="zh-CN"/>
        </w:rPr>
      </w:pPr>
      <w:r w:rsidRPr="00325765">
        <w:rPr>
          <w:rFonts w:ascii="Times New Roman" w:hAnsi="Times New Roman" w:cs="Times New Roman"/>
          <w:color w:val="4472C4" w:themeColor="accent1"/>
          <w:lang w:val="en-GB" w:eastAsia="zh-CN"/>
        </w:rPr>
        <w:t xml:space="preserve">There is unilateral consensus to add the Integrity Principle of Operation from Appendix </w:t>
      </w:r>
      <w:r w:rsidR="00371B21">
        <w:rPr>
          <w:rFonts w:ascii="Times New Roman" w:hAnsi="Times New Roman" w:cs="Times New Roman"/>
          <w:color w:val="4472C4" w:themeColor="accent1"/>
          <w:lang w:val="en-GB" w:eastAsia="zh-CN"/>
        </w:rPr>
        <w:t>A</w:t>
      </w:r>
      <w:r w:rsidRPr="00325765">
        <w:rPr>
          <w:rFonts w:ascii="Times New Roman" w:hAnsi="Times New Roman" w:cs="Times New Roman"/>
          <w:color w:val="4472C4" w:themeColor="accent1"/>
          <w:lang w:val="en-GB" w:eastAsia="zh-CN"/>
        </w:rPr>
        <w:t xml:space="preserve"> into TS 36.305/38.305</w:t>
      </w:r>
      <w:r w:rsidR="00624F99" w:rsidRPr="00325765">
        <w:rPr>
          <w:rFonts w:ascii="Times New Roman" w:hAnsi="Times New Roman" w:cs="Times New Roman"/>
          <w:color w:val="4472C4" w:themeColor="accent1"/>
          <w:lang w:val="en-GB" w:eastAsia="zh-CN"/>
        </w:rPr>
        <w:t xml:space="preserve">. The new Section was numbered as 8.1.1a following the discussion above. The text from </w:t>
      </w:r>
      <w:r w:rsidR="009C6CB8">
        <w:rPr>
          <w:rFonts w:ascii="Times New Roman" w:hAnsi="Times New Roman" w:cs="Times New Roman"/>
          <w:color w:val="4472C4" w:themeColor="accent1"/>
          <w:lang w:val="en-GB" w:eastAsia="zh-CN"/>
        </w:rPr>
        <w:t>the first NOTE</w:t>
      </w:r>
      <w:r w:rsidR="002F0857">
        <w:rPr>
          <w:rFonts w:ascii="Times New Roman" w:hAnsi="Times New Roman" w:cs="Times New Roman"/>
          <w:color w:val="4472C4" w:themeColor="accent1"/>
          <w:lang w:val="en-GB" w:eastAsia="zh-CN"/>
        </w:rPr>
        <w:t xml:space="preserve"> in the original CRs</w:t>
      </w:r>
      <w:r w:rsidR="00624F99" w:rsidRPr="00325765">
        <w:rPr>
          <w:rFonts w:ascii="Times New Roman" w:hAnsi="Times New Roman" w:cs="Times New Roman"/>
          <w:color w:val="4472C4" w:themeColor="accent1"/>
          <w:lang w:val="en-GB" w:eastAsia="zh-CN"/>
        </w:rPr>
        <w:t xml:space="preserve"> was als</w:t>
      </w:r>
      <w:r w:rsidR="002F0857">
        <w:rPr>
          <w:rFonts w:ascii="Times New Roman" w:hAnsi="Times New Roman" w:cs="Times New Roman"/>
          <w:color w:val="4472C4" w:themeColor="accent1"/>
          <w:lang w:val="en-GB" w:eastAsia="zh-CN"/>
        </w:rPr>
        <w:t xml:space="preserve">o </w:t>
      </w:r>
      <w:r w:rsidR="009C6CB8">
        <w:rPr>
          <w:rFonts w:ascii="Times New Roman" w:hAnsi="Times New Roman" w:cs="Times New Roman"/>
          <w:color w:val="4472C4" w:themeColor="accent1"/>
          <w:lang w:val="en-GB" w:eastAsia="zh-CN"/>
        </w:rPr>
        <w:t>moved</w:t>
      </w:r>
      <w:r w:rsidR="002F0857">
        <w:rPr>
          <w:rFonts w:ascii="Times New Roman" w:hAnsi="Times New Roman" w:cs="Times New Roman"/>
          <w:color w:val="4472C4" w:themeColor="accent1"/>
          <w:lang w:val="en-GB" w:eastAsia="zh-CN"/>
        </w:rPr>
        <w:t xml:space="preserve"> under</w:t>
      </w:r>
      <w:r w:rsidR="00624F99" w:rsidRPr="00325765">
        <w:rPr>
          <w:rFonts w:ascii="Times New Roman" w:hAnsi="Times New Roman" w:cs="Times New Roman"/>
          <w:color w:val="4472C4" w:themeColor="accent1"/>
          <w:lang w:val="en-GB" w:eastAsia="zh-CN"/>
        </w:rPr>
        <w:t xml:space="preserve"> Equation 8.1.1a-1</w:t>
      </w:r>
      <w:r w:rsidR="002F0857">
        <w:rPr>
          <w:rFonts w:ascii="Times New Roman" w:hAnsi="Times New Roman" w:cs="Times New Roman"/>
          <w:color w:val="4472C4" w:themeColor="accent1"/>
          <w:lang w:val="en-GB" w:eastAsia="zh-CN"/>
        </w:rPr>
        <w:t xml:space="preserve"> </w:t>
      </w:r>
      <w:r w:rsidR="009C6CB8">
        <w:rPr>
          <w:rFonts w:ascii="Times New Roman" w:hAnsi="Times New Roman" w:cs="Times New Roman"/>
          <w:color w:val="4472C4" w:themeColor="accent1"/>
          <w:lang w:val="en-GB" w:eastAsia="zh-CN"/>
        </w:rPr>
        <w:t>instead</w:t>
      </w:r>
      <w:r w:rsidR="00624F99" w:rsidRPr="00325765">
        <w:rPr>
          <w:rFonts w:ascii="Times New Roman" w:hAnsi="Times New Roman" w:cs="Times New Roman"/>
          <w:color w:val="4472C4" w:themeColor="accent1"/>
          <w:lang w:val="en-GB" w:eastAsia="zh-CN"/>
        </w:rPr>
        <w:t xml:space="preserve">, as per the track changes </w:t>
      </w:r>
      <w:r w:rsidR="009C6CB8">
        <w:rPr>
          <w:rFonts w:ascii="Times New Roman" w:hAnsi="Times New Roman" w:cs="Times New Roman"/>
          <w:color w:val="4472C4" w:themeColor="accent1"/>
          <w:lang w:val="en-GB" w:eastAsia="zh-CN"/>
        </w:rPr>
        <w:t xml:space="preserve">in Appendix </w:t>
      </w:r>
      <w:r w:rsidR="00371B21">
        <w:rPr>
          <w:rFonts w:ascii="Times New Roman" w:hAnsi="Times New Roman" w:cs="Times New Roman"/>
          <w:color w:val="4472C4" w:themeColor="accent1"/>
          <w:lang w:val="en-GB" w:eastAsia="zh-CN"/>
        </w:rPr>
        <w:t>A</w:t>
      </w:r>
      <w:r w:rsidR="009C6CB8">
        <w:rPr>
          <w:rFonts w:ascii="Times New Roman" w:hAnsi="Times New Roman" w:cs="Times New Roman"/>
          <w:color w:val="4472C4" w:themeColor="accent1"/>
          <w:lang w:val="en-GB" w:eastAsia="zh-CN"/>
        </w:rPr>
        <w:t>.</w:t>
      </w:r>
      <w:r w:rsidR="004B6403">
        <w:rPr>
          <w:rFonts w:ascii="Times New Roman" w:hAnsi="Times New Roman" w:cs="Times New Roman"/>
          <w:color w:val="4472C4" w:themeColor="accent1"/>
          <w:lang w:val="en-GB" w:eastAsia="zh-CN"/>
        </w:rPr>
        <w:t xml:space="preserve"> The ‘error’ description </w:t>
      </w:r>
      <w:r w:rsidR="009C6CB8">
        <w:rPr>
          <w:rFonts w:ascii="Times New Roman" w:hAnsi="Times New Roman" w:cs="Times New Roman"/>
          <w:color w:val="4472C4" w:themeColor="accent1"/>
          <w:lang w:val="en-GB" w:eastAsia="zh-CN"/>
        </w:rPr>
        <w:t xml:space="preserve">text </w:t>
      </w:r>
      <w:r w:rsidR="004B6403">
        <w:rPr>
          <w:rFonts w:ascii="Times New Roman" w:hAnsi="Times New Roman" w:cs="Times New Roman"/>
          <w:color w:val="4472C4" w:themeColor="accent1"/>
          <w:lang w:val="en-GB" w:eastAsia="zh-CN"/>
        </w:rPr>
        <w:t>was also updated for clari</w:t>
      </w:r>
      <w:r w:rsidR="00504781">
        <w:rPr>
          <w:rFonts w:ascii="Times New Roman" w:hAnsi="Times New Roman" w:cs="Times New Roman"/>
          <w:color w:val="4472C4" w:themeColor="accent1"/>
          <w:lang w:val="en-GB" w:eastAsia="zh-CN"/>
        </w:rPr>
        <w:t>t</w:t>
      </w:r>
      <w:r w:rsidR="004B6403">
        <w:rPr>
          <w:rFonts w:ascii="Times New Roman" w:hAnsi="Times New Roman" w:cs="Times New Roman"/>
          <w:color w:val="4472C4" w:themeColor="accent1"/>
          <w:lang w:val="en-GB" w:eastAsia="zh-CN"/>
        </w:rPr>
        <w:t>y based on the comments</w:t>
      </w:r>
      <w:r w:rsidR="00C475E6">
        <w:rPr>
          <w:rFonts w:ascii="Times New Roman" w:hAnsi="Times New Roman" w:cs="Times New Roman"/>
          <w:color w:val="4472C4" w:themeColor="accent1"/>
          <w:lang w:val="en-GB" w:eastAsia="zh-CN"/>
        </w:rPr>
        <w:t>.</w:t>
      </w:r>
    </w:p>
    <w:p w14:paraId="4C2422CA" w14:textId="7229502D" w:rsidR="00325765" w:rsidRPr="00325765" w:rsidRDefault="00325765" w:rsidP="007119B2">
      <w:pPr>
        <w:rPr>
          <w:rFonts w:ascii="Times New Roman" w:hAnsi="Times New Roman" w:cs="Times New Roman"/>
          <w:color w:val="4472C4" w:themeColor="accent1"/>
          <w:lang w:val="en-GB" w:eastAsia="zh-CN"/>
        </w:rPr>
      </w:pPr>
      <w:r w:rsidRPr="00325765">
        <w:rPr>
          <w:rFonts w:ascii="Times New Roman" w:hAnsi="Times New Roman" w:cs="Times New Roman"/>
          <w:color w:val="4472C4" w:themeColor="accent1"/>
          <w:lang w:val="en-GB" w:eastAsia="zh-CN"/>
        </w:rPr>
        <w:t>Proposal 1 is now updated as follows:</w:t>
      </w:r>
    </w:p>
    <w:p w14:paraId="321E9610" w14:textId="6132173A" w:rsidR="00325765" w:rsidRPr="00936230" w:rsidRDefault="00325765" w:rsidP="002F0857">
      <w:pPr>
        <w:pStyle w:val="BodyText"/>
        <w:numPr>
          <w:ilvl w:val="0"/>
          <w:numId w:val="16"/>
        </w:numPr>
        <w:spacing w:after="240"/>
        <w:rPr>
          <w:b/>
          <w:bCs/>
          <w:color w:val="4472C4" w:themeColor="accent1"/>
          <w:lang w:val="en-GB" w:eastAsia="zh-CN"/>
        </w:rPr>
      </w:pPr>
      <w:r w:rsidRPr="00936230">
        <w:rPr>
          <w:b/>
          <w:bCs/>
          <w:color w:val="4472C4" w:themeColor="accent1"/>
          <w:lang w:val="en-GB" w:eastAsia="zh-CN"/>
        </w:rPr>
        <w:lastRenderedPageBreak/>
        <w:t xml:space="preserve">Proposal 1: </w:t>
      </w:r>
      <w:ins w:id="4" w:author="Swift - Grant Hausler" w:date="2022-01-19T09:40:00Z">
        <w:r w:rsidRPr="00936230">
          <w:rPr>
            <w:b/>
            <w:bCs/>
            <w:color w:val="4472C4" w:themeColor="accent1"/>
            <w:lang w:val="en-GB" w:eastAsia="zh-CN"/>
          </w:rPr>
          <w:t xml:space="preserve">RAN2 </w:t>
        </w:r>
      </w:ins>
      <w:del w:id="5" w:author="Swift - Grant Hausler" w:date="2022-01-19T09:42:00Z">
        <w:r w:rsidRPr="00936230" w:rsidDel="00325765">
          <w:rPr>
            <w:b/>
            <w:bCs/>
            <w:color w:val="4472C4" w:themeColor="accent1"/>
            <w:lang w:val="en-GB" w:eastAsia="zh-CN"/>
          </w:rPr>
          <w:delText>A</w:delText>
        </w:r>
      </w:del>
      <w:ins w:id="6" w:author="Swift - Grant Hausler" w:date="2022-01-19T09:42:00Z">
        <w:r w:rsidRPr="00936230">
          <w:rPr>
            <w:b/>
            <w:bCs/>
            <w:color w:val="4472C4" w:themeColor="accent1"/>
            <w:lang w:val="en-GB" w:eastAsia="zh-CN"/>
          </w:rPr>
          <w:t>a</w:t>
        </w:r>
      </w:ins>
      <w:r w:rsidRPr="00936230">
        <w:rPr>
          <w:b/>
          <w:bCs/>
          <w:color w:val="4472C4" w:themeColor="accent1"/>
          <w:lang w:val="en-GB" w:eastAsia="zh-CN"/>
        </w:rPr>
        <w:t>gree</w:t>
      </w:r>
      <w:ins w:id="7" w:author="Swift - Grant Hausler" w:date="2022-01-19T09:42:00Z">
        <w:r w:rsidRPr="00936230">
          <w:rPr>
            <w:b/>
            <w:bCs/>
            <w:color w:val="4472C4" w:themeColor="accent1"/>
            <w:lang w:val="en-GB" w:eastAsia="zh-CN"/>
          </w:rPr>
          <w:t>s</w:t>
        </w:r>
      </w:ins>
      <w:r w:rsidRPr="00936230">
        <w:rPr>
          <w:b/>
          <w:bCs/>
          <w:color w:val="4472C4" w:themeColor="accent1"/>
          <w:lang w:val="en-GB" w:eastAsia="zh-CN"/>
        </w:rPr>
        <w:t xml:space="preserve"> to add the Integrity Principle of Operation (</w:t>
      </w:r>
      <w:ins w:id="8" w:author="Swift - Grant Hausler" w:date="2022-01-19T12:24:00Z">
        <w:r w:rsidR="00936230" w:rsidRPr="00936230">
          <w:rPr>
            <w:b/>
            <w:bCs/>
            <w:color w:val="4472C4" w:themeColor="accent1"/>
            <w:lang w:val="en-GB" w:eastAsia="zh-CN"/>
          </w:rPr>
          <w:t xml:space="preserve">Clause </w:t>
        </w:r>
      </w:ins>
      <w:r w:rsidRPr="00936230">
        <w:rPr>
          <w:b/>
          <w:bCs/>
          <w:color w:val="4472C4" w:themeColor="accent1"/>
          <w:lang w:val="en-GB" w:eastAsia="zh-CN"/>
        </w:rPr>
        <w:t>8.1.1</w:t>
      </w:r>
      <w:ins w:id="9" w:author="Swift - Grant Hausler" w:date="2022-01-19T09:42:00Z">
        <w:r w:rsidRPr="00936230">
          <w:rPr>
            <w:b/>
            <w:bCs/>
            <w:color w:val="4472C4" w:themeColor="accent1"/>
            <w:lang w:val="en-GB" w:eastAsia="zh-CN"/>
          </w:rPr>
          <w:t>a</w:t>
        </w:r>
      </w:ins>
      <w:del w:id="10" w:author="Swift - Grant Hausler" w:date="2022-01-19T09:42:00Z">
        <w:r w:rsidRPr="00936230" w:rsidDel="00325765">
          <w:rPr>
            <w:b/>
            <w:bCs/>
            <w:color w:val="4472C4" w:themeColor="accent1"/>
            <w:lang w:val="en-GB" w:eastAsia="zh-CN"/>
          </w:rPr>
          <w:delText>.1</w:delText>
        </w:r>
      </w:del>
      <w:r w:rsidRPr="00936230">
        <w:rPr>
          <w:b/>
          <w:bCs/>
          <w:color w:val="4472C4" w:themeColor="accent1"/>
          <w:lang w:val="en-GB" w:eastAsia="zh-CN"/>
        </w:rPr>
        <w:t xml:space="preserve">) text from </w:t>
      </w:r>
      <w:del w:id="11" w:author="Swift - Grant Hausler" w:date="2022-01-19T09:42:00Z">
        <w:r w:rsidRPr="00936230" w:rsidDel="00325765">
          <w:rPr>
            <w:b/>
            <w:bCs/>
            <w:color w:val="4472C4" w:themeColor="accent1"/>
            <w:lang w:val="en-GB" w:eastAsia="zh-CN"/>
          </w:rPr>
          <w:delText xml:space="preserve">R2-2200013 and R2-2200014 </w:delText>
        </w:r>
      </w:del>
      <w:ins w:id="12" w:author="Swift - Grant Hausler" w:date="2022-01-19T09:42:00Z">
        <w:r w:rsidRPr="00936230">
          <w:rPr>
            <w:b/>
            <w:bCs/>
            <w:color w:val="4472C4" w:themeColor="accent1"/>
            <w:lang w:val="en-GB" w:eastAsia="zh-CN"/>
          </w:rPr>
          <w:t xml:space="preserve">Appendix </w:t>
        </w:r>
      </w:ins>
      <w:ins w:id="13" w:author="Swift - Grant Hausler" w:date="2022-01-19T12:31:00Z">
        <w:r w:rsidR="00371B21">
          <w:rPr>
            <w:b/>
            <w:bCs/>
            <w:color w:val="4472C4" w:themeColor="accent1"/>
            <w:lang w:val="en-GB" w:eastAsia="zh-CN"/>
          </w:rPr>
          <w:t>A</w:t>
        </w:r>
      </w:ins>
      <w:ins w:id="14" w:author="Swift - Grant Hausler" w:date="2022-01-19T09:42:00Z">
        <w:r w:rsidRPr="00936230">
          <w:rPr>
            <w:b/>
            <w:bCs/>
            <w:color w:val="4472C4" w:themeColor="accent1"/>
            <w:lang w:val="en-GB" w:eastAsia="zh-CN"/>
          </w:rPr>
          <w:t xml:space="preserve"> (R2-2201761) </w:t>
        </w:r>
      </w:ins>
      <w:r w:rsidRPr="00936230">
        <w:rPr>
          <w:b/>
          <w:bCs/>
          <w:color w:val="4472C4" w:themeColor="accent1"/>
          <w:lang w:val="en-GB" w:eastAsia="zh-CN"/>
        </w:rPr>
        <w:t>into TS 36.305 and TS 38.305</w:t>
      </w:r>
      <w:del w:id="15" w:author="Swift - Grant Hausler" w:date="2022-01-19T12:23:00Z">
        <w:r w:rsidRPr="00936230" w:rsidDel="00936230">
          <w:rPr>
            <w:b/>
            <w:bCs/>
            <w:color w:val="4472C4" w:themeColor="accent1"/>
            <w:lang w:val="en-GB" w:eastAsia="zh-CN"/>
          </w:rPr>
          <w:delText xml:space="preserve"> respectively</w:delText>
        </w:r>
      </w:del>
      <w:r w:rsidRPr="00936230">
        <w:rPr>
          <w:b/>
          <w:bCs/>
          <w:color w:val="4472C4" w:themeColor="accent1"/>
          <w:lang w:val="en-GB" w:eastAsia="zh-CN"/>
        </w:rPr>
        <w:t>.</w:t>
      </w:r>
    </w:p>
    <w:p w14:paraId="2CB12A81" w14:textId="77777777" w:rsidR="007119B2" w:rsidRDefault="007119B2">
      <w:pPr>
        <w:pStyle w:val="BodyText"/>
        <w:spacing w:after="240"/>
        <w:rPr>
          <w:b/>
          <w:bCs/>
          <w:lang w:val="en-GB" w:eastAsia="zh-CN"/>
        </w:rPr>
      </w:pPr>
    </w:p>
    <w:p w14:paraId="6DE991B5"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2: Agree to add the baseline integrity descriptions from R2-2200013 and R2-2200014 to the existing Stage 2 descriptions for the SSR Code Bias (8.1.2.1.23), SSR Phase Bias (8.1.2.1.24), SSR STEC Corrections (8.1.2.1.25) and SSR Gridded Corrections (8.1.2.1.26). Final wording is subject to the outcomes of Stage 3 and depends on which integrity IEs and associated fields are included in LPP.</w:t>
      </w:r>
    </w:p>
    <w:p w14:paraId="3487C876" w14:textId="77777777" w:rsidR="000C7BAD" w:rsidRDefault="002E4E3B">
      <w:pPr>
        <w:pStyle w:val="BodyText"/>
        <w:spacing w:after="240"/>
        <w:rPr>
          <w:lang w:val="en-GB" w:eastAsia="zh-CN"/>
        </w:rPr>
      </w:pPr>
      <w:r>
        <w:rPr>
          <w:lang w:val="en-GB" w:eastAsia="zh-CN"/>
        </w:rPr>
        <w:t xml:space="preserve">NOTE: A Stage 3 proposal which follows the structure above has also been submitted in </w:t>
      </w:r>
      <w:hyperlink r:id="rId15" w:history="1">
        <w:r>
          <w:rPr>
            <w:rStyle w:val="Hyperlink"/>
            <w:lang w:val="en-GB" w:eastAsia="zh-CN"/>
          </w:rPr>
          <w:t>R2-2201214</w:t>
        </w:r>
      </w:hyperlink>
      <w:r>
        <w:rPr>
          <w:lang w:val="en-GB" w:eastAsia="zh-CN"/>
        </w:rPr>
        <w:t>.</w:t>
      </w:r>
    </w:p>
    <w:p w14:paraId="58222C82" w14:textId="77777777" w:rsidR="000C7BAD" w:rsidRDefault="002E4E3B">
      <w:pPr>
        <w:pStyle w:val="BodyText"/>
        <w:spacing w:after="240"/>
        <w:rPr>
          <w:b/>
          <w:bCs/>
          <w:lang w:val="en-GB" w:eastAsia="zh-CN"/>
        </w:rPr>
      </w:pPr>
      <w:r>
        <w:rPr>
          <w:b/>
          <w:bCs/>
          <w:highlight w:val="yellow"/>
          <w:lang w:val="en-GB" w:eastAsia="zh-CN"/>
        </w:rPr>
        <w:t>Question 2: Do you agree to add the descriptions for the SSR Code Bias (8.1.2.1.23), SSR Phase Bias (8.1.2.1.24), SSR STEC Corrections (8.1.2.1.25) and SSR Gridded Corrections (8.1.2.1.26),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sz w:val="20"/>
                <w:szCs w:val="20"/>
                <w:lang w:eastAsia="zh-CN"/>
              </w:rPr>
            </w:pPr>
            <w:r>
              <w:rPr>
                <w:sz w:val="20"/>
                <w:szCs w:val="20"/>
                <w:lang w:eastAsia="zh-CN"/>
              </w:rPr>
              <w:t>Intel</w:t>
            </w:r>
          </w:p>
        </w:tc>
        <w:tc>
          <w:tcPr>
            <w:tcW w:w="7299" w:type="dxa"/>
          </w:tcPr>
          <w:p w14:paraId="4A6F55CF" w14:textId="77777777" w:rsidR="000C7BAD" w:rsidRDefault="002E4E3B">
            <w:pPr>
              <w:spacing w:after="0"/>
              <w:rPr>
                <w:sz w:val="20"/>
                <w:szCs w:val="20"/>
                <w:lang w:eastAsia="zh-CN"/>
              </w:rPr>
            </w:pPr>
            <w:r>
              <w:rPr>
                <w:sz w:val="20"/>
                <w:szCs w:val="20"/>
                <w:lang w:eastAsia="zh-CN"/>
              </w:rPr>
              <w:t>Agree</w:t>
            </w:r>
          </w:p>
        </w:tc>
      </w:tr>
      <w:tr w:rsidR="000C7BAD" w14:paraId="182DDA6F" w14:textId="77777777">
        <w:tc>
          <w:tcPr>
            <w:tcW w:w="1938" w:type="dxa"/>
          </w:tcPr>
          <w:p w14:paraId="0DD8339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3A3ED994" w14:textId="77777777" w:rsidR="000C7BAD" w:rsidRDefault="002E4E3B">
            <w:pPr>
              <w:spacing w:after="0"/>
              <w:rPr>
                <w:sz w:val="20"/>
                <w:szCs w:val="20"/>
                <w:lang w:eastAsia="zh-CN"/>
              </w:rPr>
            </w:pPr>
            <w:r>
              <w:rPr>
                <w:rFonts w:hint="eastAsia"/>
                <w:sz w:val="20"/>
                <w:szCs w:val="20"/>
                <w:lang w:eastAsia="zh-CN"/>
              </w:rPr>
              <w:t>A</w:t>
            </w:r>
            <w:r>
              <w:rPr>
                <w:sz w:val="20"/>
                <w:szCs w:val="20"/>
                <w:lang w:eastAsia="zh-CN"/>
              </w:rPr>
              <w:t>gree</w:t>
            </w:r>
          </w:p>
        </w:tc>
      </w:tr>
      <w:tr w:rsidR="000C7BAD" w14:paraId="5B878CBF" w14:textId="77777777">
        <w:tc>
          <w:tcPr>
            <w:tcW w:w="1938" w:type="dxa"/>
          </w:tcPr>
          <w:p w14:paraId="32219BBB"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4E6032BE"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7AB8BEFA" w14:textId="77777777">
        <w:tc>
          <w:tcPr>
            <w:tcW w:w="1938" w:type="dxa"/>
          </w:tcPr>
          <w:p w14:paraId="7A2F6089"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06977038" w14:textId="77777777" w:rsidR="000C7BAD" w:rsidRDefault="002E4E3B">
            <w:pPr>
              <w:spacing w:after="0"/>
              <w:rPr>
                <w:sz w:val="20"/>
                <w:szCs w:val="20"/>
                <w:lang w:eastAsia="zh-CN"/>
              </w:rPr>
            </w:pPr>
            <w:r>
              <w:rPr>
                <w:rFonts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659D6C1E" w14:textId="27241449"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r>
      <w:tr w:rsidR="00EC47D6" w14:paraId="12692287" w14:textId="77777777">
        <w:tc>
          <w:tcPr>
            <w:tcW w:w="1938" w:type="dxa"/>
          </w:tcPr>
          <w:p w14:paraId="598B938E" w14:textId="6C6102AB"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5AA8A259" w14:textId="60B039F4" w:rsidR="00EC47D6" w:rsidRDefault="00EC47D6" w:rsidP="00EC47D6">
            <w:pPr>
              <w:spacing w:after="0"/>
              <w:rPr>
                <w:sz w:val="20"/>
                <w:szCs w:val="20"/>
                <w:lang w:eastAsia="zh-CN"/>
              </w:rPr>
            </w:pPr>
            <w:r>
              <w:rPr>
                <w:rFonts w:eastAsiaTheme="minorEastAsia"/>
                <w:sz w:val="20"/>
                <w:szCs w:val="20"/>
                <w:lang w:eastAsia="ja-JP"/>
              </w:rPr>
              <w:t>Agree</w:t>
            </w:r>
          </w:p>
        </w:tc>
      </w:tr>
      <w:tr w:rsidR="007D1797" w14:paraId="2E9D54EC" w14:textId="77777777" w:rsidTr="000F00BC">
        <w:tc>
          <w:tcPr>
            <w:tcW w:w="1938" w:type="dxa"/>
          </w:tcPr>
          <w:p w14:paraId="61EA2490" w14:textId="77777777" w:rsidR="007D1797" w:rsidRDefault="007D1797" w:rsidP="000F00BC">
            <w:pPr>
              <w:spacing w:after="0"/>
              <w:rPr>
                <w:sz w:val="20"/>
                <w:szCs w:val="20"/>
                <w:lang w:eastAsia="zh-CN"/>
              </w:rPr>
            </w:pPr>
            <w:r>
              <w:rPr>
                <w:rFonts w:hint="eastAsia"/>
                <w:sz w:val="20"/>
                <w:szCs w:val="20"/>
                <w:lang w:eastAsia="zh-CN"/>
              </w:rPr>
              <w:t>CATT</w:t>
            </w:r>
          </w:p>
        </w:tc>
        <w:tc>
          <w:tcPr>
            <w:tcW w:w="7299" w:type="dxa"/>
          </w:tcPr>
          <w:p w14:paraId="6E89916F" w14:textId="77777777" w:rsidR="007D1797" w:rsidRDefault="007D1797" w:rsidP="000F00BC">
            <w:pPr>
              <w:spacing w:after="0"/>
              <w:rPr>
                <w:sz w:val="20"/>
                <w:szCs w:val="20"/>
                <w:lang w:eastAsia="zh-CN"/>
              </w:rPr>
            </w:pPr>
            <w:r>
              <w:rPr>
                <w:rFonts w:hint="eastAsia"/>
                <w:sz w:val="20"/>
                <w:szCs w:val="20"/>
                <w:lang w:eastAsia="zh-CN"/>
              </w:rPr>
              <w:t>Agree</w:t>
            </w:r>
          </w:p>
        </w:tc>
      </w:tr>
      <w:tr w:rsidR="007D1797" w14:paraId="012ACC3E" w14:textId="77777777">
        <w:tc>
          <w:tcPr>
            <w:tcW w:w="1938" w:type="dxa"/>
          </w:tcPr>
          <w:p w14:paraId="6BBB3FAA" w14:textId="4FD5934F" w:rsidR="007D1797"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09865300" w14:textId="25C74270" w:rsidR="007D1797"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52E3D1BC" w14:textId="77777777">
        <w:tc>
          <w:tcPr>
            <w:tcW w:w="1938" w:type="dxa"/>
          </w:tcPr>
          <w:p w14:paraId="16ECA7D1" w14:textId="7B91319A"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0FEEB008" w14:textId="42BBF38F"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003242" w14:paraId="1FB346F0" w14:textId="77777777">
        <w:tc>
          <w:tcPr>
            <w:tcW w:w="1938" w:type="dxa"/>
          </w:tcPr>
          <w:p w14:paraId="3ECFFA97" w14:textId="662561D3" w:rsidR="00003242" w:rsidRDefault="00003242" w:rsidP="00003242">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4BCD57EF" w14:textId="4326BB1C" w:rsidR="00003242" w:rsidRDefault="00003242" w:rsidP="00003242">
            <w:pPr>
              <w:spacing w:after="0"/>
              <w:rPr>
                <w:rFonts w:eastAsiaTheme="minorEastAsia"/>
                <w:sz w:val="20"/>
                <w:szCs w:val="20"/>
                <w:lang w:eastAsia="ja-JP"/>
              </w:rPr>
            </w:pPr>
            <w:r>
              <w:rPr>
                <w:rFonts w:eastAsiaTheme="minorEastAsia"/>
                <w:sz w:val="20"/>
                <w:szCs w:val="20"/>
                <w:lang w:eastAsia="ja-JP"/>
              </w:rPr>
              <w:t>Agree.</w:t>
            </w:r>
          </w:p>
        </w:tc>
      </w:tr>
      <w:tr w:rsidR="00ED5C02" w14:paraId="70FD9126" w14:textId="77777777">
        <w:tc>
          <w:tcPr>
            <w:tcW w:w="1938" w:type="dxa"/>
          </w:tcPr>
          <w:p w14:paraId="014432C7" w14:textId="05267BE6" w:rsidR="00ED5C02" w:rsidRDefault="00ED5C02" w:rsidP="00003242">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05CBE4E" w14:textId="0CA81D0D" w:rsidR="00ED5C02" w:rsidRDefault="00ED5C02" w:rsidP="00003242">
            <w:pPr>
              <w:spacing w:after="0"/>
              <w:rPr>
                <w:rFonts w:eastAsiaTheme="minorEastAsia"/>
                <w:sz w:val="20"/>
                <w:szCs w:val="20"/>
                <w:lang w:eastAsia="ja-JP"/>
              </w:rPr>
            </w:pPr>
            <w:r>
              <w:rPr>
                <w:rFonts w:eastAsiaTheme="minorEastAsia"/>
                <w:sz w:val="20"/>
                <w:szCs w:val="20"/>
                <w:lang w:eastAsia="ja-JP"/>
              </w:rPr>
              <w:t>Agree</w:t>
            </w:r>
          </w:p>
        </w:tc>
      </w:tr>
      <w:tr w:rsidR="000F00BC" w14:paraId="271D23D0" w14:textId="77777777">
        <w:tc>
          <w:tcPr>
            <w:tcW w:w="1938" w:type="dxa"/>
          </w:tcPr>
          <w:p w14:paraId="1AE35CFF" w14:textId="45D0E46F" w:rsidR="000F00BC" w:rsidRDefault="000F00BC" w:rsidP="00003242">
            <w:pPr>
              <w:spacing w:after="0"/>
              <w:rPr>
                <w:rFonts w:eastAsiaTheme="minorEastAsia"/>
                <w:sz w:val="20"/>
                <w:szCs w:val="20"/>
                <w:lang w:eastAsia="ja-JP"/>
              </w:rPr>
            </w:pPr>
            <w:r>
              <w:rPr>
                <w:rFonts w:eastAsiaTheme="minorEastAsia"/>
                <w:sz w:val="20"/>
                <w:szCs w:val="20"/>
                <w:lang w:eastAsia="ja-JP"/>
              </w:rPr>
              <w:t>ESA</w:t>
            </w:r>
          </w:p>
        </w:tc>
        <w:tc>
          <w:tcPr>
            <w:tcW w:w="7299" w:type="dxa"/>
          </w:tcPr>
          <w:p w14:paraId="1F7358AA" w14:textId="36F777E8" w:rsidR="000F00BC" w:rsidRDefault="000F00BC" w:rsidP="00003242">
            <w:pPr>
              <w:spacing w:after="0"/>
              <w:rPr>
                <w:rFonts w:eastAsiaTheme="minorEastAsia"/>
                <w:sz w:val="20"/>
                <w:szCs w:val="20"/>
                <w:lang w:eastAsia="ja-JP"/>
              </w:rPr>
            </w:pPr>
            <w:r>
              <w:rPr>
                <w:rFonts w:eastAsiaTheme="minorEastAsia"/>
                <w:sz w:val="20"/>
                <w:szCs w:val="20"/>
                <w:lang w:eastAsia="ja-JP"/>
              </w:rPr>
              <w:t>Agree</w:t>
            </w:r>
          </w:p>
        </w:tc>
      </w:tr>
      <w:tr w:rsidR="00CD5D24" w14:paraId="4E3938F5" w14:textId="77777777">
        <w:tc>
          <w:tcPr>
            <w:tcW w:w="1938" w:type="dxa"/>
          </w:tcPr>
          <w:p w14:paraId="0C3D3481" w14:textId="2B35A18B" w:rsidR="00CD5D24" w:rsidRDefault="00CD5D24" w:rsidP="00003242">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7299" w:type="dxa"/>
          </w:tcPr>
          <w:p w14:paraId="2313EB5E" w14:textId="0D2551A5" w:rsidR="00CD5D24" w:rsidRDefault="00CD5D24" w:rsidP="00003242">
            <w:pPr>
              <w:spacing w:after="0"/>
              <w:rPr>
                <w:rFonts w:eastAsiaTheme="minorEastAsia"/>
                <w:sz w:val="20"/>
                <w:szCs w:val="20"/>
                <w:lang w:eastAsia="ja-JP"/>
              </w:rPr>
            </w:pPr>
            <w:r>
              <w:rPr>
                <w:rFonts w:eastAsiaTheme="minorEastAsia"/>
                <w:sz w:val="20"/>
                <w:szCs w:val="20"/>
                <w:lang w:eastAsia="ja-JP"/>
              </w:rPr>
              <w:t>Agree</w:t>
            </w:r>
          </w:p>
        </w:tc>
      </w:tr>
    </w:tbl>
    <w:p w14:paraId="1C836439" w14:textId="1394C68A" w:rsidR="000C7BAD" w:rsidRDefault="000C7BAD">
      <w:pPr>
        <w:pStyle w:val="BodyText"/>
        <w:spacing w:after="240"/>
        <w:rPr>
          <w:b/>
          <w:bCs/>
          <w:lang w:val="en-GB" w:eastAsia="zh-CN"/>
        </w:rPr>
      </w:pPr>
    </w:p>
    <w:p w14:paraId="5DDE005B" w14:textId="2236731A" w:rsidR="00325765" w:rsidRPr="00325765" w:rsidRDefault="00325765" w:rsidP="00325765">
      <w:pPr>
        <w:pStyle w:val="Heading3"/>
        <w:rPr>
          <w:rFonts w:ascii="Times New Roman" w:hAnsi="Times New Roman"/>
          <w:color w:val="4472C4" w:themeColor="accent1"/>
        </w:rPr>
      </w:pPr>
      <w:r w:rsidRPr="00325765">
        <w:rPr>
          <w:rFonts w:ascii="Times New Roman" w:hAnsi="Times New Roman"/>
          <w:color w:val="4472C4" w:themeColor="accent1"/>
        </w:rPr>
        <w:t>Moderator Summary (Q</w:t>
      </w:r>
      <w:r>
        <w:rPr>
          <w:rFonts w:ascii="Times New Roman" w:hAnsi="Times New Roman"/>
          <w:color w:val="4472C4" w:themeColor="accent1"/>
        </w:rPr>
        <w:t>2</w:t>
      </w:r>
      <w:r w:rsidRPr="00325765">
        <w:rPr>
          <w:rFonts w:ascii="Times New Roman" w:hAnsi="Times New Roman"/>
          <w:color w:val="4472C4" w:themeColor="accent1"/>
        </w:rPr>
        <w:t>)</w:t>
      </w:r>
    </w:p>
    <w:p w14:paraId="7D0B43A3" w14:textId="7726BE19" w:rsidR="00325765" w:rsidRDefault="00325765" w:rsidP="00AC5727">
      <w:pPr>
        <w:rPr>
          <w:rFonts w:ascii="Times New Roman" w:hAnsi="Times New Roman" w:cs="Times New Roman"/>
          <w:color w:val="4472C4" w:themeColor="accent1"/>
          <w:lang w:val="en-GB" w:eastAsia="zh-CN"/>
        </w:rPr>
      </w:pPr>
      <w:r w:rsidRPr="00325765">
        <w:rPr>
          <w:rFonts w:ascii="Times New Roman" w:hAnsi="Times New Roman" w:cs="Times New Roman"/>
          <w:color w:val="4472C4" w:themeColor="accent1"/>
          <w:lang w:val="en-GB" w:eastAsia="zh-CN"/>
        </w:rPr>
        <w:t xml:space="preserve">There is unilateral consensus </w:t>
      </w:r>
      <w:r w:rsidR="00AC5727">
        <w:rPr>
          <w:rFonts w:ascii="Times New Roman" w:hAnsi="Times New Roman" w:cs="Times New Roman"/>
          <w:color w:val="4472C4" w:themeColor="accent1"/>
          <w:lang w:val="en-GB" w:eastAsia="zh-CN"/>
        </w:rPr>
        <w:t xml:space="preserve">on Proposal 2 </w:t>
      </w:r>
      <w:r w:rsidRPr="00325765">
        <w:rPr>
          <w:rFonts w:ascii="Times New Roman" w:hAnsi="Times New Roman" w:cs="Times New Roman"/>
          <w:color w:val="4472C4" w:themeColor="accent1"/>
          <w:lang w:val="en-GB" w:eastAsia="zh-CN"/>
        </w:rPr>
        <w:t>as follows:</w:t>
      </w:r>
    </w:p>
    <w:p w14:paraId="535B542B" w14:textId="57676F95" w:rsidR="002F0857" w:rsidRPr="002F0857" w:rsidRDefault="002F0857" w:rsidP="002F0857">
      <w:pPr>
        <w:pStyle w:val="BodyText"/>
        <w:numPr>
          <w:ilvl w:val="0"/>
          <w:numId w:val="16"/>
        </w:numPr>
        <w:spacing w:after="240"/>
        <w:rPr>
          <w:b/>
          <w:bCs/>
          <w:color w:val="4472C4" w:themeColor="accent1"/>
          <w:lang w:val="en-GB" w:eastAsia="zh-CN"/>
        </w:rPr>
      </w:pPr>
      <w:r w:rsidRPr="002F0857">
        <w:rPr>
          <w:b/>
          <w:bCs/>
          <w:color w:val="4472C4" w:themeColor="accent1"/>
          <w:lang w:val="en-GB" w:eastAsia="zh-CN"/>
        </w:rPr>
        <w:t xml:space="preserve">Proposal 2: Agree to add the </w:t>
      </w:r>
      <w:del w:id="16" w:author="Swift - Grant Hausler" w:date="2022-01-19T10:13:00Z">
        <w:r w:rsidRPr="002F0857" w:rsidDel="002F0857">
          <w:rPr>
            <w:b/>
            <w:bCs/>
            <w:color w:val="4472C4" w:themeColor="accent1"/>
            <w:lang w:val="en-GB" w:eastAsia="zh-CN"/>
          </w:rPr>
          <w:delText xml:space="preserve">baseline integrity descriptions from R2-2200013 and R2-2200014 to the existing Stage 2 </w:delText>
        </w:r>
      </w:del>
      <w:r w:rsidRPr="002F0857">
        <w:rPr>
          <w:b/>
          <w:bCs/>
          <w:color w:val="4472C4" w:themeColor="accent1"/>
          <w:lang w:val="en-GB" w:eastAsia="zh-CN"/>
        </w:rPr>
        <w:t xml:space="preserve">descriptions </w:t>
      </w:r>
      <w:ins w:id="17" w:author="Swift - Grant Hausler" w:date="2022-01-19T10:18:00Z">
        <w:r w:rsidR="000C5F80">
          <w:rPr>
            <w:b/>
            <w:bCs/>
            <w:color w:val="4472C4" w:themeColor="accent1"/>
            <w:lang w:val="en-GB" w:eastAsia="zh-CN"/>
          </w:rPr>
          <w:t xml:space="preserve">from </w:t>
        </w:r>
        <w:r w:rsidR="000C5F80" w:rsidRPr="002F0857">
          <w:rPr>
            <w:b/>
            <w:bCs/>
            <w:color w:val="4472C4" w:themeColor="accent1"/>
            <w:lang w:val="en-GB" w:eastAsia="zh-CN"/>
          </w:rPr>
          <w:t xml:space="preserve">Appendix </w:t>
        </w:r>
      </w:ins>
      <w:ins w:id="18" w:author="Swift - Grant Hausler" w:date="2022-01-19T12:31:00Z">
        <w:r w:rsidR="00371B21">
          <w:rPr>
            <w:b/>
            <w:bCs/>
            <w:color w:val="4472C4" w:themeColor="accent1"/>
            <w:lang w:val="en-GB" w:eastAsia="zh-CN"/>
          </w:rPr>
          <w:t>A</w:t>
        </w:r>
      </w:ins>
      <w:ins w:id="19" w:author="Swift - Grant Hausler" w:date="2022-01-19T10:18:00Z">
        <w:r w:rsidR="000C5F80" w:rsidRPr="002F0857">
          <w:rPr>
            <w:b/>
            <w:bCs/>
            <w:color w:val="4472C4" w:themeColor="accent1"/>
            <w:lang w:val="en-GB" w:eastAsia="zh-CN"/>
          </w:rPr>
          <w:t xml:space="preserve"> (R2-2201761) </w:t>
        </w:r>
      </w:ins>
      <w:r w:rsidRPr="002F0857">
        <w:rPr>
          <w:b/>
          <w:bCs/>
          <w:color w:val="4472C4" w:themeColor="accent1"/>
          <w:lang w:val="en-GB" w:eastAsia="zh-CN"/>
        </w:rPr>
        <w:t>for the SSR Code Bias (8.1.2.1.23), SSR Phase Bias (8.1.2.1.24), SSR STEC Corrections (8.1.2.1.25) and SSR Gridded Corrections (8.1.2.1.26)</w:t>
      </w:r>
      <w:ins w:id="20" w:author="Swift - Grant Hausler" w:date="2022-01-19T10:13:00Z">
        <w:r>
          <w:rPr>
            <w:b/>
            <w:bCs/>
            <w:color w:val="4472C4" w:themeColor="accent1"/>
            <w:lang w:val="en-GB" w:eastAsia="zh-CN"/>
          </w:rPr>
          <w:t xml:space="preserve"> as baseline</w:t>
        </w:r>
      </w:ins>
      <w:r w:rsidRPr="002F0857">
        <w:rPr>
          <w:b/>
          <w:bCs/>
          <w:color w:val="4472C4" w:themeColor="accent1"/>
          <w:lang w:val="en-GB" w:eastAsia="zh-CN"/>
        </w:rPr>
        <w:t>. Final wording is subject to the outcomes of Stage 3 and depends on which integrity IEs and associated fields are included in LPP.</w:t>
      </w:r>
    </w:p>
    <w:p w14:paraId="60856850" w14:textId="77777777" w:rsidR="00936230" w:rsidRDefault="00936230">
      <w:pPr>
        <w:pStyle w:val="BodyText"/>
        <w:spacing w:after="240"/>
        <w:rPr>
          <w:b/>
          <w:bCs/>
          <w:lang w:val="en-GB" w:eastAsia="zh-CN"/>
        </w:rPr>
      </w:pPr>
    </w:p>
    <w:p w14:paraId="77A8ABA8"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3: Agree to add the Integrity Service Parameters (8.1.2.1.29) and Integrity Alerts (8.1.2.1.30) descriptions from R2-2200013 and R2-2200014 into TS 36.305 and TS 38.305 respectively.</w:t>
      </w:r>
    </w:p>
    <w:p w14:paraId="1CCE3AC7" w14:textId="77777777" w:rsidR="000C7BAD" w:rsidRDefault="002E4E3B">
      <w:pPr>
        <w:pStyle w:val="BodyText"/>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sz w:val="20"/>
                <w:szCs w:val="20"/>
                <w:lang w:eastAsia="zh-CN"/>
              </w:rPr>
            </w:pPr>
            <w:r>
              <w:rPr>
                <w:sz w:val="20"/>
                <w:szCs w:val="20"/>
                <w:lang w:eastAsia="zh-CN"/>
              </w:rPr>
              <w:t>Intel</w:t>
            </w:r>
          </w:p>
        </w:tc>
        <w:tc>
          <w:tcPr>
            <w:tcW w:w="7299" w:type="dxa"/>
          </w:tcPr>
          <w:p w14:paraId="3D4E41F6" w14:textId="77777777" w:rsidR="000C7BAD" w:rsidRDefault="002E4E3B">
            <w:pPr>
              <w:spacing w:after="0"/>
              <w:rPr>
                <w:sz w:val="20"/>
                <w:szCs w:val="20"/>
                <w:lang w:eastAsia="zh-CN"/>
              </w:rPr>
            </w:pPr>
            <w:r>
              <w:rPr>
                <w:sz w:val="20"/>
                <w:szCs w:val="20"/>
                <w:lang w:eastAsia="zh-CN"/>
              </w:rPr>
              <w:t>Agree</w:t>
            </w:r>
          </w:p>
        </w:tc>
      </w:tr>
      <w:tr w:rsidR="000C7BAD" w14:paraId="61C9E172" w14:textId="77777777">
        <w:tc>
          <w:tcPr>
            <w:tcW w:w="1938" w:type="dxa"/>
          </w:tcPr>
          <w:p w14:paraId="42945FC2" w14:textId="77777777" w:rsidR="000C7BAD" w:rsidRDefault="002E4E3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299" w:type="dxa"/>
          </w:tcPr>
          <w:p w14:paraId="512A60A1" w14:textId="77777777" w:rsidR="000C7BAD" w:rsidRDefault="002E4E3B">
            <w:pPr>
              <w:spacing w:after="0"/>
              <w:rPr>
                <w:sz w:val="20"/>
                <w:szCs w:val="20"/>
                <w:lang w:eastAsia="ja-JP"/>
              </w:rPr>
            </w:pPr>
            <w:r>
              <w:rPr>
                <w:rFonts w:hint="eastAsia"/>
                <w:sz w:val="20"/>
                <w:szCs w:val="20"/>
                <w:lang w:eastAsia="zh-CN"/>
              </w:rPr>
              <w:t>A</w:t>
            </w:r>
            <w:r>
              <w:rPr>
                <w:sz w:val="20"/>
                <w:szCs w:val="20"/>
                <w:lang w:eastAsia="zh-CN"/>
              </w:rPr>
              <w:t>gree</w:t>
            </w:r>
          </w:p>
        </w:tc>
      </w:tr>
      <w:tr w:rsidR="000C7BAD" w14:paraId="0E3DE282" w14:textId="77777777">
        <w:tc>
          <w:tcPr>
            <w:tcW w:w="1938" w:type="dxa"/>
          </w:tcPr>
          <w:p w14:paraId="18DAADE7"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184E4871" w14:textId="77777777" w:rsidR="000C7BAD" w:rsidRDefault="002E4E3B">
            <w:pPr>
              <w:spacing w:after="0"/>
              <w:rPr>
                <w:rFonts w:eastAsiaTheme="minorEastAsia"/>
                <w:sz w:val="20"/>
                <w:szCs w:val="20"/>
                <w:lang w:eastAsia="ja-JP"/>
              </w:rPr>
            </w:pPr>
            <w:r>
              <w:rPr>
                <w:rFonts w:eastAsiaTheme="minorEastAsia"/>
                <w:sz w:val="20"/>
                <w:szCs w:val="20"/>
                <w:lang w:eastAsia="ja-JP"/>
              </w:rPr>
              <w:t>Agree</w:t>
            </w:r>
          </w:p>
        </w:tc>
      </w:tr>
      <w:tr w:rsidR="000C7BAD" w14:paraId="4444E932" w14:textId="77777777">
        <w:tc>
          <w:tcPr>
            <w:tcW w:w="1938" w:type="dxa"/>
          </w:tcPr>
          <w:p w14:paraId="77274554"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389B98E2" w14:textId="77777777" w:rsidR="000C7BAD" w:rsidRDefault="002E4E3B">
            <w:pPr>
              <w:spacing w:after="0"/>
              <w:rPr>
                <w:sz w:val="20"/>
                <w:szCs w:val="20"/>
                <w:lang w:eastAsia="zh-CN"/>
              </w:rPr>
            </w:pPr>
            <w:r>
              <w:rPr>
                <w:rFonts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sz w:val="20"/>
                <w:szCs w:val="20"/>
                <w:lang w:eastAsia="zh-CN"/>
              </w:rPr>
            </w:pPr>
            <w:r>
              <w:rPr>
                <w:rFonts w:hint="eastAsia"/>
                <w:sz w:val="20"/>
                <w:szCs w:val="20"/>
                <w:lang w:eastAsia="zh-CN"/>
              </w:rPr>
              <w:t>A</w:t>
            </w:r>
            <w:r>
              <w:rPr>
                <w:sz w:val="20"/>
                <w:szCs w:val="20"/>
                <w:lang w:eastAsia="zh-CN"/>
              </w:rPr>
              <w:t>gree</w:t>
            </w:r>
          </w:p>
        </w:tc>
        <w:tc>
          <w:tcPr>
            <w:tcW w:w="7299" w:type="dxa"/>
          </w:tcPr>
          <w:p w14:paraId="12F7DDA1" w14:textId="77777777" w:rsidR="00235FFB" w:rsidRDefault="00235FFB">
            <w:pPr>
              <w:spacing w:after="0"/>
              <w:rPr>
                <w:sz w:val="20"/>
                <w:szCs w:val="20"/>
                <w:lang w:eastAsia="zh-CN"/>
              </w:rPr>
            </w:pPr>
          </w:p>
        </w:tc>
      </w:tr>
      <w:tr w:rsidR="00EC47D6" w14:paraId="346E77A2" w14:textId="77777777">
        <w:tc>
          <w:tcPr>
            <w:tcW w:w="1938" w:type="dxa"/>
          </w:tcPr>
          <w:p w14:paraId="3417E985" w14:textId="63013709"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14665242" w14:textId="40A9493C" w:rsidR="00EC47D6" w:rsidRDefault="00EC47D6" w:rsidP="00EC47D6">
            <w:pPr>
              <w:spacing w:after="0"/>
              <w:rPr>
                <w:sz w:val="20"/>
                <w:szCs w:val="20"/>
                <w:lang w:eastAsia="zh-CN"/>
              </w:rPr>
            </w:pPr>
            <w:r>
              <w:rPr>
                <w:rFonts w:eastAsiaTheme="minorEastAsia"/>
                <w:sz w:val="20"/>
                <w:szCs w:val="20"/>
                <w:lang w:eastAsia="ja-JP"/>
              </w:rPr>
              <w:t>Agree</w:t>
            </w:r>
          </w:p>
        </w:tc>
      </w:tr>
      <w:tr w:rsidR="006236AA" w14:paraId="2B20A9EC" w14:textId="77777777" w:rsidTr="000F00BC">
        <w:tc>
          <w:tcPr>
            <w:tcW w:w="1938" w:type="dxa"/>
          </w:tcPr>
          <w:p w14:paraId="60C02A07" w14:textId="77777777" w:rsidR="006236AA" w:rsidRDefault="006236AA" w:rsidP="000F00BC">
            <w:pPr>
              <w:spacing w:after="0"/>
              <w:rPr>
                <w:sz w:val="20"/>
                <w:szCs w:val="20"/>
                <w:lang w:eastAsia="zh-CN"/>
              </w:rPr>
            </w:pPr>
            <w:r>
              <w:rPr>
                <w:rFonts w:hint="eastAsia"/>
                <w:sz w:val="20"/>
                <w:szCs w:val="20"/>
                <w:lang w:eastAsia="zh-CN"/>
              </w:rPr>
              <w:t>CATT</w:t>
            </w:r>
          </w:p>
        </w:tc>
        <w:tc>
          <w:tcPr>
            <w:tcW w:w="7299" w:type="dxa"/>
          </w:tcPr>
          <w:p w14:paraId="47192802" w14:textId="77777777" w:rsidR="006236AA" w:rsidRDefault="006236AA" w:rsidP="000F00BC">
            <w:pPr>
              <w:spacing w:after="0"/>
              <w:rPr>
                <w:sz w:val="20"/>
                <w:szCs w:val="20"/>
                <w:lang w:eastAsia="zh-CN"/>
              </w:rPr>
            </w:pPr>
            <w:r>
              <w:rPr>
                <w:rFonts w:hint="eastAsia"/>
                <w:sz w:val="20"/>
                <w:szCs w:val="20"/>
                <w:lang w:eastAsia="zh-CN"/>
              </w:rPr>
              <w:t>Agree</w:t>
            </w:r>
          </w:p>
        </w:tc>
      </w:tr>
      <w:tr w:rsidR="006236AA" w14:paraId="540F0F06" w14:textId="77777777">
        <w:tc>
          <w:tcPr>
            <w:tcW w:w="1938" w:type="dxa"/>
          </w:tcPr>
          <w:p w14:paraId="311AE320" w14:textId="1F62AC49" w:rsidR="006236AA"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7299" w:type="dxa"/>
          </w:tcPr>
          <w:p w14:paraId="6F881EB6" w14:textId="482DD743" w:rsidR="006236AA" w:rsidRDefault="00CA5416" w:rsidP="00EC47D6">
            <w:pPr>
              <w:spacing w:after="0"/>
              <w:rPr>
                <w:rFonts w:eastAsiaTheme="minorEastAsia"/>
                <w:sz w:val="20"/>
                <w:szCs w:val="20"/>
                <w:lang w:eastAsia="ja-JP"/>
              </w:rPr>
            </w:pPr>
            <w:r>
              <w:rPr>
                <w:rFonts w:eastAsiaTheme="minorEastAsia"/>
                <w:sz w:val="20"/>
                <w:szCs w:val="20"/>
                <w:lang w:eastAsia="ja-JP"/>
              </w:rPr>
              <w:t>Agree.</w:t>
            </w:r>
          </w:p>
        </w:tc>
      </w:tr>
      <w:tr w:rsidR="00442191" w14:paraId="1E6E0DF1" w14:textId="77777777">
        <w:tc>
          <w:tcPr>
            <w:tcW w:w="1938" w:type="dxa"/>
          </w:tcPr>
          <w:p w14:paraId="595D3B38" w14:textId="3470C951"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7299" w:type="dxa"/>
          </w:tcPr>
          <w:p w14:paraId="68B5B859" w14:textId="7ED85F91" w:rsidR="00442191" w:rsidRDefault="00442191" w:rsidP="00EC47D6">
            <w:pPr>
              <w:spacing w:after="0"/>
              <w:rPr>
                <w:rFonts w:eastAsiaTheme="minorEastAsia"/>
                <w:sz w:val="20"/>
                <w:szCs w:val="20"/>
                <w:lang w:eastAsia="ja-JP"/>
              </w:rPr>
            </w:pPr>
            <w:r>
              <w:rPr>
                <w:rFonts w:eastAsiaTheme="minorEastAsia"/>
                <w:sz w:val="20"/>
                <w:szCs w:val="20"/>
                <w:lang w:eastAsia="ja-JP"/>
              </w:rPr>
              <w:t>Agree</w:t>
            </w:r>
          </w:p>
        </w:tc>
      </w:tr>
      <w:tr w:rsidR="002946DF" w14:paraId="46056BA2" w14:textId="77777777">
        <w:tc>
          <w:tcPr>
            <w:tcW w:w="1938" w:type="dxa"/>
          </w:tcPr>
          <w:p w14:paraId="6E198AB9" w14:textId="6A6C619B" w:rsidR="002946DF" w:rsidRDefault="002946DF" w:rsidP="002946DF">
            <w:pPr>
              <w:spacing w:after="0"/>
              <w:rPr>
                <w:rFonts w:eastAsiaTheme="minorEastAsia"/>
                <w:sz w:val="20"/>
                <w:szCs w:val="20"/>
                <w:lang w:eastAsia="ja-JP"/>
              </w:rPr>
            </w:pPr>
            <w:r>
              <w:rPr>
                <w:rFonts w:eastAsiaTheme="minorEastAsia"/>
                <w:sz w:val="20"/>
                <w:szCs w:val="20"/>
                <w:lang w:eastAsia="ja-JP"/>
              </w:rPr>
              <w:t>Qualcomm</w:t>
            </w:r>
          </w:p>
        </w:tc>
        <w:tc>
          <w:tcPr>
            <w:tcW w:w="7299" w:type="dxa"/>
          </w:tcPr>
          <w:p w14:paraId="64EBD2DE" w14:textId="04359AB8" w:rsidR="002946DF" w:rsidRDefault="002946DF" w:rsidP="002946DF">
            <w:pPr>
              <w:spacing w:after="0"/>
              <w:rPr>
                <w:rFonts w:eastAsiaTheme="minorEastAsia"/>
                <w:sz w:val="20"/>
                <w:szCs w:val="20"/>
                <w:lang w:eastAsia="ja-JP"/>
              </w:rPr>
            </w:pPr>
            <w:r>
              <w:rPr>
                <w:rFonts w:eastAsiaTheme="minorEastAsia"/>
                <w:sz w:val="20"/>
                <w:szCs w:val="20"/>
                <w:lang w:eastAsia="ja-JP"/>
              </w:rPr>
              <w:t xml:space="preserve">It is not clear what is meant by </w:t>
            </w:r>
            <w:r w:rsidR="00ED5C02">
              <w:rPr>
                <w:rFonts w:eastAsiaTheme="minorEastAsia"/>
                <w:sz w:val="20"/>
                <w:szCs w:val="20"/>
                <w:lang w:eastAsia="ja-JP"/>
              </w:rPr>
              <w:t>“</w:t>
            </w:r>
            <w:r w:rsidRPr="00D33DC4">
              <w:rPr>
                <w:rFonts w:eastAsiaTheme="minorEastAsia"/>
                <w:sz w:val="20"/>
                <w:szCs w:val="20"/>
                <w:lang w:eastAsia="ja-JP"/>
              </w:rPr>
              <w:t>The range shall not change during a session.</w:t>
            </w:r>
            <w:r w:rsidR="00ED5C02">
              <w:rPr>
                <w:rFonts w:eastAsiaTheme="minorEastAsia"/>
                <w:sz w:val="20"/>
                <w:szCs w:val="20"/>
                <w:lang w:eastAsia="ja-JP"/>
              </w:rPr>
              <w:t>”</w:t>
            </w:r>
            <w:r>
              <w:rPr>
                <w:rFonts w:eastAsiaTheme="minorEastAsia"/>
                <w:sz w:val="20"/>
                <w:szCs w:val="20"/>
                <w:lang w:eastAsia="ja-JP"/>
              </w:rPr>
              <w:t>; in particular in the case of broadcast. This sentence seems not needed. Otherwise, this looks O.K.</w:t>
            </w:r>
          </w:p>
        </w:tc>
      </w:tr>
      <w:tr w:rsidR="00ED5C02" w14:paraId="7BCFE9EC" w14:textId="77777777">
        <w:tc>
          <w:tcPr>
            <w:tcW w:w="1938" w:type="dxa"/>
          </w:tcPr>
          <w:p w14:paraId="06BDAA86" w14:textId="1D36CA22" w:rsidR="00ED5C02" w:rsidRDefault="00ED5C02" w:rsidP="002946DF">
            <w:pPr>
              <w:spacing w:after="0"/>
              <w:rPr>
                <w:rFonts w:eastAsiaTheme="minorEastAsia"/>
                <w:sz w:val="20"/>
                <w:szCs w:val="20"/>
                <w:lang w:eastAsia="ja-JP"/>
              </w:rPr>
            </w:pPr>
            <w:r>
              <w:rPr>
                <w:rFonts w:eastAsiaTheme="minorEastAsia"/>
                <w:sz w:val="20"/>
                <w:szCs w:val="20"/>
                <w:lang w:eastAsia="ja-JP"/>
              </w:rPr>
              <w:t>Nokia</w:t>
            </w:r>
          </w:p>
        </w:tc>
        <w:tc>
          <w:tcPr>
            <w:tcW w:w="7299" w:type="dxa"/>
          </w:tcPr>
          <w:p w14:paraId="35438EF4" w14:textId="345A1E46" w:rsidR="00ED5C02" w:rsidRDefault="00ED5C02" w:rsidP="002946DF">
            <w:pPr>
              <w:spacing w:after="0"/>
              <w:rPr>
                <w:rFonts w:eastAsiaTheme="minorEastAsia"/>
                <w:sz w:val="20"/>
                <w:szCs w:val="20"/>
                <w:lang w:eastAsia="ja-JP"/>
              </w:rPr>
            </w:pPr>
            <w:r>
              <w:rPr>
                <w:rFonts w:eastAsiaTheme="minorEastAsia"/>
                <w:sz w:val="20"/>
                <w:szCs w:val="20"/>
                <w:lang w:eastAsia="ja-JP"/>
              </w:rPr>
              <w:t>Agree</w:t>
            </w:r>
          </w:p>
        </w:tc>
      </w:tr>
      <w:tr w:rsidR="000F00BC" w14:paraId="00EBDD4B" w14:textId="77777777">
        <w:tc>
          <w:tcPr>
            <w:tcW w:w="1938" w:type="dxa"/>
          </w:tcPr>
          <w:p w14:paraId="575B7286" w14:textId="0C4D7506" w:rsidR="000F00BC" w:rsidRDefault="000F00BC" w:rsidP="002946DF">
            <w:pPr>
              <w:spacing w:after="0"/>
              <w:rPr>
                <w:rFonts w:eastAsiaTheme="minorEastAsia"/>
                <w:sz w:val="20"/>
                <w:szCs w:val="20"/>
                <w:lang w:eastAsia="ja-JP"/>
              </w:rPr>
            </w:pPr>
            <w:r>
              <w:rPr>
                <w:rFonts w:eastAsiaTheme="minorEastAsia"/>
                <w:sz w:val="20"/>
                <w:szCs w:val="20"/>
                <w:lang w:eastAsia="ja-JP"/>
              </w:rPr>
              <w:t>ESA</w:t>
            </w:r>
          </w:p>
        </w:tc>
        <w:tc>
          <w:tcPr>
            <w:tcW w:w="7299" w:type="dxa"/>
          </w:tcPr>
          <w:p w14:paraId="6A455572" w14:textId="178A460C" w:rsidR="000F00BC" w:rsidRDefault="000F00BC" w:rsidP="002946DF">
            <w:pPr>
              <w:spacing w:after="0"/>
              <w:rPr>
                <w:rFonts w:eastAsiaTheme="minorEastAsia"/>
                <w:sz w:val="20"/>
                <w:szCs w:val="20"/>
                <w:lang w:eastAsia="ja-JP"/>
              </w:rPr>
            </w:pPr>
            <w:r>
              <w:rPr>
                <w:rFonts w:eastAsiaTheme="minorEastAsia"/>
                <w:sz w:val="20"/>
                <w:szCs w:val="20"/>
                <w:lang w:eastAsia="ja-JP"/>
              </w:rPr>
              <w:t>Agree</w:t>
            </w:r>
          </w:p>
        </w:tc>
      </w:tr>
      <w:tr w:rsidR="00CD5D24" w14:paraId="645FE1A6" w14:textId="77777777">
        <w:tc>
          <w:tcPr>
            <w:tcW w:w="1938" w:type="dxa"/>
          </w:tcPr>
          <w:p w14:paraId="31E30C3A" w14:textId="097D8A47" w:rsidR="00CD5D24" w:rsidRDefault="00CD5D24" w:rsidP="002946DF">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7299" w:type="dxa"/>
          </w:tcPr>
          <w:p w14:paraId="6E58EBED" w14:textId="37F82299" w:rsidR="00CD5D24" w:rsidRDefault="00CD5D24" w:rsidP="002946DF">
            <w:pPr>
              <w:spacing w:after="0"/>
              <w:rPr>
                <w:rFonts w:eastAsiaTheme="minorEastAsia"/>
                <w:sz w:val="20"/>
                <w:szCs w:val="20"/>
                <w:lang w:eastAsia="ja-JP"/>
              </w:rPr>
            </w:pPr>
            <w:r>
              <w:rPr>
                <w:rFonts w:eastAsiaTheme="minorEastAsia"/>
                <w:sz w:val="20"/>
                <w:szCs w:val="20"/>
                <w:lang w:eastAsia="ja-JP"/>
              </w:rPr>
              <w:t>Agree, although we’ve added a comment about “session” – is it clear what a session is?</w:t>
            </w:r>
          </w:p>
        </w:tc>
      </w:tr>
    </w:tbl>
    <w:p w14:paraId="22B30DDD" w14:textId="12C2CB42" w:rsidR="000C7BAD" w:rsidRDefault="000C7BAD">
      <w:pPr>
        <w:pStyle w:val="BodyText"/>
        <w:spacing w:after="240"/>
        <w:rPr>
          <w:b/>
          <w:bCs/>
          <w:lang w:val="en-GB" w:eastAsia="zh-CN"/>
        </w:rPr>
      </w:pPr>
    </w:p>
    <w:p w14:paraId="4F0B951A" w14:textId="47757DF0" w:rsidR="000C5F80" w:rsidRPr="00325765" w:rsidRDefault="000C5F80" w:rsidP="000C5F80">
      <w:pPr>
        <w:pStyle w:val="Heading3"/>
        <w:rPr>
          <w:rFonts w:ascii="Times New Roman" w:hAnsi="Times New Roman"/>
          <w:color w:val="4472C4" w:themeColor="accent1"/>
        </w:rPr>
      </w:pPr>
      <w:r w:rsidRPr="00325765">
        <w:rPr>
          <w:rFonts w:ascii="Times New Roman" w:hAnsi="Times New Roman"/>
          <w:color w:val="4472C4" w:themeColor="accent1"/>
        </w:rPr>
        <w:t>Moderator Summary (Q</w:t>
      </w:r>
      <w:r w:rsidR="00280B72">
        <w:rPr>
          <w:rFonts w:ascii="Times New Roman" w:hAnsi="Times New Roman"/>
          <w:color w:val="4472C4" w:themeColor="accent1"/>
        </w:rPr>
        <w:t>3</w:t>
      </w:r>
      <w:r w:rsidRPr="00325765">
        <w:rPr>
          <w:rFonts w:ascii="Times New Roman" w:hAnsi="Times New Roman"/>
          <w:color w:val="4472C4" w:themeColor="accent1"/>
        </w:rPr>
        <w:t>)</w:t>
      </w:r>
    </w:p>
    <w:p w14:paraId="0A63E5AF" w14:textId="59A97DCC" w:rsidR="000C5F80" w:rsidRPr="000C5F80" w:rsidRDefault="000C5F80" w:rsidP="000C5F80">
      <w:pPr>
        <w:rPr>
          <w:rFonts w:ascii="Times New Roman" w:hAnsi="Times New Roman" w:cs="Times New Roman"/>
          <w:color w:val="4472C4" w:themeColor="accent1"/>
          <w:lang w:val="en-GB" w:eastAsia="zh-CN"/>
        </w:rPr>
      </w:pPr>
      <w:r w:rsidRPr="00325765">
        <w:rPr>
          <w:rFonts w:ascii="Times New Roman" w:hAnsi="Times New Roman" w:cs="Times New Roman"/>
          <w:color w:val="4472C4" w:themeColor="accent1"/>
          <w:lang w:val="en-GB" w:eastAsia="zh-CN"/>
        </w:rPr>
        <w:t xml:space="preserve">There is unilateral </w:t>
      </w:r>
      <w:r>
        <w:rPr>
          <w:rFonts w:ascii="Times New Roman" w:hAnsi="Times New Roman" w:cs="Times New Roman"/>
          <w:color w:val="4472C4" w:themeColor="accent1"/>
          <w:lang w:val="en-GB" w:eastAsia="zh-CN"/>
        </w:rPr>
        <w:t xml:space="preserve">consensus on Proposal 3 with one minor change </w:t>
      </w:r>
      <w:r w:rsidR="009C6CB8">
        <w:rPr>
          <w:rFonts w:ascii="Times New Roman" w:hAnsi="Times New Roman" w:cs="Times New Roman"/>
          <w:color w:val="4472C4" w:themeColor="accent1"/>
          <w:lang w:val="en-GB" w:eastAsia="zh-CN"/>
        </w:rPr>
        <w:t>to remove the</w:t>
      </w:r>
      <w:r>
        <w:rPr>
          <w:rFonts w:ascii="Times New Roman" w:hAnsi="Times New Roman" w:cs="Times New Roman"/>
          <w:color w:val="4472C4" w:themeColor="accent1"/>
          <w:lang w:val="en-GB" w:eastAsia="zh-CN"/>
        </w:rPr>
        <w:t xml:space="preserve"> text ‘</w:t>
      </w:r>
      <w:r w:rsidRPr="000C5F80">
        <w:rPr>
          <w:rFonts w:ascii="Times New Roman" w:hAnsi="Times New Roman" w:cs="Times New Roman"/>
          <w:color w:val="4472C4" w:themeColor="accent1"/>
          <w:lang w:val="en-GB" w:eastAsia="zh-CN"/>
        </w:rPr>
        <w:t>The range shall not change during a session</w:t>
      </w:r>
      <w:r>
        <w:rPr>
          <w:rFonts w:ascii="Times New Roman" w:hAnsi="Times New Roman" w:cs="Times New Roman"/>
          <w:color w:val="4472C4" w:themeColor="accent1"/>
          <w:lang w:val="en-GB" w:eastAsia="zh-CN"/>
        </w:rPr>
        <w:t xml:space="preserve">’, </w:t>
      </w:r>
      <w:r w:rsidR="009C6CB8">
        <w:rPr>
          <w:rFonts w:ascii="Times New Roman" w:hAnsi="Times New Roman" w:cs="Times New Roman"/>
          <w:color w:val="4472C4" w:themeColor="accent1"/>
          <w:lang w:val="en-GB" w:eastAsia="zh-CN"/>
        </w:rPr>
        <w:t>which addresses the</w:t>
      </w:r>
      <w:r>
        <w:rPr>
          <w:rFonts w:ascii="Times New Roman" w:hAnsi="Times New Roman" w:cs="Times New Roman"/>
          <w:color w:val="4472C4" w:themeColor="accent1"/>
          <w:lang w:val="en-GB" w:eastAsia="zh-CN"/>
        </w:rPr>
        <w:t xml:space="preserve"> points made by Qualcomm and u-</w:t>
      </w:r>
      <w:proofErr w:type="spellStart"/>
      <w:r>
        <w:rPr>
          <w:rFonts w:ascii="Times New Roman" w:hAnsi="Times New Roman" w:cs="Times New Roman"/>
          <w:color w:val="4472C4" w:themeColor="accent1"/>
          <w:lang w:val="en-GB" w:eastAsia="zh-CN"/>
        </w:rPr>
        <w:t>blox</w:t>
      </w:r>
      <w:proofErr w:type="spellEnd"/>
      <w:r>
        <w:rPr>
          <w:rFonts w:ascii="Times New Roman" w:hAnsi="Times New Roman" w:cs="Times New Roman"/>
          <w:color w:val="4472C4" w:themeColor="accent1"/>
          <w:lang w:val="en-GB" w:eastAsia="zh-CN"/>
        </w:rPr>
        <w:t xml:space="preserve"> on avoiding any </w:t>
      </w:r>
      <w:r w:rsidRPr="000C5F80">
        <w:rPr>
          <w:rFonts w:ascii="Times New Roman" w:hAnsi="Times New Roman" w:cs="Times New Roman"/>
          <w:color w:val="4472C4" w:themeColor="accent1"/>
          <w:lang w:val="en-GB" w:eastAsia="zh-CN"/>
        </w:rPr>
        <w:t>ambiguity on the meaning of the term ‘session’.</w:t>
      </w:r>
    </w:p>
    <w:p w14:paraId="6263EF7A" w14:textId="088B5723" w:rsidR="000C5F80" w:rsidRPr="000C5F80" w:rsidRDefault="000C5F80" w:rsidP="000C5F80">
      <w:pPr>
        <w:rPr>
          <w:rFonts w:ascii="Times New Roman" w:hAnsi="Times New Roman" w:cs="Times New Roman"/>
          <w:color w:val="4472C4" w:themeColor="accent1"/>
          <w:lang w:val="en-GB" w:eastAsia="zh-CN"/>
        </w:rPr>
      </w:pPr>
      <w:r w:rsidRPr="000C5F80">
        <w:rPr>
          <w:rFonts w:ascii="Times New Roman" w:hAnsi="Times New Roman" w:cs="Times New Roman"/>
          <w:color w:val="4472C4" w:themeColor="accent1"/>
          <w:lang w:val="en-GB" w:eastAsia="zh-CN"/>
        </w:rPr>
        <w:t>Proposal 3 has been updated as follows:</w:t>
      </w:r>
    </w:p>
    <w:p w14:paraId="55FC6716" w14:textId="758A25C1" w:rsidR="000C5F80" w:rsidRPr="000C5F80" w:rsidRDefault="000C5F80" w:rsidP="000C5F80">
      <w:pPr>
        <w:pStyle w:val="BodyText"/>
        <w:numPr>
          <w:ilvl w:val="0"/>
          <w:numId w:val="16"/>
        </w:numPr>
        <w:spacing w:after="240"/>
        <w:rPr>
          <w:b/>
          <w:bCs/>
          <w:color w:val="4472C4" w:themeColor="accent1"/>
          <w:lang w:val="en-GB" w:eastAsia="zh-CN"/>
        </w:rPr>
      </w:pPr>
      <w:r w:rsidRPr="000C5F80">
        <w:rPr>
          <w:b/>
          <w:bCs/>
          <w:color w:val="4472C4" w:themeColor="accent1"/>
          <w:lang w:val="en-GB" w:eastAsia="zh-CN"/>
        </w:rPr>
        <w:t xml:space="preserve">Proposal 3: Agree to add the Integrity Service Parameters (8.1.2.1.29) and Integrity Alerts (8.1.2.1.30) descriptions from </w:t>
      </w:r>
      <w:ins w:id="21" w:author="Swift - Grant Hausler" w:date="2022-01-19T10:18:00Z">
        <w:r w:rsidR="00BC4615" w:rsidRPr="002F0857">
          <w:rPr>
            <w:b/>
            <w:bCs/>
            <w:color w:val="4472C4" w:themeColor="accent1"/>
            <w:lang w:val="en-GB" w:eastAsia="zh-CN"/>
          </w:rPr>
          <w:t xml:space="preserve">Appendix </w:t>
        </w:r>
      </w:ins>
      <w:ins w:id="22" w:author="Swift - Grant Hausler" w:date="2022-01-19T12:31:00Z">
        <w:r w:rsidR="00371B21">
          <w:rPr>
            <w:b/>
            <w:bCs/>
            <w:color w:val="4472C4" w:themeColor="accent1"/>
            <w:lang w:val="en-GB" w:eastAsia="zh-CN"/>
          </w:rPr>
          <w:t>A</w:t>
        </w:r>
      </w:ins>
      <w:ins w:id="23" w:author="Swift - Grant Hausler" w:date="2022-01-19T10:18:00Z">
        <w:r w:rsidR="00BC4615" w:rsidRPr="002F0857">
          <w:rPr>
            <w:b/>
            <w:bCs/>
            <w:color w:val="4472C4" w:themeColor="accent1"/>
            <w:lang w:val="en-GB" w:eastAsia="zh-CN"/>
          </w:rPr>
          <w:t xml:space="preserve"> (R2-2201761) </w:t>
        </w:r>
      </w:ins>
      <w:del w:id="24" w:author="Swift - Grant Hausler" w:date="2022-01-19T10:18:00Z">
        <w:r w:rsidRPr="000C5F80" w:rsidDel="00BC4615">
          <w:rPr>
            <w:b/>
            <w:bCs/>
            <w:color w:val="4472C4" w:themeColor="accent1"/>
            <w:lang w:val="en-GB" w:eastAsia="zh-CN"/>
          </w:rPr>
          <w:delText xml:space="preserve">R2-2200013 and R2-2200014 </w:delText>
        </w:r>
      </w:del>
      <w:r w:rsidRPr="000C5F80">
        <w:rPr>
          <w:b/>
          <w:bCs/>
          <w:color w:val="4472C4" w:themeColor="accent1"/>
          <w:lang w:val="en-GB" w:eastAsia="zh-CN"/>
        </w:rPr>
        <w:t>into TS 36.305 and TS 38.305</w:t>
      </w:r>
      <w:del w:id="25" w:author="Swift - Grant Hausler" w:date="2022-01-19T12:14:00Z">
        <w:r w:rsidRPr="000C5F80" w:rsidDel="009C6CB8">
          <w:rPr>
            <w:b/>
            <w:bCs/>
            <w:color w:val="4472C4" w:themeColor="accent1"/>
            <w:lang w:val="en-GB" w:eastAsia="zh-CN"/>
          </w:rPr>
          <w:delText xml:space="preserve"> respectively</w:delText>
        </w:r>
      </w:del>
      <w:r w:rsidRPr="000C5F80">
        <w:rPr>
          <w:b/>
          <w:bCs/>
          <w:color w:val="4472C4" w:themeColor="accent1"/>
          <w:lang w:val="en-GB" w:eastAsia="zh-CN"/>
        </w:rPr>
        <w:t>.</w:t>
      </w:r>
    </w:p>
    <w:p w14:paraId="04E56FDE" w14:textId="77777777" w:rsidR="000C5F80" w:rsidRDefault="000C5F80" w:rsidP="000C5F80">
      <w:pPr>
        <w:pStyle w:val="BodyText"/>
        <w:spacing w:after="240"/>
        <w:rPr>
          <w:b/>
          <w:bCs/>
          <w:lang w:val="en-GB" w:eastAsia="zh-CN"/>
        </w:rPr>
      </w:pPr>
    </w:p>
    <w:p w14:paraId="4A27A3F0" w14:textId="592F68CF" w:rsidR="000C7BAD" w:rsidRDefault="002E4E3B">
      <w:pPr>
        <w:pStyle w:val="BodyText"/>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 xml:space="preserve">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w:t>
      </w:r>
      <w:proofErr w:type="spellStart"/>
      <w:r>
        <w:rPr>
          <w:lang w:val="en-GB" w:eastAsia="zh-CN"/>
        </w:rPr>
        <w:t>I</w:t>
      </w:r>
      <w:r w:rsidR="00442191">
        <w:rPr>
          <w:lang w:val="en-GB" w:eastAsia="zh-CN"/>
        </w:rPr>
        <w:t>e</w:t>
      </w:r>
      <w:r>
        <w:rPr>
          <w:lang w:val="en-GB" w:eastAsia="zh-CN"/>
        </w:rPr>
        <w:t>s</w:t>
      </w:r>
      <w:proofErr w:type="spellEnd"/>
      <w:r>
        <w:rPr>
          <w:lang w:val="en-GB" w:eastAsia="zh-CN"/>
        </w:rPr>
        <w:t xml:space="preserve"> and associated fields to define for integrity.</w:t>
      </w:r>
    </w:p>
    <w:p w14:paraId="6DC9010E" w14:textId="77777777" w:rsidR="000C7BAD" w:rsidRDefault="002E4E3B">
      <w:pPr>
        <w:pStyle w:val="BodyText"/>
        <w:spacing w:after="240"/>
        <w:rPr>
          <w:lang w:val="en-GB" w:eastAsia="zh-CN"/>
        </w:rPr>
      </w:pPr>
      <w:r>
        <w:rPr>
          <w:lang w:val="en-GB" w:eastAsia="zh-CN"/>
        </w:rPr>
        <w:t xml:space="preserve">Four options corresponding to this proposal were presented in </w:t>
      </w:r>
      <w:hyperlink r:id="rId16" w:history="1">
        <w:r>
          <w:rPr>
            <w:rStyle w:val="Hyperlink"/>
            <w:lang w:val="en-GB" w:eastAsia="zh-CN"/>
          </w:rPr>
          <w:t>R2-2201214</w:t>
        </w:r>
      </w:hyperlink>
      <w:r>
        <w:rPr>
          <w:lang w:val="en-GB" w:eastAsia="zh-CN"/>
        </w:rPr>
        <w:t xml:space="preserve"> and the relevant text is copied below:</w:t>
      </w:r>
    </w:p>
    <w:p w14:paraId="533A723E" w14:textId="1B60D913" w:rsidR="000C7BAD" w:rsidRDefault="002E4E3B">
      <w:pPr>
        <w:pStyle w:val="BodyText"/>
        <w:numPr>
          <w:ilvl w:val="0"/>
          <w:numId w:val="12"/>
        </w:numPr>
        <w:spacing w:after="240"/>
        <w:rPr>
          <w:lang w:val="en-GB" w:eastAsia="zh-CN"/>
        </w:rPr>
      </w:pPr>
      <w:r>
        <w:rPr>
          <w:lang w:val="en-GB" w:eastAsia="zh-CN"/>
        </w:rPr>
        <w:t>In the regular SSR assistance data for GNSS positioning, the orbit and clock corrections are sent individually using the GNSS-SSR-</w:t>
      </w:r>
      <w:proofErr w:type="spellStart"/>
      <w:r>
        <w:rPr>
          <w:lang w:val="en-GB" w:eastAsia="zh-CN"/>
        </w:rPr>
        <w:t>OrbitCorrections</w:t>
      </w:r>
      <w:proofErr w:type="spellEnd"/>
      <w:r>
        <w:rPr>
          <w:lang w:val="en-GB" w:eastAsia="zh-CN"/>
        </w:rPr>
        <w:t xml:space="preserve"> and GNSS-SSR-</w:t>
      </w:r>
      <w:proofErr w:type="spellStart"/>
      <w:r>
        <w:rPr>
          <w:lang w:val="en-GB" w:eastAsia="zh-CN"/>
        </w:rPr>
        <w:t>ClockCorrections</w:t>
      </w:r>
      <w:proofErr w:type="spellEnd"/>
      <w:r>
        <w:rPr>
          <w:lang w:val="en-GB" w:eastAsia="zh-CN"/>
        </w:rPr>
        <w:t xml:space="preserve"> </w:t>
      </w:r>
      <w:proofErr w:type="spellStart"/>
      <w:r>
        <w:rPr>
          <w:lang w:val="en-GB" w:eastAsia="zh-CN"/>
        </w:rPr>
        <w:t>I</w:t>
      </w:r>
      <w:r w:rsidR="00442191">
        <w:rPr>
          <w:lang w:val="en-GB" w:eastAsia="zh-CN"/>
        </w:rPr>
        <w:t>e</w:t>
      </w:r>
      <w:r>
        <w:rPr>
          <w:lang w:val="en-GB" w:eastAsia="zh-CN"/>
        </w:rPr>
        <w:t>s</w:t>
      </w:r>
      <w:proofErr w:type="spellEnd"/>
      <w:r>
        <w:rPr>
          <w:lang w:val="en-GB" w:eastAsia="zh-CN"/>
        </w:rPr>
        <w:t>. In practice, Orbit and Clock errors are highly correlated due to the nature of GNSS observations. For integrity, the system must be capable of handling very low levels of integrity risk (10-6, 10-7 etc), but the system’s ability decorrelate the orbit and clock errors at such low levels of risk is challenging or impossible for reaching the target Protection Levels. To overcome this limitation, the clock can also be treated together with the three components of the orbit (represented as along track, cross track and radial). Therefore, instead of using a single pair of mean and sigma for each orbit and clock bound, for the combined orbit/clock bound, the mean can be represented as a 4-component vector and a 4x4 covariance matrix (see Appendix B). The remaining question from the email discussion is where to group the associated integrity bounds. Several options were noted in [9] which are now further described in light of the background context above:</w:t>
      </w:r>
    </w:p>
    <w:p w14:paraId="043D8D9E" w14:textId="77777777" w:rsidR="000C7BAD" w:rsidRDefault="002E4E3B">
      <w:pPr>
        <w:pStyle w:val="ListParagraph"/>
        <w:numPr>
          <w:ilvl w:val="0"/>
          <w:numId w:val="13"/>
        </w:numPr>
        <w:overflowPunct/>
        <w:autoSpaceDE/>
        <w:autoSpaceDN/>
        <w:adjustRightInd/>
        <w:spacing w:line="259" w:lineRule="auto"/>
        <w:ind w:left="1440"/>
        <w:jc w:val="both"/>
      </w:pPr>
      <w:r>
        <w:t>Group with the SSR Clock IE (given the clock is typically updated most frequently)</w:t>
      </w:r>
    </w:p>
    <w:p w14:paraId="486E98C0"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ListParagraph"/>
        <w:numPr>
          <w:ilvl w:val="1"/>
          <w:numId w:val="13"/>
        </w:numPr>
        <w:overflowPunct/>
        <w:autoSpaceDE/>
        <w:autoSpaceDN/>
        <w:adjustRightInd/>
        <w:spacing w:line="259" w:lineRule="auto"/>
        <w:ind w:left="2160"/>
        <w:jc w:val="both"/>
      </w:pPr>
      <w:r>
        <w:rPr>
          <w:b/>
          <w:bCs/>
        </w:rPr>
        <w:lastRenderedPageBreak/>
        <w:t>Cons:</w:t>
      </w:r>
      <w:r>
        <w:t xml:space="preserve"> more bandwidth required given the bound is now updated at the same rate as the clock; can’t reissue a new bound on an orbit update without also issuing a new clock update.</w:t>
      </w:r>
    </w:p>
    <w:p w14:paraId="14458964" w14:textId="268623DE" w:rsidR="000C7BAD" w:rsidRDefault="002E4E3B">
      <w:pPr>
        <w:pStyle w:val="ListParagraph"/>
        <w:numPr>
          <w:ilvl w:val="0"/>
          <w:numId w:val="13"/>
        </w:numPr>
        <w:overflowPunct/>
        <w:autoSpaceDE/>
        <w:autoSpaceDN/>
        <w:adjustRightInd/>
        <w:spacing w:line="259" w:lineRule="auto"/>
        <w:ind w:left="1440"/>
        <w:jc w:val="both"/>
      </w:pPr>
      <w:r>
        <w:t xml:space="preserve">Duplicate within the SSR Orbit and Clock </w:t>
      </w:r>
      <w:proofErr w:type="spellStart"/>
      <w:r>
        <w:t>I</w:t>
      </w:r>
      <w:r w:rsidR="00442191">
        <w:t>e</w:t>
      </w:r>
      <w:r>
        <w:t>s</w:t>
      </w:r>
      <w:proofErr w:type="spellEnd"/>
    </w:p>
    <w:p w14:paraId="4AB489EF"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the Orbit or Clock IE can both be used to send the orbit/clock integrity information.</w:t>
      </w:r>
    </w:p>
    <w:p w14:paraId="0B1C700B"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more bandwidth needed.</w:t>
      </w:r>
    </w:p>
    <w:p w14:paraId="5D02FDC8" w14:textId="33B159CC" w:rsidR="000C7BAD" w:rsidRDefault="002E4E3B">
      <w:pPr>
        <w:pStyle w:val="ListParagraph"/>
        <w:numPr>
          <w:ilvl w:val="0"/>
          <w:numId w:val="13"/>
        </w:numPr>
        <w:overflowPunct/>
        <w:autoSpaceDE/>
        <w:autoSpaceDN/>
        <w:adjustRightInd/>
        <w:spacing w:line="259" w:lineRule="auto"/>
        <w:ind w:left="1440"/>
        <w:jc w:val="both"/>
      </w:pPr>
      <w:r>
        <w:t xml:space="preserve">Add orbit and clock integrity bounds (mean, sigma) to the Orbit and Clock </w:t>
      </w:r>
      <w:proofErr w:type="spellStart"/>
      <w:r>
        <w:t>I</w:t>
      </w:r>
      <w:r w:rsidR="00442191">
        <w:t>e</w:t>
      </w:r>
      <w:r>
        <w:t>s</w:t>
      </w:r>
      <w:proofErr w:type="spellEnd"/>
      <w:r>
        <w:t xml:space="preserve"> (but without the full covariance)</w:t>
      </w:r>
    </w:p>
    <w:p w14:paraId="56CECCCD"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more efficient messages by dividing up the integrity content; no new IE required.</w:t>
      </w:r>
    </w:p>
    <w:p w14:paraId="5693CAEF"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ListParagraph"/>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ListParagraph"/>
        <w:numPr>
          <w:ilvl w:val="1"/>
          <w:numId w:val="13"/>
        </w:numPr>
        <w:overflowPunct/>
        <w:autoSpaceDE/>
        <w:autoSpaceDN/>
        <w:adjustRightInd/>
        <w:spacing w:line="259" w:lineRule="auto"/>
        <w:ind w:left="2160"/>
        <w:jc w:val="both"/>
      </w:pPr>
      <w:r>
        <w:rPr>
          <w:b/>
          <w:bCs/>
        </w:rPr>
        <w:t>Pros:</w:t>
      </w:r>
      <w:r>
        <w:t xml:space="preserve"> orbit/clock integrity information is sent separately (i.e. not dependent on the Orbit or Clock IE) allowing the implementation full flexibility on when to reissue new orbit/clock bounds; orbit/clock are treated together to enable tighter bounding.</w:t>
      </w:r>
    </w:p>
    <w:p w14:paraId="3F0DD0B2" w14:textId="77777777" w:rsidR="000C7BAD" w:rsidRDefault="002E4E3B">
      <w:pPr>
        <w:pStyle w:val="ListParagraph"/>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ListParagraph"/>
        <w:overflowPunct/>
        <w:autoSpaceDE/>
        <w:autoSpaceDN/>
        <w:adjustRightInd/>
        <w:spacing w:line="259" w:lineRule="auto"/>
        <w:ind w:left="2160"/>
        <w:jc w:val="both"/>
      </w:pPr>
    </w:p>
    <w:p w14:paraId="39556C39" w14:textId="77777777" w:rsidR="000C7BAD" w:rsidRDefault="002E4E3B">
      <w:pPr>
        <w:pStyle w:val="BodyText"/>
        <w:spacing w:after="240"/>
        <w:rPr>
          <w:b/>
          <w:bCs/>
          <w:lang w:val="en-GB" w:eastAsia="zh-CN"/>
        </w:rPr>
      </w:pPr>
      <w:r>
        <w:rPr>
          <w:b/>
          <w:bCs/>
          <w:highlight w:val="yellow"/>
          <w:lang w:val="en-GB" w:eastAsia="zh-CN"/>
        </w:rPr>
        <w:t>Question 4: Which option (a, b, c, d) should be used to represent the integrity bounds relating to the SSR orbit and clock corrections? Please explain your reasoning?</w:t>
      </w:r>
    </w:p>
    <w:tbl>
      <w:tblPr>
        <w:tblStyle w:val="TableGrid"/>
        <w:tblW w:w="5000" w:type="pct"/>
        <w:tblLook w:val="04A0" w:firstRow="1" w:lastRow="0" w:firstColumn="1" w:lastColumn="0" w:noHBand="0" w:noVBand="1"/>
      </w:tblPr>
      <w:tblGrid>
        <w:gridCol w:w="1329"/>
        <w:gridCol w:w="450"/>
        <w:gridCol w:w="461"/>
        <w:gridCol w:w="528"/>
        <w:gridCol w:w="528"/>
        <w:gridCol w:w="6054"/>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b/>
                <w:bCs/>
                <w:sz w:val="20"/>
                <w:szCs w:val="20"/>
                <w:lang w:eastAsia="ja-JP"/>
              </w:rPr>
            </w:pPr>
            <w:r>
              <w:rPr>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b/>
                <w:bCs/>
                <w:sz w:val="20"/>
                <w:szCs w:val="20"/>
                <w:lang w:eastAsia="ja-JP"/>
              </w:rPr>
            </w:pPr>
            <w:r>
              <w:rPr>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b/>
                <w:bCs/>
                <w:sz w:val="20"/>
                <w:szCs w:val="20"/>
                <w:lang w:eastAsia="ja-JP"/>
              </w:rPr>
            </w:pPr>
            <w:r>
              <w:rPr>
                <w:b/>
                <w:bCs/>
                <w:sz w:val="20"/>
                <w:szCs w:val="20"/>
                <w:lang w:eastAsia="ja-JP"/>
              </w:rPr>
              <w:t>(b)</w:t>
            </w:r>
          </w:p>
        </w:tc>
        <w:tc>
          <w:tcPr>
            <w:tcW w:w="250" w:type="pct"/>
            <w:shd w:val="clear" w:color="auto" w:fill="BFBFBF" w:themeFill="background1" w:themeFillShade="BF"/>
          </w:tcPr>
          <w:p w14:paraId="1D1C15C9" w14:textId="53C24182" w:rsidR="000C7BAD" w:rsidRDefault="00442191">
            <w:pPr>
              <w:spacing w:after="0"/>
              <w:jc w:val="center"/>
              <w:rPr>
                <w:b/>
                <w:bCs/>
                <w:sz w:val="20"/>
                <w:szCs w:val="20"/>
                <w:lang w:eastAsia="ja-JP"/>
              </w:rPr>
            </w:pPr>
            <w:r>
              <w:rPr>
                <w:b/>
                <w:bCs/>
                <w:sz w:val="20"/>
                <w:szCs w:val="20"/>
                <w:lang w:eastAsia="ja-JP"/>
              </w:rPr>
              <w:t>©</w:t>
            </w:r>
          </w:p>
        </w:tc>
        <w:tc>
          <w:tcPr>
            <w:tcW w:w="282" w:type="pct"/>
            <w:shd w:val="clear" w:color="auto" w:fill="BFBFBF" w:themeFill="background1" w:themeFillShade="BF"/>
          </w:tcPr>
          <w:p w14:paraId="597C7332" w14:textId="77777777" w:rsidR="000C7BAD" w:rsidRDefault="002E4E3B">
            <w:pPr>
              <w:spacing w:after="0"/>
              <w:jc w:val="center"/>
              <w:rPr>
                <w:b/>
                <w:bCs/>
                <w:sz w:val="20"/>
                <w:szCs w:val="20"/>
                <w:lang w:eastAsia="ja-JP"/>
              </w:rPr>
            </w:pPr>
            <w:r>
              <w:rPr>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sz w:val="20"/>
                <w:szCs w:val="20"/>
                <w:lang w:eastAsia="zh-CN"/>
              </w:rPr>
            </w:pPr>
            <w:r>
              <w:rPr>
                <w:sz w:val="20"/>
                <w:szCs w:val="20"/>
                <w:lang w:eastAsia="zh-CN"/>
              </w:rPr>
              <w:t>Intel</w:t>
            </w:r>
          </w:p>
        </w:tc>
        <w:tc>
          <w:tcPr>
            <w:tcW w:w="248" w:type="pct"/>
          </w:tcPr>
          <w:p w14:paraId="3E4354E8" w14:textId="77777777" w:rsidR="000C7BAD" w:rsidRDefault="000C7BAD">
            <w:pPr>
              <w:spacing w:after="0"/>
              <w:rPr>
                <w:sz w:val="20"/>
                <w:szCs w:val="20"/>
                <w:lang w:eastAsia="zh-CN"/>
              </w:rPr>
            </w:pPr>
          </w:p>
        </w:tc>
        <w:tc>
          <w:tcPr>
            <w:tcW w:w="250" w:type="pct"/>
          </w:tcPr>
          <w:p w14:paraId="381D19F4" w14:textId="77777777" w:rsidR="000C7BAD" w:rsidRDefault="000C7BAD">
            <w:pPr>
              <w:spacing w:after="0"/>
              <w:rPr>
                <w:sz w:val="20"/>
                <w:szCs w:val="20"/>
                <w:lang w:eastAsia="zh-CN"/>
              </w:rPr>
            </w:pPr>
          </w:p>
        </w:tc>
        <w:tc>
          <w:tcPr>
            <w:tcW w:w="250" w:type="pct"/>
          </w:tcPr>
          <w:p w14:paraId="4F797F08" w14:textId="77777777" w:rsidR="000C7BAD" w:rsidRDefault="000C7BAD">
            <w:pPr>
              <w:spacing w:after="0"/>
              <w:rPr>
                <w:sz w:val="20"/>
                <w:szCs w:val="20"/>
                <w:lang w:eastAsia="zh-CN"/>
              </w:rPr>
            </w:pPr>
          </w:p>
        </w:tc>
        <w:tc>
          <w:tcPr>
            <w:tcW w:w="282" w:type="pct"/>
          </w:tcPr>
          <w:p w14:paraId="030B2423" w14:textId="77777777" w:rsidR="000C7BAD" w:rsidRDefault="002E4E3B">
            <w:pPr>
              <w:spacing w:after="0"/>
              <w:rPr>
                <w:sz w:val="20"/>
                <w:szCs w:val="20"/>
                <w:lang w:eastAsia="zh-CN"/>
              </w:rPr>
            </w:pPr>
            <w:r>
              <w:rPr>
                <w:sz w:val="20"/>
                <w:szCs w:val="20"/>
                <w:lang w:eastAsia="zh-CN"/>
              </w:rPr>
              <w:t>Yes</w:t>
            </w:r>
          </w:p>
        </w:tc>
        <w:tc>
          <w:tcPr>
            <w:tcW w:w="3251" w:type="pct"/>
          </w:tcPr>
          <w:p w14:paraId="5D75F81A" w14:textId="77777777" w:rsidR="000C7BAD" w:rsidRDefault="002E4E3B">
            <w:pPr>
              <w:spacing w:after="0"/>
              <w:rPr>
                <w:sz w:val="20"/>
                <w:szCs w:val="20"/>
                <w:lang w:eastAsia="zh-CN"/>
              </w:rPr>
            </w:pPr>
            <w:r>
              <w:rPr>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48" w:type="pct"/>
          </w:tcPr>
          <w:p w14:paraId="5C1C34BC" w14:textId="77777777" w:rsidR="000C7BAD" w:rsidRDefault="000C7BAD">
            <w:pPr>
              <w:spacing w:after="0"/>
              <w:rPr>
                <w:sz w:val="20"/>
                <w:szCs w:val="20"/>
                <w:lang w:eastAsia="ja-JP"/>
              </w:rPr>
            </w:pPr>
          </w:p>
        </w:tc>
        <w:tc>
          <w:tcPr>
            <w:tcW w:w="250" w:type="pct"/>
          </w:tcPr>
          <w:p w14:paraId="411FE6D7" w14:textId="77777777" w:rsidR="000C7BAD" w:rsidRDefault="000C7BAD">
            <w:pPr>
              <w:spacing w:after="0"/>
              <w:rPr>
                <w:sz w:val="20"/>
                <w:szCs w:val="20"/>
                <w:lang w:eastAsia="ja-JP"/>
              </w:rPr>
            </w:pPr>
          </w:p>
        </w:tc>
        <w:tc>
          <w:tcPr>
            <w:tcW w:w="250" w:type="pct"/>
          </w:tcPr>
          <w:p w14:paraId="7FE79813" w14:textId="77777777" w:rsidR="000C7BAD" w:rsidRDefault="000C7BAD">
            <w:pPr>
              <w:spacing w:after="0"/>
              <w:rPr>
                <w:sz w:val="20"/>
                <w:szCs w:val="20"/>
                <w:lang w:eastAsia="ja-JP"/>
              </w:rPr>
            </w:pPr>
          </w:p>
        </w:tc>
        <w:tc>
          <w:tcPr>
            <w:tcW w:w="282" w:type="pct"/>
          </w:tcPr>
          <w:p w14:paraId="72C2062A"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18735D71" w14:textId="77777777" w:rsidR="000C7BAD" w:rsidRDefault="002E4E3B">
            <w:pPr>
              <w:spacing w:after="0"/>
              <w:rPr>
                <w:sz w:val="20"/>
                <w:szCs w:val="20"/>
                <w:lang w:eastAsia="zh-CN"/>
              </w:rPr>
            </w:pPr>
            <w:r>
              <w:rPr>
                <w:rFonts w:hint="eastAsia"/>
                <w:sz w:val="20"/>
                <w:szCs w:val="20"/>
                <w:lang w:eastAsia="zh-CN"/>
              </w:rPr>
              <w:t>S</w:t>
            </w:r>
            <w:r>
              <w:rPr>
                <w:sz w:val="20"/>
                <w:szCs w:val="20"/>
                <w:lang w:eastAsia="zh-CN"/>
              </w:rPr>
              <w:t xml:space="preserve">ignaling design should take into account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48" w:type="pct"/>
          </w:tcPr>
          <w:p w14:paraId="485E08F6" w14:textId="77777777" w:rsidR="000C7BAD" w:rsidRDefault="000C7BAD">
            <w:pPr>
              <w:spacing w:after="0"/>
              <w:rPr>
                <w:rFonts w:eastAsiaTheme="minorEastAsia"/>
                <w:sz w:val="20"/>
                <w:szCs w:val="20"/>
                <w:lang w:eastAsia="ja-JP"/>
              </w:rPr>
            </w:pPr>
          </w:p>
        </w:tc>
        <w:tc>
          <w:tcPr>
            <w:tcW w:w="250" w:type="pct"/>
          </w:tcPr>
          <w:p w14:paraId="5A8A9E3B" w14:textId="77777777" w:rsidR="000C7BAD" w:rsidRDefault="000C7BAD">
            <w:pPr>
              <w:spacing w:after="0"/>
              <w:rPr>
                <w:rFonts w:eastAsiaTheme="minorEastAsia"/>
                <w:sz w:val="20"/>
                <w:szCs w:val="20"/>
                <w:lang w:eastAsia="ja-JP"/>
              </w:rPr>
            </w:pPr>
          </w:p>
        </w:tc>
        <w:tc>
          <w:tcPr>
            <w:tcW w:w="250" w:type="pct"/>
          </w:tcPr>
          <w:p w14:paraId="12E5279C" w14:textId="77777777" w:rsidR="000C7BAD" w:rsidRDefault="000C7BAD">
            <w:pPr>
              <w:spacing w:after="0"/>
              <w:rPr>
                <w:rFonts w:eastAsiaTheme="minorEastAsia"/>
                <w:sz w:val="20"/>
                <w:szCs w:val="20"/>
                <w:lang w:eastAsia="ja-JP"/>
              </w:rPr>
            </w:pPr>
          </w:p>
        </w:tc>
        <w:tc>
          <w:tcPr>
            <w:tcW w:w="282" w:type="pct"/>
          </w:tcPr>
          <w:p w14:paraId="7C2D4DE8"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3251" w:type="pct"/>
          </w:tcPr>
          <w:p w14:paraId="7112ACFF"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sz w:val="20"/>
                <w:szCs w:val="20"/>
                <w:lang w:eastAsia="zh-CN"/>
              </w:rPr>
            </w:pPr>
            <w:r>
              <w:rPr>
                <w:rFonts w:hint="eastAsia"/>
                <w:sz w:val="20"/>
                <w:szCs w:val="20"/>
                <w:lang w:eastAsia="zh-CN"/>
              </w:rPr>
              <w:t>ZTE</w:t>
            </w:r>
          </w:p>
        </w:tc>
        <w:tc>
          <w:tcPr>
            <w:tcW w:w="248" w:type="pct"/>
          </w:tcPr>
          <w:p w14:paraId="457C2C40" w14:textId="77777777" w:rsidR="000C7BAD" w:rsidRDefault="000C7BAD">
            <w:pPr>
              <w:spacing w:after="0"/>
              <w:rPr>
                <w:rFonts w:eastAsiaTheme="minorEastAsia"/>
                <w:sz w:val="20"/>
                <w:szCs w:val="20"/>
                <w:lang w:eastAsia="ja-JP"/>
              </w:rPr>
            </w:pPr>
          </w:p>
        </w:tc>
        <w:tc>
          <w:tcPr>
            <w:tcW w:w="250" w:type="pct"/>
          </w:tcPr>
          <w:p w14:paraId="47BA69CB" w14:textId="77777777" w:rsidR="000C7BAD" w:rsidRDefault="000C7BAD">
            <w:pPr>
              <w:spacing w:after="0"/>
              <w:rPr>
                <w:rFonts w:eastAsiaTheme="minorEastAsia"/>
                <w:sz w:val="20"/>
                <w:szCs w:val="20"/>
                <w:lang w:eastAsia="ja-JP"/>
              </w:rPr>
            </w:pPr>
          </w:p>
        </w:tc>
        <w:tc>
          <w:tcPr>
            <w:tcW w:w="250" w:type="pct"/>
          </w:tcPr>
          <w:p w14:paraId="557962B7" w14:textId="77777777" w:rsidR="000C7BAD" w:rsidRDefault="000C7BAD">
            <w:pPr>
              <w:spacing w:after="0"/>
              <w:rPr>
                <w:rFonts w:eastAsiaTheme="minorEastAsia"/>
                <w:sz w:val="20"/>
                <w:szCs w:val="20"/>
                <w:lang w:eastAsia="ja-JP"/>
              </w:rPr>
            </w:pPr>
          </w:p>
        </w:tc>
        <w:tc>
          <w:tcPr>
            <w:tcW w:w="282" w:type="pct"/>
          </w:tcPr>
          <w:p w14:paraId="2CCCFBBF" w14:textId="77777777" w:rsidR="000C7BAD" w:rsidRDefault="002E4E3B">
            <w:pPr>
              <w:spacing w:after="0"/>
              <w:rPr>
                <w:sz w:val="20"/>
                <w:szCs w:val="20"/>
                <w:lang w:eastAsia="zh-CN"/>
              </w:rPr>
            </w:pPr>
            <w:r>
              <w:rPr>
                <w:rFonts w:hint="eastAsia"/>
                <w:sz w:val="20"/>
                <w:szCs w:val="20"/>
                <w:lang w:eastAsia="zh-CN"/>
              </w:rPr>
              <w:t>Yes</w:t>
            </w:r>
          </w:p>
        </w:tc>
        <w:tc>
          <w:tcPr>
            <w:tcW w:w="3251" w:type="pct"/>
          </w:tcPr>
          <w:p w14:paraId="4EE28C21" w14:textId="77777777" w:rsidR="000C7BAD" w:rsidRDefault="002E4E3B">
            <w:pPr>
              <w:spacing w:after="0"/>
              <w:rPr>
                <w:sz w:val="20"/>
                <w:szCs w:val="20"/>
                <w:lang w:eastAsia="zh-CN"/>
              </w:rPr>
            </w:pPr>
            <w:r>
              <w:rPr>
                <w:rFonts w:hint="eastAsia"/>
                <w:sz w:val="20"/>
                <w:szCs w:val="20"/>
                <w:lang w:eastAsia="zh-CN"/>
              </w:rPr>
              <w:t>D seems more clear</w:t>
            </w:r>
          </w:p>
        </w:tc>
      </w:tr>
      <w:tr w:rsidR="00235FFB" w14:paraId="6A8E1ADC" w14:textId="77777777" w:rsidTr="00235FFB">
        <w:tc>
          <w:tcPr>
            <w:tcW w:w="719" w:type="pct"/>
          </w:tcPr>
          <w:p w14:paraId="14347E6D" w14:textId="7A977469"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eastAsiaTheme="minorEastAsia"/>
                <w:sz w:val="20"/>
                <w:szCs w:val="20"/>
                <w:lang w:eastAsia="ja-JP"/>
              </w:rPr>
            </w:pPr>
          </w:p>
        </w:tc>
        <w:tc>
          <w:tcPr>
            <w:tcW w:w="250" w:type="pct"/>
          </w:tcPr>
          <w:p w14:paraId="636E463D" w14:textId="77777777" w:rsidR="00235FFB" w:rsidRDefault="00235FFB" w:rsidP="00235FFB">
            <w:pPr>
              <w:spacing w:after="0"/>
              <w:rPr>
                <w:rFonts w:eastAsiaTheme="minorEastAsia"/>
                <w:sz w:val="20"/>
                <w:szCs w:val="20"/>
                <w:lang w:eastAsia="ja-JP"/>
              </w:rPr>
            </w:pPr>
          </w:p>
        </w:tc>
        <w:tc>
          <w:tcPr>
            <w:tcW w:w="250" w:type="pct"/>
          </w:tcPr>
          <w:p w14:paraId="1889731F" w14:textId="77777777" w:rsidR="00235FFB" w:rsidRDefault="00235FFB" w:rsidP="00235FFB">
            <w:pPr>
              <w:spacing w:after="0"/>
              <w:rPr>
                <w:rFonts w:eastAsiaTheme="minorEastAsia"/>
                <w:sz w:val="20"/>
                <w:szCs w:val="20"/>
                <w:lang w:eastAsia="ja-JP"/>
              </w:rPr>
            </w:pPr>
          </w:p>
        </w:tc>
        <w:tc>
          <w:tcPr>
            <w:tcW w:w="282" w:type="pct"/>
          </w:tcPr>
          <w:p w14:paraId="6C122162" w14:textId="1F59DB7B"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r w:rsidR="00EC47D6" w14:paraId="703BDF7B" w14:textId="77777777" w:rsidTr="00235FFB">
        <w:tc>
          <w:tcPr>
            <w:tcW w:w="719" w:type="pct"/>
          </w:tcPr>
          <w:p w14:paraId="2A16CF87" w14:textId="7385A848"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48" w:type="pct"/>
          </w:tcPr>
          <w:p w14:paraId="48243BAB" w14:textId="77777777" w:rsidR="00EC47D6" w:rsidRDefault="00EC47D6" w:rsidP="00EC47D6">
            <w:pPr>
              <w:spacing w:after="0"/>
              <w:rPr>
                <w:rFonts w:eastAsiaTheme="minorEastAsia"/>
                <w:sz w:val="20"/>
                <w:szCs w:val="20"/>
                <w:lang w:eastAsia="ja-JP"/>
              </w:rPr>
            </w:pPr>
          </w:p>
        </w:tc>
        <w:tc>
          <w:tcPr>
            <w:tcW w:w="250" w:type="pct"/>
          </w:tcPr>
          <w:p w14:paraId="3111EFDB" w14:textId="77777777" w:rsidR="00EC47D6" w:rsidRDefault="00EC47D6" w:rsidP="00EC47D6">
            <w:pPr>
              <w:spacing w:after="0"/>
              <w:rPr>
                <w:rFonts w:eastAsiaTheme="minorEastAsia"/>
                <w:sz w:val="20"/>
                <w:szCs w:val="20"/>
                <w:lang w:eastAsia="ja-JP"/>
              </w:rPr>
            </w:pPr>
          </w:p>
        </w:tc>
        <w:tc>
          <w:tcPr>
            <w:tcW w:w="250" w:type="pct"/>
          </w:tcPr>
          <w:p w14:paraId="182B6B25" w14:textId="77777777" w:rsidR="00EC47D6" w:rsidRDefault="00EC47D6" w:rsidP="00EC47D6">
            <w:pPr>
              <w:spacing w:after="0"/>
              <w:rPr>
                <w:rFonts w:eastAsiaTheme="minorEastAsia"/>
                <w:sz w:val="20"/>
                <w:szCs w:val="20"/>
                <w:lang w:eastAsia="ja-JP"/>
              </w:rPr>
            </w:pPr>
          </w:p>
        </w:tc>
        <w:tc>
          <w:tcPr>
            <w:tcW w:w="282" w:type="pct"/>
          </w:tcPr>
          <w:p w14:paraId="54BA21F6" w14:textId="6995C22C" w:rsidR="00EC47D6" w:rsidRDefault="00EC47D6" w:rsidP="00EC47D6">
            <w:pPr>
              <w:spacing w:after="0"/>
              <w:rPr>
                <w:sz w:val="20"/>
                <w:szCs w:val="20"/>
                <w:lang w:eastAsia="zh-CN"/>
              </w:rPr>
            </w:pPr>
            <w:r>
              <w:rPr>
                <w:rFonts w:eastAsiaTheme="minorEastAsia"/>
                <w:sz w:val="20"/>
                <w:szCs w:val="20"/>
                <w:lang w:eastAsia="ja-JP"/>
              </w:rPr>
              <w:t>Yes</w:t>
            </w:r>
          </w:p>
        </w:tc>
        <w:tc>
          <w:tcPr>
            <w:tcW w:w="3251" w:type="pct"/>
          </w:tcPr>
          <w:p w14:paraId="03B5CB10" w14:textId="3147011B" w:rsidR="00EC47D6" w:rsidRDefault="00EC47D6" w:rsidP="00EC47D6">
            <w:pPr>
              <w:spacing w:after="0"/>
              <w:rPr>
                <w:sz w:val="20"/>
                <w:szCs w:val="20"/>
                <w:lang w:eastAsia="zh-CN"/>
              </w:rPr>
            </w:pPr>
            <w:r>
              <w:rPr>
                <w:rFonts w:eastAsiaTheme="minorEastAsia"/>
                <w:sz w:val="20"/>
                <w:szCs w:val="20"/>
                <w:lang w:eastAsia="ja-JP"/>
              </w:rPr>
              <w:t>We a</w:t>
            </w:r>
            <w:r w:rsidRPr="009B3F98">
              <w:rPr>
                <w:rFonts w:eastAsiaTheme="minorEastAsia"/>
                <w:sz w:val="20"/>
                <w:szCs w:val="20"/>
                <w:lang w:eastAsia="ja-JP"/>
              </w:rPr>
              <w:t>gree with moderator’s reasoning</w:t>
            </w:r>
            <w:r>
              <w:rPr>
                <w:rFonts w:eastAsiaTheme="minorEastAsia"/>
                <w:sz w:val="20"/>
                <w:szCs w:val="20"/>
                <w:lang w:eastAsia="ja-JP"/>
              </w:rPr>
              <w:t xml:space="preserve"> that having a new IE is more flexible</w:t>
            </w:r>
          </w:p>
        </w:tc>
      </w:tr>
      <w:tr w:rsidR="003913EA" w14:paraId="0D920FE0" w14:textId="77777777" w:rsidTr="00235FFB">
        <w:tc>
          <w:tcPr>
            <w:tcW w:w="719" w:type="pct"/>
          </w:tcPr>
          <w:p w14:paraId="602CD469" w14:textId="1ACD0C94" w:rsidR="003913EA" w:rsidRPr="003913EA" w:rsidRDefault="003913EA" w:rsidP="003913EA">
            <w:pPr>
              <w:spacing w:after="0"/>
              <w:rPr>
                <w:sz w:val="20"/>
                <w:szCs w:val="20"/>
                <w:lang w:eastAsia="zh-CN"/>
              </w:rPr>
            </w:pPr>
            <w:r>
              <w:rPr>
                <w:rFonts w:eastAsiaTheme="minorEastAsia"/>
                <w:sz w:val="20"/>
                <w:szCs w:val="20"/>
                <w:lang w:eastAsia="ja-JP"/>
              </w:rPr>
              <w:t>CATT</w:t>
            </w:r>
            <w:r>
              <w:rPr>
                <w:rFonts w:eastAsiaTheme="minorEastAsia"/>
                <w:sz w:val="20"/>
                <w:szCs w:val="20"/>
                <w:lang w:eastAsia="ja-JP"/>
              </w:rPr>
              <w:tab/>
            </w:r>
          </w:p>
        </w:tc>
        <w:tc>
          <w:tcPr>
            <w:tcW w:w="248" w:type="pct"/>
          </w:tcPr>
          <w:p w14:paraId="32DDA8BF" w14:textId="77777777" w:rsidR="003913EA" w:rsidRDefault="003913EA" w:rsidP="00EC47D6">
            <w:pPr>
              <w:spacing w:after="0"/>
              <w:rPr>
                <w:rFonts w:eastAsiaTheme="minorEastAsia"/>
                <w:sz w:val="20"/>
                <w:szCs w:val="20"/>
                <w:lang w:eastAsia="ja-JP"/>
              </w:rPr>
            </w:pPr>
          </w:p>
        </w:tc>
        <w:tc>
          <w:tcPr>
            <w:tcW w:w="250" w:type="pct"/>
          </w:tcPr>
          <w:p w14:paraId="7C9F70BD" w14:textId="77777777" w:rsidR="003913EA" w:rsidRDefault="003913EA" w:rsidP="00EC47D6">
            <w:pPr>
              <w:spacing w:after="0"/>
              <w:rPr>
                <w:rFonts w:eastAsiaTheme="minorEastAsia"/>
                <w:sz w:val="20"/>
                <w:szCs w:val="20"/>
                <w:lang w:eastAsia="ja-JP"/>
              </w:rPr>
            </w:pPr>
          </w:p>
        </w:tc>
        <w:tc>
          <w:tcPr>
            <w:tcW w:w="250" w:type="pct"/>
          </w:tcPr>
          <w:p w14:paraId="0BB4FC33" w14:textId="77777777" w:rsidR="003913EA" w:rsidRDefault="003913EA" w:rsidP="00EC47D6">
            <w:pPr>
              <w:spacing w:after="0"/>
              <w:rPr>
                <w:rFonts w:eastAsiaTheme="minorEastAsia"/>
                <w:sz w:val="20"/>
                <w:szCs w:val="20"/>
                <w:lang w:eastAsia="ja-JP"/>
              </w:rPr>
            </w:pPr>
          </w:p>
        </w:tc>
        <w:tc>
          <w:tcPr>
            <w:tcW w:w="282" w:type="pct"/>
          </w:tcPr>
          <w:p w14:paraId="393BD578" w14:textId="7C97C399"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47792520" w14:textId="47685212" w:rsidR="003913EA" w:rsidRDefault="003913EA" w:rsidP="00EC47D6">
            <w:pPr>
              <w:spacing w:after="0"/>
              <w:rPr>
                <w:rFonts w:eastAsiaTheme="minorEastAsia"/>
                <w:sz w:val="20"/>
                <w:szCs w:val="20"/>
                <w:lang w:eastAsia="ja-JP"/>
              </w:rPr>
            </w:pPr>
            <w:r w:rsidRPr="003913EA">
              <w:rPr>
                <w:rFonts w:eastAsiaTheme="minorEastAsia"/>
                <w:sz w:val="20"/>
                <w:szCs w:val="20"/>
                <w:lang w:eastAsia="ja-JP"/>
              </w:rPr>
              <w:t>D is the most reasonable as the rapporteur summarized, especially the full flexibility on when to reissue new orbit/clock bounds; orbit/clock are treated together to enable tighter bounding.</w:t>
            </w:r>
          </w:p>
        </w:tc>
      </w:tr>
      <w:tr w:rsidR="00CA5416" w14:paraId="3CFA49A4" w14:textId="77777777" w:rsidTr="00235FFB">
        <w:tc>
          <w:tcPr>
            <w:tcW w:w="719" w:type="pct"/>
          </w:tcPr>
          <w:p w14:paraId="5C7C2E88" w14:textId="715E0BC8" w:rsidR="00CA5416" w:rsidRDefault="00442191" w:rsidP="003913EA">
            <w:pPr>
              <w:spacing w:after="0"/>
              <w:rPr>
                <w:rFonts w:eastAsiaTheme="minorEastAsia"/>
                <w:sz w:val="20"/>
                <w:szCs w:val="20"/>
                <w:lang w:eastAsia="ja-JP"/>
              </w:rPr>
            </w:pPr>
            <w:r>
              <w:rPr>
                <w:rFonts w:eastAsiaTheme="minorEastAsia"/>
                <w:sz w:val="20"/>
                <w:szCs w:val="20"/>
                <w:lang w:eastAsia="ja-JP"/>
              </w:rPr>
              <w:t>V</w:t>
            </w:r>
            <w:r w:rsidR="00CA5416">
              <w:rPr>
                <w:rFonts w:eastAsiaTheme="minorEastAsia"/>
                <w:sz w:val="20"/>
                <w:szCs w:val="20"/>
                <w:lang w:eastAsia="ja-JP"/>
              </w:rPr>
              <w:t>ivo</w:t>
            </w:r>
          </w:p>
        </w:tc>
        <w:tc>
          <w:tcPr>
            <w:tcW w:w="248" w:type="pct"/>
          </w:tcPr>
          <w:p w14:paraId="231209D3" w14:textId="77777777" w:rsidR="00CA5416" w:rsidRDefault="00CA5416" w:rsidP="00EC47D6">
            <w:pPr>
              <w:spacing w:after="0"/>
              <w:rPr>
                <w:rFonts w:eastAsiaTheme="minorEastAsia"/>
                <w:sz w:val="20"/>
                <w:szCs w:val="20"/>
                <w:lang w:eastAsia="ja-JP"/>
              </w:rPr>
            </w:pPr>
          </w:p>
        </w:tc>
        <w:tc>
          <w:tcPr>
            <w:tcW w:w="250" w:type="pct"/>
          </w:tcPr>
          <w:p w14:paraId="060FA525" w14:textId="77777777" w:rsidR="00CA5416" w:rsidRDefault="00CA5416" w:rsidP="00EC47D6">
            <w:pPr>
              <w:spacing w:after="0"/>
              <w:rPr>
                <w:rFonts w:eastAsiaTheme="minorEastAsia"/>
                <w:sz w:val="20"/>
                <w:szCs w:val="20"/>
                <w:lang w:eastAsia="ja-JP"/>
              </w:rPr>
            </w:pPr>
          </w:p>
        </w:tc>
        <w:tc>
          <w:tcPr>
            <w:tcW w:w="250" w:type="pct"/>
          </w:tcPr>
          <w:p w14:paraId="213F267A" w14:textId="77777777" w:rsidR="00CA5416" w:rsidRDefault="00CA5416" w:rsidP="00EC47D6">
            <w:pPr>
              <w:spacing w:after="0"/>
              <w:rPr>
                <w:rFonts w:eastAsiaTheme="minorEastAsia"/>
                <w:sz w:val="20"/>
                <w:szCs w:val="20"/>
                <w:lang w:eastAsia="ja-JP"/>
              </w:rPr>
            </w:pPr>
          </w:p>
        </w:tc>
        <w:tc>
          <w:tcPr>
            <w:tcW w:w="282" w:type="pct"/>
          </w:tcPr>
          <w:p w14:paraId="0EB3EC57" w14:textId="1F4C3474" w:rsidR="00CA5416" w:rsidRPr="003913EA" w:rsidRDefault="00CA5416" w:rsidP="00EC47D6">
            <w:pPr>
              <w:spacing w:after="0"/>
              <w:rPr>
                <w:rFonts w:eastAsiaTheme="minorEastAsia"/>
                <w:sz w:val="20"/>
                <w:szCs w:val="20"/>
                <w:lang w:eastAsia="ja-JP"/>
              </w:rPr>
            </w:pPr>
            <w:r w:rsidRPr="003913EA">
              <w:rPr>
                <w:rFonts w:eastAsiaTheme="minorEastAsia"/>
                <w:sz w:val="20"/>
                <w:szCs w:val="20"/>
                <w:lang w:eastAsia="ja-JP"/>
              </w:rPr>
              <w:t>Yes</w:t>
            </w:r>
          </w:p>
        </w:tc>
        <w:tc>
          <w:tcPr>
            <w:tcW w:w="3251" w:type="pct"/>
          </w:tcPr>
          <w:p w14:paraId="277E8D2A" w14:textId="5D5DF6FF" w:rsidR="00CA5416" w:rsidRPr="003913EA" w:rsidRDefault="00CA5416" w:rsidP="00EC47D6">
            <w:pPr>
              <w:spacing w:after="0"/>
              <w:rPr>
                <w:rFonts w:eastAsiaTheme="minorEastAsia"/>
                <w:sz w:val="20"/>
                <w:szCs w:val="20"/>
                <w:lang w:eastAsia="ja-JP"/>
              </w:rPr>
            </w:pPr>
            <w:r>
              <w:rPr>
                <w:rFonts w:eastAsiaTheme="minorEastAsia"/>
                <w:sz w:val="20"/>
                <w:szCs w:val="20"/>
                <w:lang w:eastAsia="ja-JP"/>
              </w:rPr>
              <w:t>A</w:t>
            </w:r>
            <w:r w:rsidRPr="009B3F98">
              <w:rPr>
                <w:rFonts w:eastAsiaTheme="minorEastAsia"/>
                <w:sz w:val="20"/>
                <w:szCs w:val="20"/>
                <w:lang w:eastAsia="ja-JP"/>
              </w:rPr>
              <w:t>gree with moderator’s reasoning</w:t>
            </w:r>
            <w:r>
              <w:rPr>
                <w:rFonts w:eastAsiaTheme="minorEastAsia"/>
                <w:sz w:val="20"/>
                <w:szCs w:val="20"/>
                <w:lang w:eastAsia="ja-JP"/>
              </w:rPr>
              <w:t>.</w:t>
            </w:r>
          </w:p>
        </w:tc>
      </w:tr>
      <w:tr w:rsidR="00442191" w14:paraId="73CFAB4E" w14:textId="77777777" w:rsidTr="00235FFB">
        <w:tc>
          <w:tcPr>
            <w:tcW w:w="719" w:type="pct"/>
          </w:tcPr>
          <w:p w14:paraId="15BDBB79" w14:textId="1DF7BF1A" w:rsidR="00442191" w:rsidRDefault="00442191" w:rsidP="003913EA">
            <w:pPr>
              <w:spacing w:after="0"/>
              <w:rPr>
                <w:rFonts w:eastAsiaTheme="minorEastAsia"/>
                <w:sz w:val="20"/>
                <w:szCs w:val="20"/>
                <w:lang w:eastAsia="ja-JP"/>
              </w:rPr>
            </w:pPr>
            <w:r>
              <w:rPr>
                <w:rFonts w:eastAsiaTheme="minorEastAsia"/>
                <w:sz w:val="20"/>
                <w:szCs w:val="20"/>
                <w:lang w:eastAsia="ja-JP"/>
              </w:rPr>
              <w:t>Apple</w:t>
            </w:r>
          </w:p>
        </w:tc>
        <w:tc>
          <w:tcPr>
            <w:tcW w:w="248" w:type="pct"/>
          </w:tcPr>
          <w:p w14:paraId="2ACDBCCB" w14:textId="77777777" w:rsidR="00442191" w:rsidRDefault="00442191" w:rsidP="00EC47D6">
            <w:pPr>
              <w:spacing w:after="0"/>
              <w:rPr>
                <w:rFonts w:eastAsiaTheme="minorEastAsia"/>
                <w:sz w:val="20"/>
                <w:szCs w:val="20"/>
                <w:lang w:eastAsia="ja-JP"/>
              </w:rPr>
            </w:pPr>
          </w:p>
        </w:tc>
        <w:tc>
          <w:tcPr>
            <w:tcW w:w="250" w:type="pct"/>
          </w:tcPr>
          <w:p w14:paraId="31D07530" w14:textId="77777777" w:rsidR="00442191" w:rsidRDefault="00442191" w:rsidP="00EC47D6">
            <w:pPr>
              <w:spacing w:after="0"/>
              <w:rPr>
                <w:rFonts w:eastAsiaTheme="minorEastAsia"/>
                <w:sz w:val="20"/>
                <w:szCs w:val="20"/>
                <w:lang w:eastAsia="ja-JP"/>
              </w:rPr>
            </w:pPr>
          </w:p>
        </w:tc>
        <w:tc>
          <w:tcPr>
            <w:tcW w:w="250" w:type="pct"/>
          </w:tcPr>
          <w:p w14:paraId="252C8A2E" w14:textId="77777777" w:rsidR="00442191" w:rsidRDefault="00442191" w:rsidP="00EC47D6">
            <w:pPr>
              <w:spacing w:after="0"/>
              <w:rPr>
                <w:rFonts w:eastAsiaTheme="minorEastAsia"/>
                <w:sz w:val="20"/>
                <w:szCs w:val="20"/>
                <w:lang w:eastAsia="ja-JP"/>
              </w:rPr>
            </w:pPr>
          </w:p>
        </w:tc>
        <w:tc>
          <w:tcPr>
            <w:tcW w:w="282" w:type="pct"/>
          </w:tcPr>
          <w:p w14:paraId="38BDD516" w14:textId="09821465" w:rsidR="00442191" w:rsidRPr="003913EA" w:rsidRDefault="00442191" w:rsidP="00EC47D6">
            <w:pPr>
              <w:spacing w:after="0"/>
              <w:rPr>
                <w:rFonts w:eastAsiaTheme="minorEastAsia"/>
                <w:sz w:val="20"/>
                <w:szCs w:val="20"/>
                <w:lang w:eastAsia="ja-JP"/>
              </w:rPr>
            </w:pPr>
            <w:r>
              <w:rPr>
                <w:rFonts w:eastAsiaTheme="minorEastAsia"/>
                <w:sz w:val="20"/>
                <w:szCs w:val="20"/>
                <w:lang w:eastAsia="ja-JP"/>
              </w:rPr>
              <w:t>Yes</w:t>
            </w:r>
          </w:p>
        </w:tc>
        <w:tc>
          <w:tcPr>
            <w:tcW w:w="3251" w:type="pct"/>
          </w:tcPr>
          <w:p w14:paraId="65A486AE" w14:textId="77777777" w:rsidR="00442191" w:rsidRDefault="00442191" w:rsidP="00EC47D6">
            <w:pPr>
              <w:spacing w:after="0"/>
              <w:rPr>
                <w:rFonts w:eastAsiaTheme="minorEastAsia"/>
                <w:sz w:val="20"/>
                <w:szCs w:val="20"/>
                <w:lang w:eastAsia="ja-JP"/>
              </w:rPr>
            </w:pPr>
          </w:p>
        </w:tc>
      </w:tr>
      <w:tr w:rsidR="00FA4C46" w14:paraId="3856C6A5" w14:textId="77777777" w:rsidTr="00235FFB">
        <w:tc>
          <w:tcPr>
            <w:tcW w:w="719" w:type="pct"/>
          </w:tcPr>
          <w:p w14:paraId="6A1F8437" w14:textId="62301189" w:rsidR="00FA4C46" w:rsidRDefault="00FA4C46" w:rsidP="006F1C5C">
            <w:pPr>
              <w:spacing w:after="0"/>
              <w:rPr>
                <w:rFonts w:eastAsiaTheme="minorEastAsia"/>
                <w:sz w:val="20"/>
                <w:szCs w:val="20"/>
                <w:lang w:eastAsia="ja-JP"/>
              </w:rPr>
            </w:pPr>
            <w:r>
              <w:rPr>
                <w:rFonts w:eastAsiaTheme="minorEastAsia"/>
                <w:sz w:val="20"/>
                <w:szCs w:val="20"/>
                <w:lang w:eastAsia="ja-JP"/>
              </w:rPr>
              <w:t>Qualcomm</w:t>
            </w:r>
          </w:p>
        </w:tc>
        <w:tc>
          <w:tcPr>
            <w:tcW w:w="248" w:type="pct"/>
          </w:tcPr>
          <w:p w14:paraId="56201A0E" w14:textId="77777777" w:rsidR="00FA4C46" w:rsidRDefault="00FA4C46" w:rsidP="00FA4C46">
            <w:pPr>
              <w:spacing w:after="0"/>
              <w:rPr>
                <w:rFonts w:eastAsiaTheme="minorEastAsia"/>
                <w:sz w:val="20"/>
                <w:szCs w:val="20"/>
                <w:lang w:eastAsia="ja-JP"/>
              </w:rPr>
            </w:pPr>
          </w:p>
        </w:tc>
        <w:tc>
          <w:tcPr>
            <w:tcW w:w="250" w:type="pct"/>
          </w:tcPr>
          <w:p w14:paraId="28947064" w14:textId="77777777" w:rsidR="00FA4C46" w:rsidRDefault="00FA4C46" w:rsidP="00FA4C46">
            <w:pPr>
              <w:spacing w:after="0"/>
              <w:rPr>
                <w:rFonts w:eastAsiaTheme="minorEastAsia"/>
                <w:sz w:val="20"/>
                <w:szCs w:val="20"/>
                <w:lang w:eastAsia="ja-JP"/>
              </w:rPr>
            </w:pPr>
          </w:p>
        </w:tc>
        <w:tc>
          <w:tcPr>
            <w:tcW w:w="250" w:type="pct"/>
          </w:tcPr>
          <w:p w14:paraId="61A875FB" w14:textId="691D9726" w:rsidR="00FA4C46" w:rsidRDefault="00FA4C46"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16C30D3B" w14:textId="77777777" w:rsidR="00FA4C46" w:rsidRDefault="00FA4C46" w:rsidP="00FA4C46">
            <w:pPr>
              <w:spacing w:after="0"/>
              <w:rPr>
                <w:rFonts w:eastAsiaTheme="minorEastAsia"/>
                <w:sz w:val="20"/>
                <w:szCs w:val="20"/>
                <w:lang w:eastAsia="ja-JP"/>
              </w:rPr>
            </w:pPr>
          </w:p>
        </w:tc>
        <w:tc>
          <w:tcPr>
            <w:tcW w:w="3251" w:type="pct"/>
          </w:tcPr>
          <w:p w14:paraId="2F3C799A"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We cannot see that cross-covariance terms are needed. The "Integrity Principle of Operation" requires only the mean and </w:t>
            </w:r>
            <w:proofErr w:type="spellStart"/>
            <w:r>
              <w:rPr>
                <w:rFonts w:eastAsiaTheme="minorEastAsia"/>
                <w:sz w:val="20"/>
                <w:szCs w:val="20"/>
                <w:lang w:eastAsia="ja-JP"/>
              </w:rPr>
              <w:t>stdDev</w:t>
            </w:r>
            <w:proofErr w:type="spellEnd"/>
            <w:r>
              <w:rPr>
                <w:rFonts w:eastAsiaTheme="minorEastAsia"/>
                <w:sz w:val="20"/>
                <w:szCs w:val="20"/>
                <w:lang w:eastAsia="ja-JP"/>
              </w:rPr>
              <w:t xml:space="preserve"> (e.g., </w:t>
            </w:r>
            <w:r w:rsidRPr="001B0FCF">
              <w:rPr>
                <w:rFonts w:eastAsiaTheme="minorEastAsia"/>
                <w:sz w:val="20"/>
                <w:szCs w:val="20"/>
                <w:lang w:eastAsia="ja-JP"/>
              </w:rPr>
              <w:t>(Equation 8.1.1.1-2)</w:t>
            </w:r>
            <w:r>
              <w:rPr>
                <w:rFonts w:eastAsiaTheme="minorEastAsia"/>
                <w:sz w:val="20"/>
                <w:szCs w:val="20"/>
                <w:lang w:eastAsia="ja-JP"/>
              </w:rPr>
              <w:t>).</w:t>
            </w:r>
          </w:p>
          <w:p w14:paraId="3E11D8E5" w14:textId="77777777" w:rsidR="00FA4C46" w:rsidRDefault="00FA4C46" w:rsidP="00FA4C46">
            <w:pPr>
              <w:spacing w:after="0"/>
              <w:rPr>
                <w:rFonts w:eastAsiaTheme="minorEastAsia"/>
                <w:sz w:val="20"/>
                <w:szCs w:val="20"/>
                <w:lang w:eastAsia="ja-JP"/>
              </w:rPr>
            </w:pPr>
            <w:r>
              <w:rPr>
                <w:rFonts w:eastAsiaTheme="minorEastAsia"/>
                <w:sz w:val="20"/>
                <w:szCs w:val="20"/>
                <w:lang w:eastAsia="ja-JP"/>
              </w:rPr>
              <w:t xml:space="preserve">The bound mean and std should be added to orbit and clock corrections. </w:t>
            </w:r>
          </w:p>
          <w:p w14:paraId="53DF4B40" w14:textId="669342C4" w:rsidR="00FA4C46" w:rsidRDefault="00FA4C46" w:rsidP="00FA4C46">
            <w:pPr>
              <w:spacing w:after="0"/>
              <w:rPr>
                <w:rFonts w:eastAsiaTheme="minorEastAsia"/>
                <w:sz w:val="20"/>
                <w:szCs w:val="20"/>
                <w:lang w:eastAsia="ja-JP"/>
              </w:rPr>
            </w:pPr>
            <w:r>
              <w:rPr>
                <w:rFonts w:eastAsiaTheme="minorEastAsia"/>
                <w:sz w:val="20"/>
                <w:szCs w:val="20"/>
                <w:lang w:eastAsia="ja-JP"/>
              </w:rPr>
              <w:t>However, if cross-</w:t>
            </w:r>
            <w:proofErr w:type="spellStart"/>
            <w:r>
              <w:rPr>
                <w:rFonts w:eastAsiaTheme="minorEastAsia"/>
                <w:sz w:val="20"/>
                <w:szCs w:val="20"/>
                <w:lang w:eastAsia="ja-JP"/>
              </w:rPr>
              <w:t>coariance</w:t>
            </w:r>
            <w:proofErr w:type="spellEnd"/>
            <w:r>
              <w:rPr>
                <w:rFonts w:eastAsiaTheme="minorEastAsia"/>
                <w:sz w:val="20"/>
                <w:szCs w:val="20"/>
                <w:lang w:eastAsia="ja-JP"/>
              </w:rPr>
              <w:t xml:space="preserve"> terms are indeed needed (and described in the "Integrity Principle of Operation"), then they can be included in both, orbit and clock corrections. A NW may include the fields in only one of the two IEs. </w:t>
            </w:r>
          </w:p>
        </w:tc>
      </w:tr>
      <w:tr w:rsidR="00ED5C02" w14:paraId="0A147A55" w14:textId="77777777" w:rsidTr="00235FFB">
        <w:tc>
          <w:tcPr>
            <w:tcW w:w="719" w:type="pct"/>
          </w:tcPr>
          <w:p w14:paraId="76276CD7" w14:textId="5C464F33" w:rsidR="00ED5C02" w:rsidRDefault="00ED5C02" w:rsidP="006F1C5C">
            <w:pPr>
              <w:spacing w:after="0"/>
              <w:rPr>
                <w:rFonts w:eastAsiaTheme="minorEastAsia"/>
                <w:sz w:val="20"/>
                <w:szCs w:val="20"/>
                <w:lang w:eastAsia="ja-JP"/>
              </w:rPr>
            </w:pPr>
            <w:r>
              <w:rPr>
                <w:rFonts w:eastAsiaTheme="minorEastAsia"/>
                <w:sz w:val="20"/>
                <w:szCs w:val="20"/>
                <w:lang w:eastAsia="ja-JP"/>
              </w:rPr>
              <w:t>Nokia</w:t>
            </w:r>
          </w:p>
        </w:tc>
        <w:tc>
          <w:tcPr>
            <w:tcW w:w="248" w:type="pct"/>
          </w:tcPr>
          <w:p w14:paraId="6187785A" w14:textId="77777777" w:rsidR="00ED5C02" w:rsidRDefault="00ED5C02" w:rsidP="00FA4C46">
            <w:pPr>
              <w:spacing w:after="0"/>
              <w:rPr>
                <w:rFonts w:eastAsiaTheme="minorEastAsia"/>
                <w:sz w:val="20"/>
                <w:szCs w:val="20"/>
                <w:lang w:eastAsia="ja-JP"/>
              </w:rPr>
            </w:pPr>
          </w:p>
        </w:tc>
        <w:tc>
          <w:tcPr>
            <w:tcW w:w="250" w:type="pct"/>
          </w:tcPr>
          <w:p w14:paraId="25210577" w14:textId="77777777" w:rsidR="00ED5C02" w:rsidRDefault="00ED5C02" w:rsidP="00FA4C46">
            <w:pPr>
              <w:spacing w:after="0"/>
              <w:rPr>
                <w:rFonts w:eastAsiaTheme="minorEastAsia"/>
                <w:sz w:val="20"/>
                <w:szCs w:val="20"/>
                <w:lang w:eastAsia="ja-JP"/>
              </w:rPr>
            </w:pPr>
          </w:p>
        </w:tc>
        <w:tc>
          <w:tcPr>
            <w:tcW w:w="250" w:type="pct"/>
          </w:tcPr>
          <w:p w14:paraId="7EDB67DD" w14:textId="77777777" w:rsidR="00ED5C02" w:rsidRDefault="00ED5C02" w:rsidP="00FA4C46">
            <w:pPr>
              <w:spacing w:after="0"/>
              <w:rPr>
                <w:rFonts w:eastAsiaTheme="minorEastAsia"/>
                <w:sz w:val="20"/>
                <w:szCs w:val="20"/>
                <w:lang w:eastAsia="ja-JP"/>
              </w:rPr>
            </w:pPr>
          </w:p>
        </w:tc>
        <w:tc>
          <w:tcPr>
            <w:tcW w:w="282" w:type="pct"/>
          </w:tcPr>
          <w:p w14:paraId="422C8DFC" w14:textId="06CC68D8" w:rsidR="00ED5C02" w:rsidRDefault="00ED5C02"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24FCA66" w14:textId="6C6817FF" w:rsidR="00ED5C02" w:rsidRDefault="00ED5C02" w:rsidP="00FA4C46">
            <w:pPr>
              <w:spacing w:after="0"/>
              <w:rPr>
                <w:rFonts w:eastAsiaTheme="minorEastAsia"/>
                <w:sz w:val="20"/>
                <w:szCs w:val="20"/>
                <w:lang w:eastAsia="ja-JP"/>
              </w:rPr>
            </w:pPr>
            <w:r>
              <w:rPr>
                <w:rFonts w:eastAsiaTheme="minorEastAsia"/>
                <w:sz w:val="20"/>
                <w:szCs w:val="20"/>
                <w:lang w:eastAsia="ja-JP"/>
              </w:rPr>
              <w:t>It’s better to keep integrity-specific IEs separate.</w:t>
            </w:r>
          </w:p>
        </w:tc>
      </w:tr>
      <w:tr w:rsidR="00CB19B8" w14:paraId="2CDDA140" w14:textId="77777777" w:rsidTr="00235FFB">
        <w:tc>
          <w:tcPr>
            <w:tcW w:w="719" w:type="pct"/>
          </w:tcPr>
          <w:p w14:paraId="0867525C" w14:textId="42BD3ABD" w:rsidR="00CB19B8" w:rsidRDefault="00CB19B8" w:rsidP="006F1C5C">
            <w:pPr>
              <w:spacing w:after="0"/>
              <w:rPr>
                <w:rFonts w:eastAsiaTheme="minorEastAsia"/>
                <w:sz w:val="20"/>
                <w:szCs w:val="20"/>
                <w:lang w:eastAsia="ja-JP"/>
              </w:rPr>
            </w:pPr>
            <w:r>
              <w:rPr>
                <w:rFonts w:eastAsiaTheme="minorEastAsia"/>
                <w:sz w:val="20"/>
                <w:szCs w:val="20"/>
                <w:lang w:eastAsia="ja-JP"/>
              </w:rPr>
              <w:t>ESA</w:t>
            </w:r>
          </w:p>
        </w:tc>
        <w:tc>
          <w:tcPr>
            <w:tcW w:w="248" w:type="pct"/>
          </w:tcPr>
          <w:p w14:paraId="7ECF4E16" w14:textId="77777777" w:rsidR="00CB19B8" w:rsidRDefault="00CB19B8" w:rsidP="00FA4C46">
            <w:pPr>
              <w:spacing w:after="0"/>
              <w:rPr>
                <w:rFonts w:eastAsiaTheme="minorEastAsia"/>
                <w:sz w:val="20"/>
                <w:szCs w:val="20"/>
                <w:lang w:eastAsia="ja-JP"/>
              </w:rPr>
            </w:pPr>
          </w:p>
        </w:tc>
        <w:tc>
          <w:tcPr>
            <w:tcW w:w="250" w:type="pct"/>
          </w:tcPr>
          <w:p w14:paraId="71F3AACF" w14:textId="77777777" w:rsidR="00CB19B8" w:rsidRDefault="00CB19B8" w:rsidP="00FA4C46">
            <w:pPr>
              <w:spacing w:after="0"/>
              <w:rPr>
                <w:rFonts w:eastAsiaTheme="minorEastAsia"/>
                <w:sz w:val="20"/>
                <w:szCs w:val="20"/>
                <w:lang w:eastAsia="ja-JP"/>
              </w:rPr>
            </w:pPr>
          </w:p>
        </w:tc>
        <w:tc>
          <w:tcPr>
            <w:tcW w:w="250" w:type="pct"/>
          </w:tcPr>
          <w:p w14:paraId="2BECBB1D" w14:textId="567A213D" w:rsidR="00CB19B8" w:rsidRDefault="00CB19B8"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33D32160" w14:textId="69C144B4" w:rsidR="00CB19B8" w:rsidRDefault="00CB19B8" w:rsidP="00FA4C46">
            <w:pPr>
              <w:spacing w:after="0"/>
              <w:rPr>
                <w:rFonts w:eastAsiaTheme="minorEastAsia"/>
                <w:sz w:val="20"/>
                <w:szCs w:val="20"/>
                <w:lang w:eastAsia="ja-JP"/>
              </w:rPr>
            </w:pPr>
            <w:r>
              <w:rPr>
                <w:rFonts w:eastAsiaTheme="minorEastAsia"/>
                <w:sz w:val="20"/>
                <w:szCs w:val="20"/>
                <w:lang w:eastAsia="ja-JP"/>
              </w:rPr>
              <w:t>Yes</w:t>
            </w:r>
          </w:p>
        </w:tc>
        <w:tc>
          <w:tcPr>
            <w:tcW w:w="3251" w:type="pct"/>
          </w:tcPr>
          <w:p w14:paraId="45B4318C" w14:textId="69C61A37" w:rsidR="00CB19B8" w:rsidRDefault="00CB19B8" w:rsidP="00FA4C46">
            <w:pPr>
              <w:spacing w:after="0"/>
              <w:rPr>
                <w:rFonts w:eastAsiaTheme="minorEastAsia"/>
                <w:sz w:val="20"/>
                <w:szCs w:val="20"/>
                <w:lang w:eastAsia="ja-JP"/>
              </w:rPr>
            </w:pPr>
            <w:r>
              <w:rPr>
                <w:rFonts w:eastAsiaTheme="minorEastAsia"/>
                <w:sz w:val="20"/>
                <w:szCs w:val="20"/>
                <w:lang w:eastAsia="ja-JP"/>
              </w:rPr>
              <w:t xml:space="preserve">First priority is c). as we always advocated for keeping the number of new IEs as low as possible. However, if there is good technical grounds to add new IEs, we would then be ok with point d). as well. </w:t>
            </w:r>
          </w:p>
        </w:tc>
      </w:tr>
      <w:tr w:rsidR="00CD5D24" w14:paraId="6E52FEFB" w14:textId="77777777" w:rsidTr="00235FFB">
        <w:tc>
          <w:tcPr>
            <w:tcW w:w="719" w:type="pct"/>
          </w:tcPr>
          <w:p w14:paraId="5C8187CF" w14:textId="494194F5" w:rsidR="00CD5D24" w:rsidRDefault="00CD5D24" w:rsidP="006F1C5C">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248" w:type="pct"/>
          </w:tcPr>
          <w:p w14:paraId="7043F161" w14:textId="77777777" w:rsidR="00CD5D24" w:rsidRDefault="00CD5D24" w:rsidP="00FA4C46">
            <w:pPr>
              <w:spacing w:after="0"/>
              <w:rPr>
                <w:rFonts w:eastAsiaTheme="minorEastAsia"/>
                <w:sz w:val="20"/>
                <w:szCs w:val="20"/>
                <w:lang w:eastAsia="ja-JP"/>
              </w:rPr>
            </w:pPr>
          </w:p>
        </w:tc>
        <w:tc>
          <w:tcPr>
            <w:tcW w:w="250" w:type="pct"/>
          </w:tcPr>
          <w:p w14:paraId="799006A1" w14:textId="77777777" w:rsidR="00CD5D24" w:rsidRDefault="00CD5D24" w:rsidP="00FA4C46">
            <w:pPr>
              <w:spacing w:after="0"/>
              <w:rPr>
                <w:rFonts w:eastAsiaTheme="minorEastAsia"/>
                <w:sz w:val="20"/>
                <w:szCs w:val="20"/>
                <w:lang w:eastAsia="ja-JP"/>
              </w:rPr>
            </w:pPr>
          </w:p>
        </w:tc>
        <w:tc>
          <w:tcPr>
            <w:tcW w:w="250" w:type="pct"/>
          </w:tcPr>
          <w:p w14:paraId="255B3A03" w14:textId="3A8C6ABF" w:rsidR="00CD5D24" w:rsidRDefault="00CD5D24" w:rsidP="00FA4C46">
            <w:pPr>
              <w:spacing w:after="0"/>
              <w:rPr>
                <w:rFonts w:eastAsiaTheme="minorEastAsia"/>
                <w:sz w:val="20"/>
                <w:szCs w:val="20"/>
                <w:lang w:eastAsia="ja-JP"/>
              </w:rPr>
            </w:pPr>
            <w:r>
              <w:rPr>
                <w:rFonts w:eastAsiaTheme="minorEastAsia"/>
                <w:sz w:val="20"/>
                <w:szCs w:val="20"/>
                <w:lang w:eastAsia="ja-JP"/>
              </w:rPr>
              <w:t>Yes</w:t>
            </w:r>
          </w:p>
        </w:tc>
        <w:tc>
          <w:tcPr>
            <w:tcW w:w="282" w:type="pct"/>
          </w:tcPr>
          <w:p w14:paraId="37CD51BE" w14:textId="59D6DFF2" w:rsidR="00CD5D24" w:rsidRDefault="00CD5D24" w:rsidP="00FA4C46">
            <w:pPr>
              <w:spacing w:after="0"/>
              <w:rPr>
                <w:rFonts w:eastAsiaTheme="minorEastAsia"/>
                <w:sz w:val="20"/>
                <w:szCs w:val="20"/>
                <w:lang w:eastAsia="ja-JP"/>
              </w:rPr>
            </w:pPr>
          </w:p>
        </w:tc>
        <w:tc>
          <w:tcPr>
            <w:tcW w:w="3251" w:type="pct"/>
          </w:tcPr>
          <w:p w14:paraId="5AC5B8E5" w14:textId="03924B40" w:rsidR="00CD5D24" w:rsidRDefault="00CD5D24" w:rsidP="00FA4C46">
            <w:pPr>
              <w:spacing w:after="0"/>
              <w:rPr>
                <w:rFonts w:eastAsiaTheme="minorEastAsia"/>
                <w:sz w:val="20"/>
                <w:szCs w:val="20"/>
                <w:lang w:eastAsia="ja-JP"/>
              </w:rPr>
            </w:pPr>
            <w:r>
              <w:rPr>
                <w:rFonts w:eastAsiaTheme="minorEastAsia"/>
                <w:sz w:val="20"/>
                <w:szCs w:val="20"/>
                <w:lang w:eastAsia="ja-JP"/>
              </w:rPr>
              <w:t xml:space="preserve">Our preference is c to keep the bounds with the corrections. </w:t>
            </w:r>
            <w:r w:rsidR="00D32869">
              <w:rPr>
                <w:rFonts w:eastAsiaTheme="minorEastAsia"/>
                <w:sz w:val="20"/>
                <w:szCs w:val="20"/>
                <w:lang w:eastAsia="ja-JP"/>
              </w:rPr>
              <w:t xml:space="preserve">The </w:t>
            </w:r>
            <w:r w:rsidR="00837A08">
              <w:rPr>
                <w:rFonts w:eastAsiaTheme="minorEastAsia"/>
                <w:sz w:val="20"/>
                <w:szCs w:val="20"/>
                <w:lang w:eastAsia="ja-JP"/>
              </w:rPr>
              <w:t>form</w:t>
            </w:r>
            <w:r w:rsidR="00D32869">
              <w:rPr>
                <w:rFonts w:eastAsiaTheme="minorEastAsia"/>
                <w:sz w:val="20"/>
                <w:szCs w:val="20"/>
                <w:lang w:eastAsia="ja-JP"/>
              </w:rPr>
              <w:t xml:space="preserve"> of the covariance matrix does not seem to be described in Appendix B – </w:t>
            </w:r>
            <w:r w:rsidR="00D32869">
              <w:rPr>
                <w:rFonts w:eastAsiaTheme="minorEastAsia"/>
                <w:sz w:val="20"/>
                <w:szCs w:val="20"/>
                <w:lang w:eastAsia="ja-JP"/>
              </w:rPr>
              <w:lastRenderedPageBreak/>
              <w:t xml:space="preserve">usually this matrix is symmetrical so the full matrix would not need to be sent. Furthermore as </w:t>
            </w:r>
            <w:r w:rsidR="00837A08">
              <w:rPr>
                <w:rFonts w:eastAsiaTheme="minorEastAsia"/>
                <w:sz w:val="20"/>
                <w:szCs w:val="20"/>
                <w:lang w:eastAsia="ja-JP"/>
              </w:rPr>
              <w:t>correction generation</w:t>
            </w:r>
            <w:r w:rsidR="00D32869">
              <w:rPr>
                <w:rFonts w:eastAsiaTheme="minorEastAsia"/>
                <w:sz w:val="20"/>
                <w:szCs w:val="20"/>
                <w:lang w:eastAsia="ja-JP"/>
              </w:rPr>
              <w:t xml:space="preserve"> will undoubtedly improve the independent errors may be estimated better with less cross coupling and therefore in future the covariance terms may become redundant.</w:t>
            </w:r>
            <w:r w:rsidR="00837A08">
              <w:rPr>
                <w:rFonts w:eastAsiaTheme="minorEastAsia"/>
                <w:sz w:val="20"/>
                <w:szCs w:val="20"/>
                <w:lang w:eastAsia="ja-JP"/>
              </w:rPr>
              <w:t xml:space="preserve"> Clock and orbit errors are also usually well characterized compared with many other system errors affecting integrity so the consequence of losing the covariance terms</w:t>
            </w:r>
            <w:r w:rsidR="00CA28A9">
              <w:rPr>
                <w:rFonts w:eastAsiaTheme="minorEastAsia"/>
                <w:sz w:val="20"/>
                <w:szCs w:val="20"/>
                <w:lang w:eastAsia="ja-JP"/>
              </w:rPr>
              <w:t xml:space="preserve"> is not expected to</w:t>
            </w:r>
            <w:r w:rsidR="00837A08">
              <w:rPr>
                <w:rFonts w:eastAsiaTheme="minorEastAsia"/>
                <w:sz w:val="20"/>
                <w:szCs w:val="20"/>
                <w:lang w:eastAsia="ja-JP"/>
              </w:rPr>
              <w:t xml:space="preserve"> be </w:t>
            </w:r>
            <w:r w:rsidR="00C41552">
              <w:rPr>
                <w:rFonts w:eastAsiaTheme="minorEastAsia"/>
                <w:sz w:val="20"/>
                <w:szCs w:val="20"/>
                <w:lang w:eastAsia="ja-JP"/>
              </w:rPr>
              <w:t>a problem.</w:t>
            </w:r>
          </w:p>
        </w:tc>
      </w:tr>
    </w:tbl>
    <w:p w14:paraId="381E576A" w14:textId="61D1898B" w:rsidR="000C7BAD" w:rsidRDefault="000C7BAD">
      <w:pPr>
        <w:pStyle w:val="BodyText"/>
        <w:tabs>
          <w:tab w:val="left" w:pos="4395"/>
        </w:tabs>
        <w:spacing w:after="240"/>
        <w:rPr>
          <w:b/>
          <w:bCs/>
          <w:lang w:val="en-GB" w:eastAsia="zh-CN"/>
        </w:rPr>
      </w:pPr>
    </w:p>
    <w:p w14:paraId="30293581" w14:textId="44FB1985" w:rsidR="00280B72" w:rsidRPr="00325765" w:rsidRDefault="00280B72" w:rsidP="00280B72">
      <w:pPr>
        <w:pStyle w:val="Heading3"/>
        <w:rPr>
          <w:rFonts w:ascii="Times New Roman" w:hAnsi="Times New Roman"/>
          <w:color w:val="4472C4" w:themeColor="accent1"/>
        </w:rPr>
      </w:pPr>
      <w:r w:rsidRPr="00325765">
        <w:rPr>
          <w:rFonts w:ascii="Times New Roman" w:hAnsi="Times New Roman"/>
          <w:color w:val="4472C4" w:themeColor="accent1"/>
        </w:rPr>
        <w:t>Moderator Summary (Q</w:t>
      </w:r>
      <w:r>
        <w:rPr>
          <w:rFonts w:ascii="Times New Roman" w:hAnsi="Times New Roman"/>
          <w:color w:val="4472C4" w:themeColor="accent1"/>
        </w:rPr>
        <w:t>4</w:t>
      </w:r>
      <w:r w:rsidRPr="00325765">
        <w:rPr>
          <w:rFonts w:ascii="Times New Roman" w:hAnsi="Times New Roman"/>
          <w:color w:val="4472C4" w:themeColor="accent1"/>
        </w:rPr>
        <w:t>)</w:t>
      </w:r>
    </w:p>
    <w:p w14:paraId="7153B41B" w14:textId="77777777" w:rsidR="002E3BF3" w:rsidRDefault="002E3BF3" w:rsidP="00280B72">
      <w:pPr>
        <w:rPr>
          <w:rFonts w:ascii="Times New Roman" w:hAnsi="Times New Roman" w:cs="Times New Roman"/>
          <w:color w:val="4472C4" w:themeColor="accent1"/>
          <w:lang w:val="en-GB" w:eastAsia="zh-CN"/>
        </w:rPr>
      </w:pPr>
      <w:r>
        <w:rPr>
          <w:rFonts w:ascii="Times New Roman" w:hAnsi="Times New Roman" w:cs="Times New Roman"/>
          <w:color w:val="4472C4" w:themeColor="accent1"/>
          <w:lang w:val="en-GB" w:eastAsia="zh-CN"/>
        </w:rPr>
        <w:t xml:space="preserve">10 out of 13 respondents supported option (d) for the reasons outlined. </w:t>
      </w:r>
    </w:p>
    <w:p w14:paraId="37F672ED" w14:textId="77956E9B" w:rsidR="00280B72" w:rsidRDefault="002E3BF3" w:rsidP="00280B72">
      <w:pPr>
        <w:rPr>
          <w:rFonts w:ascii="Times New Roman" w:hAnsi="Times New Roman" w:cs="Times New Roman"/>
          <w:color w:val="4472C4" w:themeColor="accent1"/>
          <w:lang w:val="en-GB" w:eastAsia="zh-CN"/>
        </w:rPr>
      </w:pPr>
      <w:r>
        <w:rPr>
          <w:rFonts w:ascii="Times New Roman" w:hAnsi="Times New Roman" w:cs="Times New Roman"/>
          <w:color w:val="4472C4" w:themeColor="accent1"/>
          <w:lang w:val="en-GB" w:eastAsia="zh-CN"/>
        </w:rPr>
        <w:t xml:space="preserve">3 </w:t>
      </w:r>
      <w:r w:rsidR="00504781">
        <w:rPr>
          <w:rFonts w:ascii="Times New Roman" w:hAnsi="Times New Roman" w:cs="Times New Roman"/>
          <w:color w:val="4472C4" w:themeColor="accent1"/>
          <w:lang w:val="en-GB" w:eastAsia="zh-CN"/>
        </w:rPr>
        <w:t xml:space="preserve">companies </w:t>
      </w:r>
      <w:r>
        <w:rPr>
          <w:rFonts w:ascii="Times New Roman" w:hAnsi="Times New Roman" w:cs="Times New Roman"/>
          <w:color w:val="4472C4" w:themeColor="accent1"/>
          <w:lang w:val="en-GB" w:eastAsia="zh-CN"/>
        </w:rPr>
        <w:t>nominated option (c) as their preference.</w:t>
      </w:r>
      <w:r w:rsidR="00E10B62">
        <w:rPr>
          <w:rFonts w:ascii="Times New Roman" w:hAnsi="Times New Roman" w:cs="Times New Roman"/>
          <w:color w:val="4472C4" w:themeColor="accent1"/>
          <w:lang w:val="en-GB" w:eastAsia="zh-CN"/>
        </w:rPr>
        <w:t xml:space="preserve"> Qualcomm and u-</w:t>
      </w:r>
      <w:proofErr w:type="spellStart"/>
      <w:r w:rsidR="00E10B62">
        <w:rPr>
          <w:rFonts w:ascii="Times New Roman" w:hAnsi="Times New Roman" w:cs="Times New Roman"/>
          <w:color w:val="4472C4" w:themeColor="accent1"/>
          <w:lang w:val="en-GB" w:eastAsia="zh-CN"/>
        </w:rPr>
        <w:t>blox</w:t>
      </w:r>
      <w:proofErr w:type="spellEnd"/>
      <w:r w:rsidR="00E10B62">
        <w:rPr>
          <w:rFonts w:ascii="Times New Roman" w:hAnsi="Times New Roman" w:cs="Times New Roman"/>
          <w:color w:val="4472C4" w:themeColor="accent1"/>
          <w:lang w:val="en-GB" w:eastAsia="zh-CN"/>
        </w:rPr>
        <w:t xml:space="preserve"> are not sure that the covariance matrix is actually needed. ESA thinks option (c) leads to less </w:t>
      </w:r>
      <w:r w:rsidR="00936230">
        <w:rPr>
          <w:rFonts w:ascii="Times New Roman" w:hAnsi="Times New Roman" w:cs="Times New Roman"/>
          <w:color w:val="4472C4" w:themeColor="accent1"/>
          <w:lang w:val="en-GB" w:eastAsia="zh-CN"/>
        </w:rPr>
        <w:t>IEs but</w:t>
      </w:r>
      <w:r w:rsidR="00E10B62">
        <w:rPr>
          <w:rFonts w:ascii="Times New Roman" w:hAnsi="Times New Roman" w:cs="Times New Roman"/>
          <w:color w:val="4472C4" w:themeColor="accent1"/>
          <w:lang w:val="en-GB" w:eastAsia="zh-CN"/>
        </w:rPr>
        <w:t xml:space="preserve"> is open to discussing the technical grounds for option (d).</w:t>
      </w:r>
    </w:p>
    <w:p w14:paraId="10FC3C17" w14:textId="2F446814" w:rsidR="00E10B62" w:rsidRPr="00504781" w:rsidRDefault="00E10B62" w:rsidP="00280B72">
      <w:pPr>
        <w:rPr>
          <w:rFonts w:ascii="Times New Roman" w:hAnsi="Times New Roman" w:cs="Times New Roman"/>
          <w:color w:val="4472C4" w:themeColor="accent1"/>
          <w:lang w:val="en-GB" w:eastAsia="zh-CN"/>
        </w:rPr>
      </w:pPr>
      <w:r w:rsidRPr="00504781">
        <w:rPr>
          <w:rFonts w:ascii="Times New Roman" w:hAnsi="Times New Roman" w:cs="Times New Roman"/>
          <w:b/>
          <w:bCs/>
          <w:color w:val="4472C4" w:themeColor="accent1"/>
          <w:lang w:val="en-GB" w:eastAsia="zh-CN"/>
        </w:rPr>
        <w:t>Moderator’s suggestion:</w:t>
      </w:r>
    </w:p>
    <w:p w14:paraId="130D26F5" w14:textId="2540AD5E" w:rsidR="00E67359" w:rsidRPr="00504781" w:rsidRDefault="00B85F0E" w:rsidP="00E67359">
      <w:pPr>
        <w:pStyle w:val="ListParagraph"/>
        <w:numPr>
          <w:ilvl w:val="0"/>
          <w:numId w:val="12"/>
        </w:numPr>
        <w:rPr>
          <w:color w:val="4472C4" w:themeColor="accent1"/>
          <w:sz w:val="22"/>
          <w:szCs w:val="22"/>
          <w:lang w:val="en-GB" w:eastAsia="zh-CN"/>
        </w:rPr>
      </w:pPr>
      <w:r w:rsidRPr="00504781">
        <w:rPr>
          <w:color w:val="4472C4" w:themeColor="accent1"/>
          <w:sz w:val="22"/>
          <w:szCs w:val="22"/>
          <w:lang w:val="en-GB" w:eastAsia="zh-CN"/>
        </w:rPr>
        <w:t>There is</w:t>
      </w:r>
      <w:r w:rsidR="00E10B62" w:rsidRPr="00504781">
        <w:rPr>
          <w:color w:val="4472C4" w:themeColor="accent1"/>
          <w:sz w:val="22"/>
          <w:szCs w:val="22"/>
          <w:lang w:val="en-GB" w:eastAsia="zh-CN"/>
        </w:rPr>
        <w:t xml:space="preserve"> strong support for option (d)</w:t>
      </w:r>
      <w:r w:rsidRPr="00504781">
        <w:rPr>
          <w:color w:val="4472C4" w:themeColor="accent1"/>
          <w:sz w:val="22"/>
          <w:szCs w:val="22"/>
          <w:lang w:val="en-GB" w:eastAsia="zh-CN"/>
        </w:rPr>
        <w:t xml:space="preserve"> but remaining</w:t>
      </w:r>
      <w:r w:rsidR="00E10B62" w:rsidRPr="00504781">
        <w:rPr>
          <w:color w:val="4472C4" w:themeColor="accent1"/>
          <w:sz w:val="22"/>
          <w:szCs w:val="22"/>
          <w:lang w:val="en-GB" w:eastAsia="zh-CN"/>
        </w:rPr>
        <w:t xml:space="preserve"> questions</w:t>
      </w:r>
      <w:r w:rsidRPr="00504781">
        <w:rPr>
          <w:color w:val="4472C4" w:themeColor="accent1"/>
          <w:sz w:val="22"/>
          <w:szCs w:val="22"/>
          <w:lang w:val="en-GB" w:eastAsia="zh-CN"/>
        </w:rPr>
        <w:t xml:space="preserve"> from</w:t>
      </w:r>
      <w:r w:rsidR="00E10B62" w:rsidRPr="00504781">
        <w:rPr>
          <w:color w:val="4472C4" w:themeColor="accent1"/>
          <w:sz w:val="22"/>
          <w:szCs w:val="22"/>
          <w:lang w:val="en-GB" w:eastAsia="zh-CN"/>
        </w:rPr>
        <w:t xml:space="preserve"> </w:t>
      </w:r>
      <w:r w:rsidR="009C6CB8">
        <w:rPr>
          <w:color w:val="4472C4" w:themeColor="accent1"/>
          <w:sz w:val="22"/>
          <w:szCs w:val="22"/>
          <w:lang w:val="en-GB" w:eastAsia="zh-CN"/>
        </w:rPr>
        <w:t xml:space="preserve">the </w:t>
      </w:r>
      <w:r w:rsidR="00E10B62" w:rsidRPr="00504781">
        <w:rPr>
          <w:color w:val="4472C4" w:themeColor="accent1"/>
          <w:sz w:val="22"/>
          <w:szCs w:val="22"/>
          <w:lang w:val="en-GB" w:eastAsia="zh-CN"/>
        </w:rPr>
        <w:t>companies who prefer option (c</w:t>
      </w:r>
      <w:r w:rsidR="00E67359" w:rsidRPr="00504781">
        <w:rPr>
          <w:color w:val="4472C4" w:themeColor="accent1"/>
          <w:sz w:val="22"/>
          <w:szCs w:val="22"/>
          <w:lang w:val="en-GB" w:eastAsia="zh-CN"/>
        </w:rPr>
        <w:t xml:space="preserve">). </w:t>
      </w:r>
      <w:r w:rsidR="009C6CB8" w:rsidRPr="00504781">
        <w:rPr>
          <w:color w:val="4472C4" w:themeColor="accent1"/>
          <w:sz w:val="22"/>
          <w:szCs w:val="22"/>
          <w:lang w:val="en-GB" w:eastAsia="zh-CN"/>
        </w:rPr>
        <w:t>Overall,</w:t>
      </w:r>
      <w:r w:rsidR="00E67359" w:rsidRPr="00504781">
        <w:rPr>
          <w:color w:val="4472C4" w:themeColor="accent1"/>
          <w:sz w:val="22"/>
          <w:szCs w:val="22"/>
          <w:lang w:val="en-GB" w:eastAsia="zh-CN"/>
        </w:rPr>
        <w:t xml:space="preserve"> we </w:t>
      </w:r>
      <w:r w:rsidR="00E10B62" w:rsidRPr="00504781">
        <w:rPr>
          <w:color w:val="4472C4" w:themeColor="accent1"/>
          <w:sz w:val="22"/>
          <w:szCs w:val="22"/>
          <w:lang w:val="en-GB" w:eastAsia="zh-CN"/>
        </w:rPr>
        <w:t xml:space="preserve">agree that these questions still need to be resolved before we can </w:t>
      </w:r>
      <w:r w:rsidR="00E67359" w:rsidRPr="00504781">
        <w:rPr>
          <w:color w:val="4472C4" w:themeColor="accent1"/>
          <w:sz w:val="22"/>
          <w:szCs w:val="22"/>
          <w:lang w:val="en-GB" w:eastAsia="zh-CN"/>
        </w:rPr>
        <w:t>make a decision and some of these questions depend on the Stage 3 discussions. For example:</w:t>
      </w:r>
    </w:p>
    <w:p w14:paraId="364FD50B" w14:textId="4F1F5C1B" w:rsidR="00E67359" w:rsidRDefault="00E67359" w:rsidP="00E67359">
      <w:pPr>
        <w:pStyle w:val="ListParagraph"/>
        <w:numPr>
          <w:ilvl w:val="1"/>
          <w:numId w:val="12"/>
        </w:numPr>
        <w:rPr>
          <w:color w:val="4472C4" w:themeColor="accent1"/>
          <w:sz w:val="22"/>
          <w:szCs w:val="22"/>
          <w:lang w:val="en-GB" w:eastAsia="zh-CN"/>
        </w:rPr>
      </w:pPr>
      <w:r w:rsidRPr="00504781">
        <w:rPr>
          <w:color w:val="4472C4" w:themeColor="accent1"/>
          <w:sz w:val="22"/>
          <w:szCs w:val="22"/>
          <w:lang w:val="en-GB" w:eastAsia="zh-CN"/>
        </w:rPr>
        <w:t>Are the covariance terms needed or is the mean and Std Dev sufficient?</w:t>
      </w:r>
    </w:p>
    <w:p w14:paraId="011D6249" w14:textId="067DE484" w:rsidR="00D84445" w:rsidRPr="00504781" w:rsidRDefault="00D84445" w:rsidP="00E67359">
      <w:pPr>
        <w:pStyle w:val="ListParagraph"/>
        <w:numPr>
          <w:ilvl w:val="1"/>
          <w:numId w:val="12"/>
        </w:numPr>
        <w:rPr>
          <w:color w:val="4472C4" w:themeColor="accent1"/>
          <w:sz w:val="22"/>
          <w:szCs w:val="22"/>
          <w:lang w:val="en-GB" w:eastAsia="zh-CN"/>
        </w:rPr>
      </w:pPr>
      <w:r>
        <w:rPr>
          <w:color w:val="4472C4" w:themeColor="accent1"/>
          <w:sz w:val="22"/>
          <w:szCs w:val="22"/>
          <w:lang w:val="en-GB" w:eastAsia="zh-CN"/>
        </w:rPr>
        <w:t>As suggested by Qualcomm, can we include the full covariance in both the orbit and clock IEs but as per option (b) we leave it up to the NW where to include it</w:t>
      </w:r>
      <w:r w:rsidR="009C6CB8">
        <w:rPr>
          <w:color w:val="4472C4" w:themeColor="accent1"/>
          <w:sz w:val="22"/>
          <w:szCs w:val="22"/>
          <w:lang w:val="en-GB" w:eastAsia="zh-CN"/>
        </w:rPr>
        <w:t>?</w:t>
      </w:r>
    </w:p>
    <w:p w14:paraId="2F66DFE2" w14:textId="3C3E40CA" w:rsidR="00B85F0E" w:rsidRPr="00504781" w:rsidRDefault="00B85F0E" w:rsidP="00E67359">
      <w:pPr>
        <w:pStyle w:val="ListParagraph"/>
        <w:numPr>
          <w:ilvl w:val="1"/>
          <w:numId w:val="12"/>
        </w:numPr>
        <w:rPr>
          <w:rStyle w:val="Hyperlink"/>
          <w:color w:val="4472C4" w:themeColor="accent1"/>
          <w:sz w:val="22"/>
          <w:szCs w:val="22"/>
          <w:u w:val="none"/>
          <w:lang w:val="en-GB" w:eastAsia="zh-CN"/>
        </w:rPr>
      </w:pPr>
      <w:r w:rsidRPr="00504781">
        <w:rPr>
          <w:color w:val="4472C4" w:themeColor="accent1"/>
          <w:sz w:val="22"/>
          <w:szCs w:val="22"/>
          <w:lang w:val="en-GB" w:eastAsia="zh-CN"/>
        </w:rPr>
        <w:t>Given the matrix is symmetrical, do we only need to send a subset of the matrix values (</w:t>
      </w:r>
      <w:r w:rsidR="00E73524">
        <w:rPr>
          <w:color w:val="4472C4" w:themeColor="accent1"/>
          <w:sz w:val="22"/>
          <w:szCs w:val="22"/>
          <w:lang w:val="en-GB" w:eastAsia="zh-CN"/>
        </w:rPr>
        <w:t xml:space="preserve">note, this approach is also discussed in </w:t>
      </w:r>
      <w:hyperlink r:id="rId17" w:history="1">
        <w:r w:rsidRPr="00504781">
          <w:rPr>
            <w:rStyle w:val="Hyperlink"/>
            <w:sz w:val="22"/>
            <w:szCs w:val="22"/>
            <w:lang w:val="en-GB" w:eastAsia="zh-CN"/>
          </w:rPr>
          <w:t>R2-2201214</w:t>
        </w:r>
      </w:hyperlink>
      <w:r w:rsidRPr="00504781">
        <w:rPr>
          <w:rStyle w:val="Hyperlink"/>
          <w:sz w:val="22"/>
          <w:szCs w:val="22"/>
          <w:lang w:val="en-GB" w:eastAsia="zh-CN"/>
        </w:rPr>
        <w:t>)?</w:t>
      </w:r>
    </w:p>
    <w:p w14:paraId="12CAB6A3" w14:textId="3294BFED" w:rsidR="00B36EB2" w:rsidRPr="00504781" w:rsidRDefault="00B85F0E" w:rsidP="00B85F0E">
      <w:pPr>
        <w:pStyle w:val="ListParagraph"/>
        <w:numPr>
          <w:ilvl w:val="0"/>
          <w:numId w:val="12"/>
        </w:numPr>
        <w:rPr>
          <w:color w:val="4472C4" w:themeColor="accent1"/>
          <w:sz w:val="22"/>
          <w:szCs w:val="22"/>
          <w:lang w:val="en-GB" w:eastAsia="zh-CN"/>
        </w:rPr>
      </w:pPr>
      <w:r w:rsidRPr="00504781">
        <w:rPr>
          <w:color w:val="4472C4" w:themeColor="accent1"/>
          <w:sz w:val="22"/>
          <w:szCs w:val="22"/>
          <w:lang w:val="en-GB" w:eastAsia="zh-CN"/>
        </w:rPr>
        <w:t>However, from the response</w:t>
      </w:r>
      <w:r w:rsidR="00B36EB2" w:rsidRPr="00504781">
        <w:rPr>
          <w:color w:val="4472C4" w:themeColor="accent1"/>
          <w:sz w:val="22"/>
          <w:szCs w:val="22"/>
          <w:lang w:val="en-GB" w:eastAsia="zh-CN"/>
        </w:rPr>
        <w:t>s</w:t>
      </w:r>
      <w:r w:rsidRPr="00504781">
        <w:rPr>
          <w:color w:val="4472C4" w:themeColor="accent1"/>
          <w:sz w:val="22"/>
          <w:szCs w:val="22"/>
          <w:lang w:val="en-GB" w:eastAsia="zh-CN"/>
        </w:rPr>
        <w:t xml:space="preserve"> there is clearly a consensus that the orbit and clock bounds are needed </w:t>
      </w:r>
      <w:r w:rsidR="00504781">
        <w:rPr>
          <w:color w:val="4472C4" w:themeColor="accent1"/>
          <w:sz w:val="22"/>
          <w:szCs w:val="22"/>
          <w:lang w:val="en-GB" w:eastAsia="zh-CN"/>
        </w:rPr>
        <w:t xml:space="preserve">in some form </w:t>
      </w:r>
      <w:r w:rsidRPr="00504781">
        <w:rPr>
          <w:color w:val="4472C4" w:themeColor="accent1"/>
          <w:sz w:val="22"/>
          <w:szCs w:val="22"/>
          <w:lang w:val="en-GB" w:eastAsia="zh-CN"/>
        </w:rPr>
        <w:t>and must therefore be captured as part of the Stage 2 work</w:t>
      </w:r>
      <w:r w:rsidR="00B36EB2" w:rsidRPr="00504781">
        <w:rPr>
          <w:color w:val="4472C4" w:themeColor="accent1"/>
          <w:sz w:val="22"/>
          <w:szCs w:val="22"/>
          <w:lang w:val="en-GB" w:eastAsia="zh-CN"/>
        </w:rPr>
        <w:t xml:space="preserve">, while recognizing that the final location and description of these bounds depends on Stage 3. </w:t>
      </w:r>
    </w:p>
    <w:p w14:paraId="355F4F24" w14:textId="678E9D76" w:rsidR="00B85F0E" w:rsidRPr="00504781" w:rsidRDefault="00B36EB2" w:rsidP="00B85F0E">
      <w:pPr>
        <w:pStyle w:val="ListParagraph"/>
        <w:numPr>
          <w:ilvl w:val="0"/>
          <w:numId w:val="12"/>
        </w:numPr>
        <w:rPr>
          <w:color w:val="4472C4" w:themeColor="accent1"/>
          <w:sz w:val="22"/>
          <w:szCs w:val="22"/>
          <w:lang w:val="en-GB" w:eastAsia="zh-CN"/>
        </w:rPr>
      </w:pPr>
      <w:r w:rsidRPr="00504781">
        <w:rPr>
          <w:color w:val="4472C4" w:themeColor="accent1"/>
          <w:sz w:val="22"/>
          <w:szCs w:val="22"/>
          <w:lang w:val="en-GB" w:eastAsia="zh-CN"/>
        </w:rPr>
        <w:t xml:space="preserve">Therefore, we think a compromise would be to </w:t>
      </w:r>
      <w:r w:rsidR="00504781">
        <w:rPr>
          <w:color w:val="4472C4" w:themeColor="accent1"/>
          <w:sz w:val="22"/>
          <w:szCs w:val="22"/>
          <w:lang w:val="en-GB" w:eastAsia="zh-CN"/>
        </w:rPr>
        <w:t>update</w:t>
      </w:r>
      <w:r w:rsidRPr="00504781">
        <w:rPr>
          <w:color w:val="4472C4" w:themeColor="accent1"/>
          <w:sz w:val="22"/>
          <w:szCs w:val="22"/>
          <w:lang w:val="en-GB" w:eastAsia="zh-CN"/>
        </w:rPr>
        <w:t xml:space="preserve"> Proposal 4 as follows:</w:t>
      </w:r>
    </w:p>
    <w:p w14:paraId="3E968997" w14:textId="7753AD76" w:rsidR="00280B72" w:rsidRDefault="00B36EB2" w:rsidP="00B36EB2">
      <w:pPr>
        <w:pStyle w:val="BodyText"/>
        <w:numPr>
          <w:ilvl w:val="0"/>
          <w:numId w:val="16"/>
        </w:numPr>
        <w:spacing w:after="240"/>
        <w:rPr>
          <w:ins w:id="26" w:author="Swift - Grant Hausler" w:date="2022-01-19T10:44:00Z"/>
          <w:b/>
          <w:bCs/>
          <w:color w:val="4472C4" w:themeColor="accent1"/>
          <w:lang w:val="en-GB" w:eastAsia="zh-CN"/>
        </w:rPr>
      </w:pPr>
      <w:del w:id="27" w:author="Swift - Grant Hausler" w:date="2022-01-19T10:44:00Z">
        <w:r w:rsidRPr="00B36EB2" w:rsidDel="00B36EB2">
          <w:rPr>
            <w:b/>
            <w:bCs/>
            <w:color w:val="4472C4" w:themeColor="accent1"/>
            <w:lang w:val="en-GB" w:eastAsia="zh-CN"/>
          </w:rPr>
          <w:delText>Proposal 4: RAN2 to discuss whether the Integrity Orbit Clock Error Bounds (as per R2-2200013 and R2-2200014) should be included as a new IE or incorporated into the existing SSR Orbit and SSR Clock correction IEs in Stage 2. This discussion is also subject to the Stage 3 outcomes regarding which Ies and associated fields to define for integrity.</w:delText>
        </w:r>
      </w:del>
    </w:p>
    <w:p w14:paraId="603277BC" w14:textId="6C035142" w:rsidR="00B36EB2" w:rsidRDefault="00E73524" w:rsidP="00A90353">
      <w:pPr>
        <w:pStyle w:val="BodyText"/>
        <w:spacing w:after="0"/>
        <w:rPr>
          <w:b/>
          <w:bCs/>
          <w:color w:val="4472C4" w:themeColor="accent1"/>
          <w:lang w:val="en-GB" w:eastAsia="zh-CN"/>
        </w:rPr>
      </w:pPr>
      <w:ins w:id="28" w:author="Swift - Grant Hausler" w:date="2022-01-19T11:24:00Z">
        <w:r>
          <w:rPr>
            <w:b/>
            <w:bCs/>
            <w:color w:val="4472C4" w:themeColor="accent1"/>
            <w:lang w:val="en-GB" w:eastAsia="zh-CN"/>
          </w:rPr>
          <w:t xml:space="preserve">Proposal 4: </w:t>
        </w:r>
      </w:ins>
      <w:ins w:id="29" w:author="Swift - Grant Hausler" w:date="2022-01-19T10:44:00Z">
        <w:r w:rsidR="00B36EB2">
          <w:rPr>
            <w:b/>
            <w:bCs/>
            <w:color w:val="4472C4" w:themeColor="accent1"/>
            <w:lang w:val="en-GB" w:eastAsia="zh-CN"/>
          </w:rPr>
          <w:t>RAN2 agree</w:t>
        </w:r>
      </w:ins>
      <w:ins w:id="30" w:author="Swift - Grant Hausler" w:date="2022-01-19T10:46:00Z">
        <w:r w:rsidR="00E808CE">
          <w:rPr>
            <w:b/>
            <w:bCs/>
            <w:color w:val="4472C4" w:themeColor="accent1"/>
            <w:lang w:val="en-GB" w:eastAsia="zh-CN"/>
          </w:rPr>
          <w:t>s</w:t>
        </w:r>
      </w:ins>
      <w:ins w:id="31" w:author="Swift - Grant Hausler" w:date="2022-01-19T10:44:00Z">
        <w:r w:rsidR="00B36EB2">
          <w:rPr>
            <w:b/>
            <w:bCs/>
            <w:color w:val="4472C4" w:themeColor="accent1"/>
            <w:lang w:val="en-GB" w:eastAsia="zh-CN"/>
          </w:rPr>
          <w:t xml:space="preserve"> to include </w:t>
        </w:r>
      </w:ins>
      <w:ins w:id="32" w:author="Swift - Grant Hausler" w:date="2022-01-19T10:46:00Z">
        <w:r w:rsidR="00E808CE">
          <w:rPr>
            <w:b/>
            <w:bCs/>
            <w:color w:val="4472C4" w:themeColor="accent1"/>
            <w:lang w:val="en-GB" w:eastAsia="zh-CN"/>
          </w:rPr>
          <w:t>the</w:t>
        </w:r>
      </w:ins>
      <w:ins w:id="33" w:author="Swift - Grant Hausler" w:date="2022-01-19T10:44:00Z">
        <w:r w:rsidR="00B36EB2">
          <w:rPr>
            <w:b/>
            <w:bCs/>
            <w:color w:val="4472C4" w:themeColor="accent1"/>
            <w:lang w:val="en-GB" w:eastAsia="zh-CN"/>
          </w:rPr>
          <w:t xml:space="preserve"> description for the Orbit Cl</w:t>
        </w:r>
      </w:ins>
      <w:ins w:id="34" w:author="Swift - Grant Hausler" w:date="2022-01-19T10:45:00Z">
        <w:r w:rsidR="00B36EB2">
          <w:rPr>
            <w:b/>
            <w:bCs/>
            <w:color w:val="4472C4" w:themeColor="accent1"/>
            <w:lang w:val="en-GB" w:eastAsia="zh-CN"/>
          </w:rPr>
          <w:t>ock Error Bounds</w:t>
        </w:r>
      </w:ins>
      <w:ins w:id="35" w:author="Swift - Grant Hausler" w:date="2022-01-19T10:47:00Z">
        <w:r w:rsidR="00DB3F59">
          <w:rPr>
            <w:b/>
            <w:bCs/>
            <w:color w:val="4472C4" w:themeColor="accent1"/>
            <w:lang w:val="en-GB" w:eastAsia="zh-CN"/>
          </w:rPr>
          <w:t xml:space="preserve">, as per </w:t>
        </w:r>
        <w:r w:rsidR="00DB3F59" w:rsidRPr="002F0857">
          <w:rPr>
            <w:b/>
            <w:bCs/>
            <w:color w:val="4472C4" w:themeColor="accent1"/>
            <w:lang w:val="en-GB" w:eastAsia="zh-CN"/>
          </w:rPr>
          <w:t xml:space="preserve">Appendix </w:t>
        </w:r>
      </w:ins>
      <w:ins w:id="36" w:author="Swift - Grant Hausler" w:date="2022-01-19T12:31:00Z">
        <w:r w:rsidR="00371B21">
          <w:rPr>
            <w:b/>
            <w:bCs/>
            <w:color w:val="4472C4" w:themeColor="accent1"/>
            <w:lang w:val="en-GB" w:eastAsia="zh-CN"/>
          </w:rPr>
          <w:t>A</w:t>
        </w:r>
      </w:ins>
      <w:ins w:id="37" w:author="Swift - Grant Hausler" w:date="2022-01-19T10:47:00Z">
        <w:r w:rsidR="00DB3F59" w:rsidRPr="002F0857">
          <w:rPr>
            <w:b/>
            <w:bCs/>
            <w:color w:val="4472C4" w:themeColor="accent1"/>
            <w:lang w:val="en-GB" w:eastAsia="zh-CN"/>
          </w:rPr>
          <w:t xml:space="preserve"> (R2-2201761)</w:t>
        </w:r>
        <w:r w:rsidR="00DB3F59">
          <w:rPr>
            <w:b/>
            <w:bCs/>
            <w:color w:val="4472C4" w:themeColor="accent1"/>
            <w:lang w:val="en-GB" w:eastAsia="zh-CN"/>
          </w:rPr>
          <w:t>, but the final description is FFS</w:t>
        </w:r>
      </w:ins>
      <w:ins w:id="38" w:author="Swift - Grant Hausler" w:date="2022-01-19T10:48:00Z">
        <w:r w:rsidR="00DB3F59">
          <w:rPr>
            <w:b/>
            <w:bCs/>
            <w:color w:val="4472C4" w:themeColor="accent1"/>
            <w:lang w:val="en-GB" w:eastAsia="zh-CN"/>
          </w:rPr>
          <w:t xml:space="preserve"> subject to the Stage 3 discussions on whether option </w:t>
        </w:r>
      </w:ins>
      <w:ins w:id="39" w:author="Swift - Grant Hausler" w:date="2022-01-19T11:29:00Z">
        <w:r w:rsidR="00D84445">
          <w:rPr>
            <w:b/>
            <w:bCs/>
            <w:color w:val="4472C4" w:themeColor="accent1"/>
            <w:lang w:val="en-GB" w:eastAsia="zh-CN"/>
          </w:rPr>
          <w:t xml:space="preserve">(b), </w:t>
        </w:r>
      </w:ins>
      <w:ins w:id="40" w:author="Swift - Grant Hausler" w:date="2022-01-19T10:48:00Z">
        <w:r w:rsidR="00DB3F59">
          <w:rPr>
            <w:b/>
            <w:bCs/>
            <w:color w:val="4472C4" w:themeColor="accent1"/>
            <w:lang w:val="en-GB" w:eastAsia="zh-CN"/>
          </w:rPr>
          <w:t>(c) or (d) i</w:t>
        </w:r>
      </w:ins>
      <w:ins w:id="41" w:author="Swift - Grant Hausler" w:date="2022-01-19T10:49:00Z">
        <w:r w:rsidR="00DB3F59">
          <w:rPr>
            <w:b/>
            <w:bCs/>
            <w:color w:val="4472C4" w:themeColor="accent1"/>
            <w:lang w:val="en-GB" w:eastAsia="zh-CN"/>
          </w:rPr>
          <w:t>s preferred</w:t>
        </w:r>
      </w:ins>
      <w:ins w:id="42" w:author="Swift - Grant Hausler" w:date="2022-01-19T11:24:00Z">
        <w:r>
          <w:rPr>
            <w:b/>
            <w:bCs/>
            <w:color w:val="4472C4" w:themeColor="accent1"/>
            <w:lang w:val="en-GB" w:eastAsia="zh-CN"/>
          </w:rPr>
          <w:t xml:space="preserve"> (or another alter</w:t>
        </w:r>
      </w:ins>
      <w:ins w:id="43" w:author="Swift - Grant Hausler" w:date="2022-01-19T11:25:00Z">
        <w:r>
          <w:rPr>
            <w:b/>
            <w:bCs/>
            <w:color w:val="4472C4" w:themeColor="accent1"/>
            <w:lang w:val="en-GB" w:eastAsia="zh-CN"/>
          </w:rPr>
          <w:t>native)</w:t>
        </w:r>
      </w:ins>
      <w:ins w:id="44" w:author="Swift - Grant Hausler" w:date="2022-01-19T12:28:00Z">
        <w:r w:rsidR="00371B21">
          <w:rPr>
            <w:b/>
            <w:bCs/>
            <w:color w:val="4472C4" w:themeColor="accent1"/>
            <w:lang w:val="en-GB" w:eastAsia="zh-CN"/>
          </w:rPr>
          <w:t>:</w:t>
        </w:r>
      </w:ins>
    </w:p>
    <w:p w14:paraId="634BAE5F" w14:textId="7FFA3175" w:rsidR="00D84445" w:rsidRPr="00D84445" w:rsidRDefault="00D84445" w:rsidP="00D84445">
      <w:pPr>
        <w:pStyle w:val="ListParagraph"/>
        <w:numPr>
          <w:ilvl w:val="0"/>
          <w:numId w:val="18"/>
        </w:numPr>
        <w:overflowPunct/>
        <w:autoSpaceDE/>
        <w:autoSpaceDN/>
        <w:adjustRightInd/>
        <w:spacing w:line="259" w:lineRule="auto"/>
        <w:jc w:val="both"/>
        <w:rPr>
          <w:ins w:id="45" w:author="Swift - Grant Hausler" w:date="2022-01-19T11:29:00Z"/>
          <w:b/>
          <w:bCs/>
        </w:rPr>
      </w:pPr>
      <w:ins w:id="46" w:author="Swift - Grant Hausler" w:date="2022-01-19T11:30:00Z">
        <w:r w:rsidRPr="00D84445">
          <w:rPr>
            <w:b/>
            <w:bCs/>
          </w:rPr>
          <w:t>Duplicate within the SSR Orbit and Clock I</w:t>
        </w:r>
        <w:r>
          <w:rPr>
            <w:b/>
            <w:bCs/>
          </w:rPr>
          <w:t xml:space="preserve">Es </w:t>
        </w:r>
      </w:ins>
      <w:ins w:id="47" w:author="Swift - Grant Hausler" w:date="2022-01-19T11:31:00Z">
        <w:r>
          <w:rPr>
            <w:b/>
            <w:bCs/>
          </w:rPr>
          <w:t>(NW determines which to include).</w:t>
        </w:r>
      </w:ins>
    </w:p>
    <w:p w14:paraId="41E05913" w14:textId="357EFA0E" w:rsidR="00A90353" w:rsidRPr="00D84445" w:rsidRDefault="00A90353" w:rsidP="00A90353">
      <w:pPr>
        <w:pStyle w:val="ListParagraph"/>
        <w:numPr>
          <w:ilvl w:val="0"/>
          <w:numId w:val="18"/>
        </w:numPr>
        <w:overflowPunct/>
        <w:autoSpaceDE/>
        <w:autoSpaceDN/>
        <w:adjustRightInd/>
        <w:spacing w:line="259" w:lineRule="auto"/>
        <w:jc w:val="both"/>
        <w:rPr>
          <w:ins w:id="48" w:author="Swift - Grant Hausler" w:date="2022-01-19T10:51:00Z"/>
          <w:b/>
          <w:bCs/>
        </w:rPr>
      </w:pPr>
      <w:ins w:id="49" w:author="Swift - Grant Hausler" w:date="2022-01-19T10:51:00Z">
        <w:r w:rsidRPr="00D84445">
          <w:rPr>
            <w:b/>
            <w:bCs/>
          </w:rPr>
          <w:t>Add orbit and clock integrity bounds (mean, sigma) to the existing Orbit and Clock IEs (but without the full covariance).</w:t>
        </w:r>
      </w:ins>
    </w:p>
    <w:p w14:paraId="56C60E09" w14:textId="77777777" w:rsidR="00A90353" w:rsidRPr="00D84445" w:rsidRDefault="00A90353" w:rsidP="00A90353">
      <w:pPr>
        <w:pStyle w:val="ListParagraph"/>
        <w:numPr>
          <w:ilvl w:val="0"/>
          <w:numId w:val="18"/>
        </w:numPr>
        <w:overflowPunct/>
        <w:autoSpaceDE/>
        <w:autoSpaceDN/>
        <w:adjustRightInd/>
        <w:spacing w:line="259" w:lineRule="auto"/>
        <w:jc w:val="both"/>
        <w:rPr>
          <w:ins w:id="50" w:author="Swift - Grant Hausler" w:date="2022-01-19T10:51:00Z"/>
          <w:b/>
          <w:bCs/>
        </w:rPr>
      </w:pPr>
      <w:ins w:id="51" w:author="Swift - Grant Hausler" w:date="2022-01-19T10:51:00Z">
        <w:r w:rsidRPr="00D84445">
          <w:rPr>
            <w:b/>
            <w:bCs/>
          </w:rPr>
          <w:t>Define a separate message as a new IE (i.e. a combined message for the Orbit Clock Error Bounds).</w:t>
        </w:r>
      </w:ins>
    </w:p>
    <w:p w14:paraId="587BF995" w14:textId="514DE92B" w:rsidR="00DB3F59" w:rsidRPr="00B36EB2" w:rsidRDefault="00DB3F59" w:rsidP="00DB3F59">
      <w:pPr>
        <w:pStyle w:val="BodyText"/>
        <w:spacing w:after="240"/>
        <w:rPr>
          <w:b/>
          <w:bCs/>
          <w:color w:val="4472C4" w:themeColor="accent1"/>
          <w:lang w:val="en-GB" w:eastAsia="zh-CN"/>
        </w:rPr>
      </w:pPr>
    </w:p>
    <w:p w14:paraId="7F0C58B1" w14:textId="294DC708"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Pr>
          <w:lang w:val="en-GB" w:eastAsia="zh-CN"/>
        </w:rPr>
        <w:t>GriddedCorrection</w:t>
      </w:r>
      <w:proofErr w:type="spellEnd"/>
      <w:r>
        <w:rPr>
          <w:lang w:val="en-GB" w:eastAsia="zh-CN"/>
        </w:rPr>
        <w:t xml:space="preserve">) descriptions in Stage 2. This discussion is also subject to the Stage 3 outcomes regarding which </w:t>
      </w:r>
      <w:proofErr w:type="spellStart"/>
      <w:r>
        <w:rPr>
          <w:lang w:val="en-GB" w:eastAsia="zh-CN"/>
        </w:rPr>
        <w:t>I</w:t>
      </w:r>
      <w:r w:rsidR="00ED5C02">
        <w:rPr>
          <w:lang w:val="en-GB" w:eastAsia="zh-CN"/>
        </w:rPr>
        <w:t>e</w:t>
      </w:r>
      <w:r>
        <w:rPr>
          <w:lang w:val="en-GB" w:eastAsia="zh-CN"/>
        </w:rPr>
        <w:t>s</w:t>
      </w:r>
      <w:proofErr w:type="spellEnd"/>
      <w:r>
        <w:rPr>
          <w:lang w:val="en-GB" w:eastAsia="zh-CN"/>
        </w:rPr>
        <w:t xml:space="preserve"> and associated fields to define for integrity.</w:t>
      </w:r>
    </w:p>
    <w:p w14:paraId="17B380AE" w14:textId="77777777" w:rsidR="000C7BAD" w:rsidRDefault="002E4E3B">
      <w:pPr>
        <w:pStyle w:val="BodyText"/>
        <w:spacing w:after="240"/>
        <w:rPr>
          <w:lang w:val="en-GB" w:eastAsia="zh-CN"/>
        </w:rPr>
      </w:pPr>
      <w:r>
        <w:rPr>
          <w:lang w:val="en-GB" w:eastAsia="zh-CN"/>
        </w:rPr>
        <w:t xml:space="preserve">Two options were discussed in </w:t>
      </w:r>
      <w:hyperlink r:id="rId18" w:history="1">
        <w:r>
          <w:rPr>
            <w:rStyle w:val="Hyperlink"/>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BodyText"/>
        <w:numPr>
          <w:ilvl w:val="0"/>
          <w:numId w:val="14"/>
        </w:numPr>
        <w:spacing w:after="240"/>
        <w:rPr>
          <w:lang w:val="en-GB" w:eastAsia="zh-CN"/>
        </w:rPr>
      </w:pPr>
      <w:r>
        <w:rPr>
          <w:lang w:val="en-GB" w:eastAsia="zh-CN"/>
        </w:rPr>
        <w:lastRenderedPageBreak/>
        <w:t>We note that this discussion also extends to the satellite and constellation residual risk parameters. Based on the Stage 2 discussion there are two main options on where to define these residual risk parameters:</w:t>
      </w:r>
    </w:p>
    <w:p w14:paraId="5B611BFD" w14:textId="1D313267" w:rsidR="000C7BAD" w:rsidRDefault="002E4E3B">
      <w:pPr>
        <w:pStyle w:val="ListParagraph"/>
        <w:numPr>
          <w:ilvl w:val="0"/>
          <w:numId w:val="15"/>
        </w:numPr>
        <w:overflowPunct/>
        <w:autoSpaceDE/>
        <w:autoSpaceDN/>
        <w:adjustRightInd/>
        <w:spacing w:before="120" w:line="259" w:lineRule="auto"/>
        <w:ind w:left="1440"/>
        <w:jc w:val="both"/>
      </w:pPr>
      <w:r>
        <w:t xml:space="preserve">Incorporate each parameter into their corresponding GNSS </w:t>
      </w:r>
      <w:proofErr w:type="spellStart"/>
      <w:r>
        <w:t>I</w:t>
      </w:r>
      <w:r w:rsidR="00442191">
        <w:t>e</w:t>
      </w:r>
      <w:r>
        <w:t>s</w:t>
      </w:r>
      <w:proofErr w:type="spellEnd"/>
    </w:p>
    <w:p w14:paraId="377B9200" w14:textId="2CCCE110"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w:t>
      </w:r>
      <w:proofErr w:type="spellStart"/>
      <w:r>
        <w:t>I</w:t>
      </w:r>
      <w:r w:rsidR="00442191">
        <w:t>e</w:t>
      </w:r>
      <w:r>
        <w:t>s</w:t>
      </w:r>
      <w:proofErr w:type="spellEnd"/>
      <w:r>
        <w:t xml:space="preserve"> (note that the Satellite and Constellation residual risks could fit within the proposed </w:t>
      </w:r>
      <w:r>
        <w:rPr>
          <w:i/>
          <w:iCs/>
        </w:rPr>
        <w:t>GNSS-Integrity-</w:t>
      </w:r>
      <w:proofErr w:type="spellStart"/>
      <w:r>
        <w:rPr>
          <w:i/>
          <w:iCs/>
        </w:rPr>
        <w:t>OrbitClockErrorBounds</w:t>
      </w:r>
      <w:proofErr w:type="spellEnd"/>
      <w:r>
        <w:t>, see Section 2.2.1 above).</w:t>
      </w:r>
    </w:p>
    <w:p w14:paraId="1A9CE2B8"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ListParagraph"/>
        <w:numPr>
          <w:ilvl w:val="0"/>
          <w:numId w:val="15"/>
        </w:numPr>
        <w:overflowPunct/>
        <w:autoSpaceDE/>
        <w:autoSpaceDN/>
        <w:adjustRightInd/>
        <w:spacing w:before="120" w:line="259" w:lineRule="auto"/>
        <w:ind w:left="1440"/>
        <w:jc w:val="both"/>
      </w:pPr>
      <w:r>
        <w:t>Create a new IE which groups the residual risk parameters into a standalone IE</w:t>
      </w:r>
    </w:p>
    <w:p w14:paraId="4981F752" w14:textId="77777777" w:rsidR="000C7BAD" w:rsidRDefault="002E4E3B">
      <w:pPr>
        <w:pStyle w:val="ListParagraph"/>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FF2509F" w:rsidR="000C7BAD" w:rsidRDefault="002E4E3B">
      <w:pPr>
        <w:pStyle w:val="ListParagraph"/>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w:t>
      </w:r>
      <w:proofErr w:type="spellStart"/>
      <w:r>
        <w:t>I</w:t>
      </w:r>
      <w:r w:rsidR="00442191">
        <w:t>e</w:t>
      </w:r>
      <w:r>
        <w:t>s</w:t>
      </w:r>
      <w:proofErr w:type="spellEnd"/>
      <w:r>
        <w:t xml:space="preserve"> can be more complicated.</w:t>
      </w:r>
    </w:p>
    <w:p w14:paraId="250933B1" w14:textId="7A51DFBF" w:rsidR="000C7BAD" w:rsidRDefault="002E4E3B">
      <w:pPr>
        <w:pStyle w:val="BodyText"/>
        <w:spacing w:after="240"/>
        <w:rPr>
          <w:b/>
          <w:bCs/>
          <w:lang w:val="en-GB" w:eastAsia="zh-CN"/>
        </w:rPr>
      </w:pPr>
      <w:r>
        <w:rPr>
          <w:b/>
          <w:bCs/>
          <w:highlight w:val="yellow"/>
          <w:lang w:val="en-GB" w:eastAsia="zh-CN"/>
        </w:rPr>
        <w:t xml:space="preserve">Question 5: Which option do you choose (a, b) on where to place the residual risk parameters for the corresponding GNSS / SSR </w:t>
      </w:r>
      <w:proofErr w:type="spellStart"/>
      <w:r>
        <w:rPr>
          <w:b/>
          <w:bCs/>
          <w:highlight w:val="yellow"/>
          <w:lang w:val="en-GB" w:eastAsia="zh-CN"/>
        </w:rPr>
        <w:t>I</w:t>
      </w:r>
      <w:r w:rsidR="00442191">
        <w:rPr>
          <w:b/>
          <w:bCs/>
          <w:highlight w:val="yellow"/>
          <w:lang w:val="en-GB" w:eastAsia="zh-CN"/>
        </w:rPr>
        <w:t>e</w:t>
      </w:r>
      <w:r>
        <w:rPr>
          <w:b/>
          <w:bCs/>
          <w:highlight w:val="yellow"/>
          <w:lang w:val="en-GB" w:eastAsia="zh-CN"/>
        </w:rPr>
        <w:t>s</w:t>
      </w:r>
      <w:proofErr w:type="spellEnd"/>
      <w:r>
        <w:rPr>
          <w:b/>
          <w:bCs/>
          <w:highlight w:val="yellow"/>
          <w:lang w:val="en-GB" w:eastAsia="zh-CN"/>
        </w:rPr>
        <w:t>? Please explain your reasoning.</w:t>
      </w:r>
    </w:p>
    <w:tbl>
      <w:tblPr>
        <w:tblStyle w:val="TableGrid"/>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b/>
                <w:bCs/>
                <w:sz w:val="20"/>
                <w:szCs w:val="20"/>
                <w:lang w:eastAsia="ja-JP"/>
              </w:rPr>
            </w:pPr>
            <w:r>
              <w:rPr>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b/>
                <w:bCs/>
                <w:sz w:val="20"/>
                <w:szCs w:val="20"/>
                <w:lang w:eastAsia="ja-JP"/>
              </w:rPr>
            </w:pPr>
            <w:r>
              <w:rPr>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b/>
                <w:bCs/>
                <w:sz w:val="20"/>
                <w:szCs w:val="20"/>
                <w:lang w:eastAsia="ja-JP"/>
              </w:rPr>
            </w:pPr>
            <w:r>
              <w:rPr>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sz w:val="20"/>
                <w:szCs w:val="20"/>
                <w:lang w:eastAsia="zh-CN"/>
              </w:rPr>
            </w:pPr>
            <w:r>
              <w:rPr>
                <w:sz w:val="20"/>
                <w:szCs w:val="20"/>
                <w:lang w:eastAsia="zh-CN"/>
              </w:rPr>
              <w:t>Intel</w:t>
            </w:r>
          </w:p>
        </w:tc>
        <w:tc>
          <w:tcPr>
            <w:tcW w:w="283" w:type="pct"/>
          </w:tcPr>
          <w:p w14:paraId="60977167" w14:textId="77777777" w:rsidR="000C7BAD" w:rsidRDefault="002E4E3B">
            <w:pPr>
              <w:spacing w:after="0"/>
              <w:rPr>
                <w:sz w:val="20"/>
                <w:szCs w:val="20"/>
                <w:lang w:eastAsia="zh-CN"/>
              </w:rPr>
            </w:pPr>
            <w:r>
              <w:rPr>
                <w:sz w:val="20"/>
                <w:szCs w:val="20"/>
                <w:lang w:eastAsia="zh-CN"/>
              </w:rPr>
              <w:t>Yes</w:t>
            </w:r>
          </w:p>
        </w:tc>
        <w:tc>
          <w:tcPr>
            <w:tcW w:w="284" w:type="pct"/>
          </w:tcPr>
          <w:p w14:paraId="2CE6652B" w14:textId="77777777" w:rsidR="000C7BAD" w:rsidRDefault="000C7BAD">
            <w:pPr>
              <w:spacing w:after="0"/>
              <w:rPr>
                <w:sz w:val="20"/>
                <w:szCs w:val="20"/>
                <w:lang w:eastAsia="zh-CN"/>
              </w:rPr>
            </w:pPr>
          </w:p>
        </w:tc>
        <w:tc>
          <w:tcPr>
            <w:tcW w:w="3626" w:type="pct"/>
          </w:tcPr>
          <w:p w14:paraId="1DC3F9EA" w14:textId="77777777" w:rsidR="000C7BAD" w:rsidRDefault="002E4E3B">
            <w:pPr>
              <w:spacing w:after="0"/>
              <w:rPr>
                <w:sz w:val="20"/>
                <w:szCs w:val="20"/>
                <w:lang w:eastAsia="zh-CN"/>
              </w:rPr>
            </w:pPr>
            <w:r>
              <w:rPr>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83" w:type="pct"/>
          </w:tcPr>
          <w:p w14:paraId="355CB304" w14:textId="77777777" w:rsidR="000C7BAD" w:rsidRDefault="002E4E3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404C6191" w14:textId="77777777" w:rsidR="000C7BAD" w:rsidRDefault="000C7BAD">
            <w:pPr>
              <w:spacing w:after="0"/>
              <w:rPr>
                <w:sz w:val="20"/>
                <w:szCs w:val="20"/>
                <w:lang w:eastAsia="ja-JP"/>
              </w:rPr>
            </w:pPr>
          </w:p>
        </w:tc>
        <w:tc>
          <w:tcPr>
            <w:tcW w:w="3626" w:type="pct"/>
          </w:tcPr>
          <w:p w14:paraId="4D47CB98" w14:textId="77777777" w:rsidR="000C7BAD" w:rsidRDefault="000C7BAD">
            <w:pPr>
              <w:spacing w:after="0"/>
              <w:rPr>
                <w:sz w:val="20"/>
                <w:szCs w:val="20"/>
                <w:lang w:eastAsia="ja-JP"/>
              </w:rPr>
            </w:pPr>
          </w:p>
        </w:tc>
      </w:tr>
      <w:tr w:rsidR="000C7BAD" w14:paraId="203E71F0" w14:textId="77777777">
        <w:tc>
          <w:tcPr>
            <w:tcW w:w="807" w:type="pct"/>
          </w:tcPr>
          <w:p w14:paraId="66A7D426"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283" w:type="pct"/>
          </w:tcPr>
          <w:p w14:paraId="4F82B329"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c>
          <w:tcPr>
            <w:tcW w:w="284" w:type="pct"/>
          </w:tcPr>
          <w:p w14:paraId="64200150" w14:textId="77777777" w:rsidR="000C7BAD" w:rsidRDefault="000C7BAD">
            <w:pPr>
              <w:spacing w:after="0"/>
              <w:rPr>
                <w:rFonts w:eastAsiaTheme="minorEastAsia"/>
                <w:sz w:val="20"/>
                <w:szCs w:val="20"/>
                <w:lang w:eastAsia="ja-JP"/>
              </w:rPr>
            </w:pPr>
          </w:p>
        </w:tc>
        <w:tc>
          <w:tcPr>
            <w:tcW w:w="3626" w:type="pct"/>
          </w:tcPr>
          <w:p w14:paraId="3ADF3699" w14:textId="77777777" w:rsidR="000C7BAD" w:rsidRDefault="002E4E3B">
            <w:pPr>
              <w:spacing w:after="0"/>
              <w:rPr>
                <w:rFonts w:eastAsiaTheme="minorEastAsia"/>
                <w:sz w:val="20"/>
                <w:szCs w:val="20"/>
                <w:lang w:eastAsia="ja-JP"/>
              </w:rPr>
            </w:pPr>
            <w:r>
              <w:rPr>
                <w:rFonts w:eastAsiaTheme="minorEastAsia"/>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sz w:val="20"/>
                <w:szCs w:val="20"/>
                <w:lang w:eastAsia="zh-CN"/>
              </w:rPr>
            </w:pPr>
            <w:r>
              <w:rPr>
                <w:rFonts w:hint="eastAsia"/>
                <w:sz w:val="20"/>
                <w:szCs w:val="20"/>
                <w:lang w:eastAsia="zh-CN"/>
              </w:rPr>
              <w:t>ZTE</w:t>
            </w:r>
          </w:p>
        </w:tc>
        <w:tc>
          <w:tcPr>
            <w:tcW w:w="283" w:type="pct"/>
          </w:tcPr>
          <w:p w14:paraId="6F35FE69" w14:textId="77777777" w:rsidR="000C7BAD" w:rsidRDefault="002E4E3B">
            <w:pPr>
              <w:spacing w:after="0"/>
              <w:rPr>
                <w:sz w:val="20"/>
                <w:szCs w:val="20"/>
                <w:lang w:eastAsia="zh-CN"/>
              </w:rPr>
            </w:pPr>
            <w:r>
              <w:rPr>
                <w:rFonts w:hint="eastAsia"/>
                <w:sz w:val="20"/>
                <w:szCs w:val="20"/>
                <w:lang w:eastAsia="zh-CN"/>
              </w:rPr>
              <w:t>Yes</w:t>
            </w:r>
          </w:p>
        </w:tc>
        <w:tc>
          <w:tcPr>
            <w:tcW w:w="284" w:type="pct"/>
          </w:tcPr>
          <w:p w14:paraId="056DE893" w14:textId="77777777" w:rsidR="000C7BAD" w:rsidRDefault="000C7BAD">
            <w:pPr>
              <w:spacing w:after="0"/>
              <w:rPr>
                <w:rFonts w:eastAsiaTheme="minorEastAsia"/>
                <w:sz w:val="20"/>
                <w:szCs w:val="20"/>
                <w:lang w:eastAsia="ja-JP"/>
              </w:rPr>
            </w:pPr>
          </w:p>
        </w:tc>
        <w:tc>
          <w:tcPr>
            <w:tcW w:w="3626" w:type="pct"/>
          </w:tcPr>
          <w:p w14:paraId="64800E91" w14:textId="77777777" w:rsidR="000C7BAD" w:rsidRDefault="000C7BAD">
            <w:pPr>
              <w:spacing w:after="0"/>
              <w:rPr>
                <w:rFonts w:eastAsiaTheme="minorEastAsia"/>
                <w:sz w:val="20"/>
                <w:szCs w:val="20"/>
                <w:lang w:eastAsia="ja-JP"/>
              </w:rPr>
            </w:pPr>
          </w:p>
        </w:tc>
      </w:tr>
      <w:tr w:rsidR="00235FFB" w14:paraId="2AFF1936" w14:textId="77777777">
        <w:tc>
          <w:tcPr>
            <w:tcW w:w="807" w:type="pct"/>
          </w:tcPr>
          <w:p w14:paraId="0611C14D" w14:textId="7B715D96"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eastAsiaTheme="minorEastAsia"/>
                <w:sz w:val="20"/>
                <w:szCs w:val="20"/>
                <w:lang w:eastAsia="ja-JP"/>
              </w:rPr>
            </w:pPr>
          </w:p>
        </w:tc>
        <w:tc>
          <w:tcPr>
            <w:tcW w:w="3626" w:type="pct"/>
          </w:tcPr>
          <w:p w14:paraId="1B5BC772" w14:textId="77777777" w:rsidR="00235FFB" w:rsidRDefault="00235FFB" w:rsidP="00235FFB">
            <w:pPr>
              <w:spacing w:after="0"/>
              <w:rPr>
                <w:rFonts w:eastAsiaTheme="minorEastAsia"/>
                <w:sz w:val="20"/>
                <w:szCs w:val="20"/>
                <w:lang w:eastAsia="ja-JP"/>
              </w:rPr>
            </w:pPr>
          </w:p>
        </w:tc>
      </w:tr>
      <w:tr w:rsidR="00EC47D6" w14:paraId="1CEC99B9" w14:textId="77777777">
        <w:tc>
          <w:tcPr>
            <w:tcW w:w="807" w:type="pct"/>
          </w:tcPr>
          <w:p w14:paraId="3F0F74C6" w14:textId="218CE764"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283" w:type="pct"/>
          </w:tcPr>
          <w:p w14:paraId="4EFFABB7" w14:textId="3595BB9D" w:rsidR="00EC47D6" w:rsidRDefault="00EC47D6" w:rsidP="00EC47D6">
            <w:pPr>
              <w:spacing w:after="0"/>
              <w:rPr>
                <w:sz w:val="20"/>
                <w:szCs w:val="20"/>
                <w:lang w:eastAsia="zh-CN"/>
              </w:rPr>
            </w:pPr>
            <w:r>
              <w:rPr>
                <w:rFonts w:eastAsiaTheme="minorEastAsia"/>
                <w:sz w:val="20"/>
                <w:szCs w:val="20"/>
                <w:lang w:eastAsia="ja-JP"/>
              </w:rPr>
              <w:t>Yes</w:t>
            </w:r>
          </w:p>
        </w:tc>
        <w:tc>
          <w:tcPr>
            <w:tcW w:w="284" w:type="pct"/>
          </w:tcPr>
          <w:p w14:paraId="416B78E0" w14:textId="77777777" w:rsidR="00EC47D6" w:rsidRDefault="00EC47D6" w:rsidP="00EC47D6">
            <w:pPr>
              <w:spacing w:after="0"/>
              <w:rPr>
                <w:rFonts w:eastAsiaTheme="minorEastAsia"/>
                <w:sz w:val="20"/>
                <w:szCs w:val="20"/>
                <w:lang w:eastAsia="ja-JP"/>
              </w:rPr>
            </w:pPr>
          </w:p>
        </w:tc>
        <w:tc>
          <w:tcPr>
            <w:tcW w:w="3626" w:type="pct"/>
          </w:tcPr>
          <w:p w14:paraId="53090AB5" w14:textId="02267F6F" w:rsidR="00EC47D6" w:rsidRDefault="00EC47D6" w:rsidP="00EC47D6">
            <w:pPr>
              <w:spacing w:after="0"/>
              <w:rPr>
                <w:rFonts w:eastAsiaTheme="minorEastAsia"/>
                <w:sz w:val="20"/>
                <w:szCs w:val="20"/>
                <w:lang w:eastAsia="ja-JP"/>
              </w:rPr>
            </w:pPr>
            <w:r>
              <w:rPr>
                <w:rFonts w:eastAsiaTheme="minorEastAsia"/>
                <w:sz w:val="20"/>
                <w:szCs w:val="20"/>
                <w:lang w:eastAsia="ja-JP"/>
              </w:rPr>
              <w:t xml:space="preserve">Agree with moderator’s analysis for incorporating into GNSS </w:t>
            </w:r>
            <w:proofErr w:type="spellStart"/>
            <w:r>
              <w:rPr>
                <w:rFonts w:eastAsiaTheme="minorEastAsia"/>
                <w:sz w:val="20"/>
                <w:szCs w:val="20"/>
                <w:lang w:eastAsia="ja-JP"/>
              </w:rPr>
              <w:t>I</w:t>
            </w:r>
            <w:r w:rsidR="00442191">
              <w:rPr>
                <w:rFonts w:eastAsiaTheme="minorEastAsia"/>
                <w:sz w:val="20"/>
                <w:szCs w:val="20"/>
                <w:lang w:eastAsia="ja-JP"/>
              </w:rPr>
              <w:t>e</w:t>
            </w:r>
            <w:r>
              <w:rPr>
                <w:rFonts w:eastAsiaTheme="minorEastAsia"/>
                <w:sz w:val="20"/>
                <w:szCs w:val="20"/>
                <w:lang w:eastAsia="ja-JP"/>
              </w:rPr>
              <w:t>s</w:t>
            </w:r>
            <w:proofErr w:type="spellEnd"/>
          </w:p>
        </w:tc>
      </w:tr>
      <w:tr w:rsidR="0007267B" w14:paraId="4B6A4DA3" w14:textId="77777777" w:rsidTr="000F00BC">
        <w:tc>
          <w:tcPr>
            <w:tcW w:w="807" w:type="pct"/>
          </w:tcPr>
          <w:p w14:paraId="3D111E01" w14:textId="77777777" w:rsidR="0007267B" w:rsidRDefault="0007267B" w:rsidP="000F00BC">
            <w:pPr>
              <w:spacing w:after="0"/>
              <w:rPr>
                <w:sz w:val="20"/>
                <w:szCs w:val="20"/>
                <w:lang w:eastAsia="zh-CN"/>
              </w:rPr>
            </w:pPr>
            <w:r>
              <w:rPr>
                <w:rFonts w:hint="eastAsia"/>
                <w:sz w:val="20"/>
                <w:szCs w:val="20"/>
                <w:lang w:eastAsia="zh-CN"/>
              </w:rPr>
              <w:t>CATT</w:t>
            </w:r>
          </w:p>
        </w:tc>
        <w:tc>
          <w:tcPr>
            <w:tcW w:w="283" w:type="pct"/>
          </w:tcPr>
          <w:p w14:paraId="54B8E168" w14:textId="77777777" w:rsidR="0007267B" w:rsidRDefault="0007267B" w:rsidP="000F00BC">
            <w:pPr>
              <w:spacing w:after="0"/>
              <w:rPr>
                <w:sz w:val="20"/>
                <w:szCs w:val="20"/>
                <w:lang w:eastAsia="zh-CN"/>
              </w:rPr>
            </w:pPr>
            <w:r>
              <w:rPr>
                <w:rFonts w:hint="eastAsia"/>
                <w:sz w:val="20"/>
                <w:szCs w:val="20"/>
                <w:lang w:eastAsia="zh-CN"/>
              </w:rPr>
              <w:t>Yes</w:t>
            </w:r>
          </w:p>
        </w:tc>
        <w:tc>
          <w:tcPr>
            <w:tcW w:w="284" w:type="pct"/>
          </w:tcPr>
          <w:p w14:paraId="53AC32D7" w14:textId="77777777" w:rsidR="0007267B" w:rsidRDefault="0007267B" w:rsidP="000F00BC">
            <w:pPr>
              <w:spacing w:after="0"/>
              <w:rPr>
                <w:rFonts w:eastAsiaTheme="minorEastAsia"/>
                <w:sz w:val="20"/>
                <w:szCs w:val="20"/>
                <w:lang w:eastAsia="ja-JP"/>
              </w:rPr>
            </w:pPr>
          </w:p>
        </w:tc>
        <w:tc>
          <w:tcPr>
            <w:tcW w:w="3626" w:type="pct"/>
          </w:tcPr>
          <w:p w14:paraId="102736B4" w14:textId="77777777" w:rsidR="0007267B" w:rsidRDefault="0007267B" w:rsidP="000F00BC">
            <w:pPr>
              <w:spacing w:after="0"/>
              <w:rPr>
                <w:rFonts w:eastAsiaTheme="minorEastAsia"/>
                <w:sz w:val="20"/>
                <w:szCs w:val="20"/>
                <w:lang w:eastAsia="ja-JP"/>
              </w:rPr>
            </w:pPr>
          </w:p>
        </w:tc>
      </w:tr>
      <w:tr w:rsidR="0007267B" w14:paraId="7236D833" w14:textId="77777777">
        <w:tc>
          <w:tcPr>
            <w:tcW w:w="807" w:type="pct"/>
          </w:tcPr>
          <w:p w14:paraId="719D80C9" w14:textId="27B1A8AB" w:rsidR="0007267B" w:rsidRDefault="00CA5416" w:rsidP="00EC47D6">
            <w:pPr>
              <w:spacing w:after="0"/>
              <w:rPr>
                <w:rFonts w:eastAsiaTheme="minorEastAsia"/>
                <w:sz w:val="20"/>
                <w:szCs w:val="20"/>
                <w:lang w:eastAsia="ja-JP"/>
              </w:rPr>
            </w:pPr>
            <w:r>
              <w:rPr>
                <w:rFonts w:eastAsiaTheme="minorEastAsia"/>
                <w:sz w:val="20"/>
                <w:szCs w:val="20"/>
                <w:lang w:eastAsia="ja-JP"/>
              </w:rPr>
              <w:t>vivo</w:t>
            </w:r>
          </w:p>
        </w:tc>
        <w:tc>
          <w:tcPr>
            <w:tcW w:w="283" w:type="pct"/>
          </w:tcPr>
          <w:p w14:paraId="4262A49E" w14:textId="270555B3" w:rsidR="0007267B" w:rsidRDefault="00CA5416" w:rsidP="00EC47D6">
            <w:pPr>
              <w:spacing w:after="0"/>
              <w:rPr>
                <w:rFonts w:eastAsiaTheme="minorEastAsia"/>
                <w:sz w:val="20"/>
                <w:szCs w:val="20"/>
                <w:lang w:eastAsia="ja-JP"/>
              </w:rPr>
            </w:pPr>
            <w:r>
              <w:rPr>
                <w:rFonts w:hint="eastAsia"/>
                <w:sz w:val="20"/>
                <w:szCs w:val="20"/>
                <w:lang w:eastAsia="zh-CN"/>
              </w:rPr>
              <w:t>Yes</w:t>
            </w:r>
          </w:p>
        </w:tc>
        <w:tc>
          <w:tcPr>
            <w:tcW w:w="284" w:type="pct"/>
          </w:tcPr>
          <w:p w14:paraId="5D521624" w14:textId="77777777" w:rsidR="0007267B" w:rsidRDefault="0007267B" w:rsidP="00EC47D6">
            <w:pPr>
              <w:spacing w:after="0"/>
              <w:rPr>
                <w:rFonts w:eastAsiaTheme="minorEastAsia"/>
                <w:sz w:val="20"/>
                <w:szCs w:val="20"/>
                <w:lang w:eastAsia="ja-JP"/>
              </w:rPr>
            </w:pPr>
          </w:p>
        </w:tc>
        <w:tc>
          <w:tcPr>
            <w:tcW w:w="3626" w:type="pct"/>
          </w:tcPr>
          <w:p w14:paraId="31284DA1" w14:textId="77777777" w:rsidR="0007267B" w:rsidRDefault="0007267B" w:rsidP="00EC47D6">
            <w:pPr>
              <w:spacing w:after="0"/>
              <w:rPr>
                <w:rFonts w:eastAsiaTheme="minorEastAsia"/>
                <w:sz w:val="20"/>
                <w:szCs w:val="20"/>
                <w:lang w:eastAsia="ja-JP"/>
              </w:rPr>
            </w:pPr>
          </w:p>
        </w:tc>
      </w:tr>
      <w:tr w:rsidR="00442191" w14:paraId="1BB94D5B" w14:textId="77777777">
        <w:tc>
          <w:tcPr>
            <w:tcW w:w="807" w:type="pct"/>
          </w:tcPr>
          <w:p w14:paraId="1C002CB0" w14:textId="7C542434" w:rsidR="00442191" w:rsidRDefault="00442191" w:rsidP="00EC47D6">
            <w:pPr>
              <w:spacing w:after="0"/>
              <w:rPr>
                <w:rFonts w:eastAsiaTheme="minorEastAsia"/>
                <w:sz w:val="20"/>
                <w:szCs w:val="20"/>
                <w:lang w:eastAsia="ja-JP"/>
              </w:rPr>
            </w:pPr>
            <w:r>
              <w:rPr>
                <w:rFonts w:eastAsiaTheme="minorEastAsia"/>
                <w:sz w:val="20"/>
                <w:szCs w:val="20"/>
                <w:lang w:eastAsia="ja-JP"/>
              </w:rPr>
              <w:t>Apple</w:t>
            </w:r>
          </w:p>
        </w:tc>
        <w:tc>
          <w:tcPr>
            <w:tcW w:w="283" w:type="pct"/>
          </w:tcPr>
          <w:p w14:paraId="4DBF170E" w14:textId="27F387E2" w:rsidR="00442191" w:rsidRDefault="00442191" w:rsidP="00EC47D6">
            <w:pPr>
              <w:spacing w:after="0"/>
              <w:rPr>
                <w:sz w:val="20"/>
                <w:szCs w:val="20"/>
                <w:lang w:eastAsia="zh-CN"/>
              </w:rPr>
            </w:pPr>
            <w:r>
              <w:rPr>
                <w:sz w:val="20"/>
                <w:szCs w:val="20"/>
                <w:lang w:eastAsia="zh-CN"/>
              </w:rPr>
              <w:t>Yes</w:t>
            </w:r>
          </w:p>
        </w:tc>
        <w:tc>
          <w:tcPr>
            <w:tcW w:w="284" w:type="pct"/>
          </w:tcPr>
          <w:p w14:paraId="36E459FD" w14:textId="77777777" w:rsidR="00442191" w:rsidRDefault="00442191" w:rsidP="00EC47D6">
            <w:pPr>
              <w:spacing w:after="0"/>
              <w:rPr>
                <w:rFonts w:eastAsiaTheme="minorEastAsia"/>
                <w:sz w:val="20"/>
                <w:szCs w:val="20"/>
                <w:lang w:eastAsia="ja-JP"/>
              </w:rPr>
            </w:pPr>
          </w:p>
        </w:tc>
        <w:tc>
          <w:tcPr>
            <w:tcW w:w="3626" w:type="pct"/>
          </w:tcPr>
          <w:p w14:paraId="715D19F2" w14:textId="77777777" w:rsidR="00442191" w:rsidRDefault="00442191" w:rsidP="00EC47D6">
            <w:pPr>
              <w:spacing w:after="0"/>
              <w:rPr>
                <w:rFonts w:eastAsiaTheme="minorEastAsia"/>
                <w:sz w:val="20"/>
                <w:szCs w:val="20"/>
                <w:lang w:eastAsia="ja-JP"/>
              </w:rPr>
            </w:pPr>
          </w:p>
        </w:tc>
      </w:tr>
      <w:tr w:rsidR="00791818" w14:paraId="68E1B50E" w14:textId="77777777">
        <w:tc>
          <w:tcPr>
            <w:tcW w:w="807" w:type="pct"/>
          </w:tcPr>
          <w:p w14:paraId="7A2CBA85" w14:textId="17ABAB8F" w:rsidR="00791818" w:rsidRDefault="00791818" w:rsidP="00791818">
            <w:pPr>
              <w:spacing w:after="0"/>
              <w:rPr>
                <w:rFonts w:eastAsiaTheme="minorEastAsia"/>
                <w:sz w:val="20"/>
                <w:szCs w:val="20"/>
                <w:lang w:eastAsia="ja-JP"/>
              </w:rPr>
            </w:pPr>
            <w:r>
              <w:rPr>
                <w:rFonts w:eastAsiaTheme="minorEastAsia"/>
                <w:sz w:val="20"/>
                <w:szCs w:val="20"/>
                <w:lang w:eastAsia="ja-JP"/>
              </w:rPr>
              <w:t>Qualcomm</w:t>
            </w:r>
          </w:p>
        </w:tc>
        <w:tc>
          <w:tcPr>
            <w:tcW w:w="283" w:type="pct"/>
          </w:tcPr>
          <w:p w14:paraId="20FC6CF7" w14:textId="2FE14273" w:rsidR="00791818" w:rsidRDefault="00791818" w:rsidP="00791818">
            <w:pPr>
              <w:spacing w:after="0"/>
              <w:rPr>
                <w:sz w:val="20"/>
                <w:szCs w:val="20"/>
                <w:lang w:eastAsia="zh-CN"/>
              </w:rPr>
            </w:pPr>
            <w:r>
              <w:rPr>
                <w:sz w:val="20"/>
                <w:szCs w:val="20"/>
                <w:lang w:eastAsia="zh-CN"/>
              </w:rPr>
              <w:t>Yes</w:t>
            </w:r>
          </w:p>
        </w:tc>
        <w:tc>
          <w:tcPr>
            <w:tcW w:w="284" w:type="pct"/>
          </w:tcPr>
          <w:p w14:paraId="0EED01E5" w14:textId="77777777" w:rsidR="00791818" w:rsidRDefault="00791818" w:rsidP="00791818">
            <w:pPr>
              <w:spacing w:after="0"/>
              <w:rPr>
                <w:rFonts w:eastAsiaTheme="minorEastAsia"/>
                <w:sz w:val="20"/>
                <w:szCs w:val="20"/>
                <w:lang w:eastAsia="ja-JP"/>
              </w:rPr>
            </w:pPr>
          </w:p>
        </w:tc>
        <w:tc>
          <w:tcPr>
            <w:tcW w:w="3626" w:type="pct"/>
          </w:tcPr>
          <w:p w14:paraId="356E7094" w14:textId="4D680E59" w:rsidR="00791818" w:rsidRDefault="00791818" w:rsidP="00791818">
            <w:pPr>
              <w:spacing w:after="0"/>
              <w:rPr>
                <w:rFonts w:eastAsiaTheme="minorEastAsia"/>
                <w:sz w:val="20"/>
                <w:szCs w:val="20"/>
                <w:lang w:eastAsia="ja-JP"/>
              </w:rPr>
            </w:pPr>
            <w:r>
              <w:rPr>
                <w:rFonts w:eastAsiaTheme="minorEastAsia"/>
                <w:sz w:val="20"/>
                <w:szCs w:val="20"/>
                <w:lang w:eastAsia="ja-JP"/>
              </w:rPr>
              <w:t>Same as our answer to Question 4. The information that the</w:t>
            </w:r>
            <w:r>
              <w:t xml:space="preserve"> </w:t>
            </w:r>
            <w:r w:rsidRPr="001B0FCF">
              <w:rPr>
                <w:rFonts w:eastAsiaTheme="minorEastAsia"/>
                <w:sz w:val="20"/>
                <w:szCs w:val="20"/>
                <w:lang w:eastAsia="ja-JP"/>
              </w:rPr>
              <w:t>residual risk</w:t>
            </w:r>
            <w:r>
              <w:rPr>
                <w:rFonts w:eastAsiaTheme="minorEastAsia"/>
                <w:sz w:val="20"/>
                <w:szCs w:val="20"/>
                <w:lang w:eastAsia="ja-JP"/>
              </w:rPr>
              <w:t xml:space="preserve">s are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 xml:space="preserve"> may also be useful (same as DNU flags, which should also be rather </w:t>
            </w:r>
            <w:r w:rsidR="00ED5C02">
              <w:rPr>
                <w:rFonts w:eastAsiaTheme="minorEastAsia"/>
                <w:sz w:val="20"/>
                <w:szCs w:val="20"/>
                <w:lang w:eastAsia="ja-JP"/>
              </w:rPr>
              <w:t>“</w:t>
            </w:r>
            <w:r>
              <w:rPr>
                <w:rFonts w:eastAsiaTheme="minorEastAsia"/>
                <w:sz w:val="20"/>
                <w:szCs w:val="20"/>
                <w:lang w:eastAsia="ja-JP"/>
              </w:rPr>
              <w:t>static</w:t>
            </w:r>
            <w:r w:rsidR="00ED5C02">
              <w:rPr>
                <w:rFonts w:eastAsiaTheme="minorEastAsia"/>
                <w:sz w:val="20"/>
                <w:szCs w:val="20"/>
                <w:lang w:eastAsia="ja-JP"/>
              </w:rPr>
              <w:t>”</w:t>
            </w:r>
            <w:r>
              <w:rPr>
                <w:rFonts w:eastAsiaTheme="minorEastAsia"/>
                <w:sz w:val="20"/>
                <w:szCs w:val="20"/>
                <w:lang w:eastAsia="ja-JP"/>
              </w:rPr>
              <w:t>).</w:t>
            </w:r>
          </w:p>
        </w:tc>
      </w:tr>
      <w:tr w:rsidR="00ED5C02" w14:paraId="638AA9D2" w14:textId="77777777">
        <w:tc>
          <w:tcPr>
            <w:tcW w:w="807" w:type="pct"/>
          </w:tcPr>
          <w:p w14:paraId="7A7B6C37" w14:textId="10CEEB45" w:rsidR="00ED5C02" w:rsidRDefault="00ED5C02" w:rsidP="00791818">
            <w:pPr>
              <w:spacing w:after="0"/>
              <w:rPr>
                <w:rFonts w:eastAsiaTheme="minorEastAsia"/>
                <w:sz w:val="20"/>
                <w:szCs w:val="20"/>
                <w:lang w:eastAsia="ja-JP"/>
              </w:rPr>
            </w:pPr>
            <w:r>
              <w:rPr>
                <w:rFonts w:eastAsiaTheme="minorEastAsia"/>
                <w:sz w:val="20"/>
                <w:szCs w:val="20"/>
                <w:lang w:eastAsia="ja-JP"/>
              </w:rPr>
              <w:t>Nokia</w:t>
            </w:r>
          </w:p>
        </w:tc>
        <w:tc>
          <w:tcPr>
            <w:tcW w:w="283" w:type="pct"/>
          </w:tcPr>
          <w:p w14:paraId="6BF3741C" w14:textId="4900FE84" w:rsidR="00ED5C02" w:rsidRDefault="00ED5C02" w:rsidP="00791818">
            <w:pPr>
              <w:spacing w:after="0"/>
              <w:rPr>
                <w:sz w:val="20"/>
                <w:szCs w:val="20"/>
                <w:lang w:eastAsia="zh-CN"/>
              </w:rPr>
            </w:pPr>
            <w:r>
              <w:rPr>
                <w:sz w:val="20"/>
                <w:szCs w:val="20"/>
                <w:lang w:eastAsia="zh-CN"/>
              </w:rPr>
              <w:t>Yes</w:t>
            </w:r>
          </w:p>
        </w:tc>
        <w:tc>
          <w:tcPr>
            <w:tcW w:w="284" w:type="pct"/>
          </w:tcPr>
          <w:p w14:paraId="75BA595E" w14:textId="77777777" w:rsidR="00ED5C02" w:rsidRDefault="00ED5C02" w:rsidP="00791818">
            <w:pPr>
              <w:spacing w:after="0"/>
              <w:rPr>
                <w:rFonts w:eastAsiaTheme="minorEastAsia"/>
                <w:sz w:val="20"/>
                <w:szCs w:val="20"/>
                <w:lang w:eastAsia="ja-JP"/>
              </w:rPr>
            </w:pPr>
          </w:p>
        </w:tc>
        <w:tc>
          <w:tcPr>
            <w:tcW w:w="3626" w:type="pct"/>
          </w:tcPr>
          <w:p w14:paraId="09036D74" w14:textId="77777777" w:rsidR="00ED5C02" w:rsidRDefault="00ED5C02" w:rsidP="00791818">
            <w:pPr>
              <w:spacing w:after="0"/>
              <w:rPr>
                <w:rFonts w:eastAsiaTheme="minorEastAsia"/>
                <w:sz w:val="20"/>
                <w:szCs w:val="20"/>
                <w:lang w:eastAsia="ja-JP"/>
              </w:rPr>
            </w:pPr>
          </w:p>
        </w:tc>
      </w:tr>
      <w:tr w:rsidR="00CB19B8" w14:paraId="5A90EA7A" w14:textId="77777777">
        <w:tc>
          <w:tcPr>
            <w:tcW w:w="807" w:type="pct"/>
          </w:tcPr>
          <w:p w14:paraId="4A2ABD45" w14:textId="7AAF624B" w:rsidR="00CB19B8" w:rsidRDefault="00CB19B8" w:rsidP="00791818">
            <w:pPr>
              <w:spacing w:after="0"/>
              <w:rPr>
                <w:rFonts w:eastAsiaTheme="minorEastAsia"/>
                <w:sz w:val="20"/>
                <w:szCs w:val="20"/>
                <w:lang w:eastAsia="ja-JP"/>
              </w:rPr>
            </w:pPr>
            <w:r>
              <w:rPr>
                <w:rFonts w:eastAsiaTheme="minorEastAsia"/>
                <w:sz w:val="20"/>
                <w:szCs w:val="20"/>
                <w:lang w:eastAsia="ja-JP"/>
              </w:rPr>
              <w:t>ESA</w:t>
            </w:r>
          </w:p>
        </w:tc>
        <w:tc>
          <w:tcPr>
            <w:tcW w:w="283" w:type="pct"/>
          </w:tcPr>
          <w:p w14:paraId="64ABD303" w14:textId="23A1FE73" w:rsidR="00CB19B8" w:rsidRDefault="00CB19B8" w:rsidP="00791818">
            <w:pPr>
              <w:spacing w:after="0"/>
              <w:rPr>
                <w:sz w:val="20"/>
                <w:szCs w:val="20"/>
                <w:lang w:eastAsia="zh-CN"/>
              </w:rPr>
            </w:pPr>
            <w:r>
              <w:rPr>
                <w:sz w:val="20"/>
                <w:szCs w:val="20"/>
                <w:lang w:eastAsia="zh-CN"/>
              </w:rPr>
              <w:t>Yes</w:t>
            </w:r>
          </w:p>
        </w:tc>
        <w:tc>
          <w:tcPr>
            <w:tcW w:w="284" w:type="pct"/>
          </w:tcPr>
          <w:p w14:paraId="2ECAF6DA" w14:textId="77777777" w:rsidR="00CB19B8" w:rsidRDefault="00CB19B8" w:rsidP="00791818">
            <w:pPr>
              <w:spacing w:after="0"/>
              <w:rPr>
                <w:rFonts w:eastAsiaTheme="minorEastAsia"/>
                <w:sz w:val="20"/>
                <w:szCs w:val="20"/>
                <w:lang w:eastAsia="ja-JP"/>
              </w:rPr>
            </w:pPr>
          </w:p>
        </w:tc>
        <w:tc>
          <w:tcPr>
            <w:tcW w:w="3626" w:type="pct"/>
          </w:tcPr>
          <w:p w14:paraId="3B6CDE17" w14:textId="77777777" w:rsidR="00CB19B8" w:rsidRDefault="00CB19B8" w:rsidP="00791818">
            <w:pPr>
              <w:spacing w:after="0"/>
              <w:rPr>
                <w:rFonts w:eastAsiaTheme="minorEastAsia"/>
                <w:sz w:val="20"/>
                <w:szCs w:val="20"/>
                <w:lang w:eastAsia="ja-JP"/>
              </w:rPr>
            </w:pPr>
          </w:p>
        </w:tc>
      </w:tr>
      <w:tr w:rsidR="00C41552" w14:paraId="20B645C3" w14:textId="77777777">
        <w:tc>
          <w:tcPr>
            <w:tcW w:w="807" w:type="pct"/>
          </w:tcPr>
          <w:p w14:paraId="7076B5A2" w14:textId="7D94C91A" w:rsidR="00C41552" w:rsidRDefault="00C41552" w:rsidP="00791818">
            <w:pPr>
              <w:spacing w:after="0"/>
              <w:rPr>
                <w:rFonts w:eastAsiaTheme="minorEastAsia"/>
                <w:sz w:val="20"/>
                <w:szCs w:val="20"/>
                <w:lang w:eastAsia="ja-JP"/>
              </w:rPr>
            </w:pPr>
            <w:r>
              <w:rPr>
                <w:rFonts w:eastAsiaTheme="minorEastAsia"/>
                <w:sz w:val="20"/>
                <w:szCs w:val="20"/>
                <w:lang w:eastAsia="ja-JP"/>
              </w:rPr>
              <w:t>u-</w:t>
            </w:r>
            <w:proofErr w:type="spellStart"/>
            <w:r>
              <w:rPr>
                <w:rFonts w:eastAsiaTheme="minorEastAsia"/>
                <w:sz w:val="20"/>
                <w:szCs w:val="20"/>
                <w:lang w:eastAsia="ja-JP"/>
              </w:rPr>
              <w:t>blox</w:t>
            </w:r>
            <w:proofErr w:type="spellEnd"/>
          </w:p>
        </w:tc>
        <w:tc>
          <w:tcPr>
            <w:tcW w:w="283" w:type="pct"/>
          </w:tcPr>
          <w:p w14:paraId="15230163" w14:textId="3BAFFCEC" w:rsidR="00C41552" w:rsidRDefault="00C41552" w:rsidP="00791818">
            <w:pPr>
              <w:spacing w:after="0"/>
              <w:rPr>
                <w:sz w:val="20"/>
                <w:szCs w:val="20"/>
                <w:lang w:eastAsia="zh-CN"/>
              </w:rPr>
            </w:pPr>
            <w:r>
              <w:rPr>
                <w:sz w:val="20"/>
                <w:szCs w:val="20"/>
                <w:lang w:eastAsia="zh-CN"/>
              </w:rPr>
              <w:t>Yes</w:t>
            </w:r>
          </w:p>
        </w:tc>
        <w:tc>
          <w:tcPr>
            <w:tcW w:w="284" w:type="pct"/>
          </w:tcPr>
          <w:p w14:paraId="7AF8FE6A" w14:textId="77777777" w:rsidR="00C41552" w:rsidRDefault="00C41552" w:rsidP="00791818">
            <w:pPr>
              <w:spacing w:after="0"/>
              <w:rPr>
                <w:rFonts w:eastAsiaTheme="minorEastAsia"/>
                <w:sz w:val="20"/>
                <w:szCs w:val="20"/>
                <w:lang w:eastAsia="ja-JP"/>
              </w:rPr>
            </w:pPr>
          </w:p>
        </w:tc>
        <w:tc>
          <w:tcPr>
            <w:tcW w:w="3626" w:type="pct"/>
          </w:tcPr>
          <w:p w14:paraId="3D452557" w14:textId="77777777" w:rsidR="00C41552" w:rsidRDefault="00C41552" w:rsidP="00791818">
            <w:pPr>
              <w:spacing w:after="0"/>
              <w:rPr>
                <w:rFonts w:eastAsiaTheme="minorEastAsia"/>
                <w:sz w:val="20"/>
                <w:szCs w:val="20"/>
                <w:lang w:eastAsia="ja-JP"/>
              </w:rPr>
            </w:pPr>
          </w:p>
        </w:tc>
      </w:tr>
    </w:tbl>
    <w:p w14:paraId="7E3E7379" w14:textId="5D9DAF7D" w:rsidR="000C7BAD" w:rsidRDefault="000C7BAD">
      <w:pPr>
        <w:pStyle w:val="BodyText"/>
        <w:spacing w:after="240"/>
        <w:rPr>
          <w:b/>
          <w:bCs/>
          <w:lang w:val="en-GB" w:eastAsia="zh-CN"/>
        </w:rPr>
      </w:pPr>
    </w:p>
    <w:p w14:paraId="219AD1D4" w14:textId="67FE6010" w:rsidR="0050580E" w:rsidRPr="00325765" w:rsidRDefault="0050580E" w:rsidP="0050580E">
      <w:pPr>
        <w:pStyle w:val="Heading3"/>
        <w:rPr>
          <w:rFonts w:ascii="Times New Roman" w:hAnsi="Times New Roman"/>
          <w:color w:val="4472C4" w:themeColor="accent1"/>
        </w:rPr>
      </w:pPr>
      <w:r w:rsidRPr="00325765">
        <w:rPr>
          <w:rFonts w:ascii="Times New Roman" w:hAnsi="Times New Roman"/>
          <w:color w:val="4472C4" w:themeColor="accent1"/>
        </w:rPr>
        <w:t>Moderator Summary (Q</w:t>
      </w:r>
      <w:r>
        <w:rPr>
          <w:rFonts w:ascii="Times New Roman" w:hAnsi="Times New Roman"/>
          <w:color w:val="4472C4" w:themeColor="accent1"/>
        </w:rPr>
        <w:t>5</w:t>
      </w:r>
      <w:r w:rsidRPr="00325765">
        <w:rPr>
          <w:rFonts w:ascii="Times New Roman" w:hAnsi="Times New Roman"/>
          <w:color w:val="4472C4" w:themeColor="accent1"/>
        </w:rPr>
        <w:t>)</w:t>
      </w:r>
    </w:p>
    <w:p w14:paraId="6860BD9F" w14:textId="1D95832C" w:rsidR="0050580E" w:rsidRDefault="0050580E" w:rsidP="0050580E">
      <w:pPr>
        <w:rPr>
          <w:rFonts w:ascii="Times New Roman" w:hAnsi="Times New Roman" w:cs="Times New Roman"/>
          <w:color w:val="4472C4" w:themeColor="accent1"/>
          <w:lang w:val="en-GB" w:eastAsia="zh-CN"/>
        </w:rPr>
      </w:pPr>
      <w:r>
        <w:rPr>
          <w:rFonts w:ascii="Times New Roman" w:hAnsi="Times New Roman" w:cs="Times New Roman"/>
          <w:color w:val="4472C4" w:themeColor="accent1"/>
          <w:lang w:val="en-GB" w:eastAsia="zh-CN"/>
        </w:rPr>
        <w:t>There is unilateral consensus to incorporate the residual risk parameters into their existing corresponding IEs. Proposal 5 is therefore updated as follows:</w:t>
      </w:r>
    </w:p>
    <w:p w14:paraId="0BD5DF18" w14:textId="1F514949" w:rsidR="0050580E" w:rsidRPr="00371B21" w:rsidRDefault="0050580E" w:rsidP="0050580E">
      <w:pPr>
        <w:rPr>
          <w:rFonts w:ascii="Times New Roman" w:hAnsi="Times New Roman" w:cs="Times New Roman"/>
          <w:b/>
          <w:bCs/>
          <w:color w:val="4472C4" w:themeColor="accent1"/>
          <w:sz w:val="20"/>
          <w:szCs w:val="20"/>
          <w:lang w:val="en-GB" w:eastAsia="zh-CN"/>
        </w:rPr>
      </w:pPr>
      <w:r w:rsidRPr="00371B21">
        <w:rPr>
          <w:rFonts w:ascii="Times New Roman" w:hAnsi="Times New Roman" w:cs="Times New Roman"/>
          <w:b/>
          <w:bCs/>
          <w:color w:val="4472C4" w:themeColor="accent1"/>
          <w:sz w:val="20"/>
          <w:szCs w:val="20"/>
          <w:lang w:val="en-GB" w:eastAsia="zh-CN"/>
        </w:rPr>
        <w:t xml:space="preserve">Proposal 5: RAN2 </w:t>
      </w:r>
      <w:ins w:id="52" w:author="Swift - Grant Hausler" w:date="2022-01-19T10:53:00Z">
        <w:r w:rsidRPr="00371B21">
          <w:rPr>
            <w:rFonts w:ascii="Times New Roman" w:hAnsi="Times New Roman" w:cs="Times New Roman"/>
            <w:b/>
            <w:bCs/>
            <w:color w:val="4472C4" w:themeColor="accent1"/>
            <w:sz w:val="20"/>
            <w:szCs w:val="20"/>
            <w:lang w:val="en-GB" w:eastAsia="zh-CN"/>
          </w:rPr>
          <w:t xml:space="preserve">agrees </w:t>
        </w:r>
      </w:ins>
      <w:r w:rsidRPr="00371B21">
        <w:rPr>
          <w:rFonts w:ascii="Times New Roman" w:hAnsi="Times New Roman" w:cs="Times New Roman"/>
          <w:b/>
          <w:bCs/>
          <w:color w:val="4472C4" w:themeColor="accent1"/>
          <w:sz w:val="20"/>
          <w:szCs w:val="20"/>
          <w:lang w:val="en-GB" w:eastAsia="zh-CN"/>
        </w:rPr>
        <w:t xml:space="preserve">to </w:t>
      </w:r>
      <w:del w:id="53" w:author="Swift - Grant Hausler" w:date="2022-01-19T10:54:00Z">
        <w:r w:rsidRPr="00371B21" w:rsidDel="0050580E">
          <w:rPr>
            <w:rFonts w:ascii="Times New Roman" w:hAnsi="Times New Roman" w:cs="Times New Roman"/>
            <w:b/>
            <w:bCs/>
            <w:color w:val="4472C4" w:themeColor="accent1"/>
            <w:sz w:val="20"/>
            <w:szCs w:val="20"/>
            <w:lang w:val="en-GB" w:eastAsia="zh-CN"/>
          </w:rPr>
          <w:delText>discuss whether</w:delText>
        </w:r>
      </w:del>
      <w:ins w:id="54" w:author="Swift - Grant Hausler" w:date="2022-01-19T10:54:00Z">
        <w:r w:rsidRPr="00371B21">
          <w:rPr>
            <w:rFonts w:ascii="Times New Roman" w:hAnsi="Times New Roman" w:cs="Times New Roman"/>
            <w:b/>
            <w:bCs/>
            <w:color w:val="4472C4" w:themeColor="accent1"/>
            <w:sz w:val="20"/>
            <w:szCs w:val="20"/>
            <w:lang w:val="en-GB" w:eastAsia="zh-CN"/>
          </w:rPr>
          <w:t>include</w:t>
        </w:r>
      </w:ins>
      <w:r w:rsidRPr="00371B21">
        <w:rPr>
          <w:rFonts w:ascii="Times New Roman" w:hAnsi="Times New Roman" w:cs="Times New Roman"/>
          <w:b/>
          <w:bCs/>
          <w:color w:val="4472C4" w:themeColor="accent1"/>
          <w:sz w:val="20"/>
          <w:szCs w:val="20"/>
          <w:lang w:val="en-GB" w:eastAsia="zh-CN"/>
        </w:rPr>
        <w:t xml:space="preserve"> the Integrity Residual Risk Parameters </w:t>
      </w:r>
      <w:del w:id="55" w:author="Swift - Grant Hausler" w:date="2022-01-19T10:54:00Z">
        <w:r w:rsidRPr="00371B21" w:rsidDel="0050580E">
          <w:rPr>
            <w:rFonts w:ascii="Times New Roman" w:hAnsi="Times New Roman" w:cs="Times New Roman"/>
            <w:b/>
            <w:bCs/>
            <w:color w:val="4472C4" w:themeColor="accent1"/>
            <w:sz w:val="20"/>
            <w:szCs w:val="20"/>
            <w:lang w:val="en-GB" w:eastAsia="zh-CN"/>
          </w:rPr>
          <w:delText>(as per R2-2200013 and R2-2200014) should be included as a new IE or decomposed for inclusion into the existing Ionospheric (SSR-STEC-Corrections) and Tropospheric (SSR-GriddedCorrection) descriptions in Stage 2</w:delText>
        </w:r>
      </w:del>
      <w:ins w:id="56" w:author="Swift - Grant Hausler" w:date="2022-01-19T10:54:00Z">
        <w:r w:rsidRPr="00371B21">
          <w:rPr>
            <w:rFonts w:ascii="Times New Roman" w:hAnsi="Times New Roman" w:cs="Times New Roman"/>
            <w:b/>
            <w:bCs/>
            <w:color w:val="4472C4" w:themeColor="accent1"/>
            <w:sz w:val="20"/>
            <w:szCs w:val="20"/>
            <w:lang w:val="en-GB" w:eastAsia="zh-CN"/>
          </w:rPr>
          <w:t>into their existing corresponding GNSS IEs (as per</w:t>
        </w:r>
        <w:r w:rsidRPr="00371B21">
          <w:rPr>
            <w:sz w:val="20"/>
            <w:szCs w:val="20"/>
          </w:rPr>
          <w:t xml:space="preserve"> </w:t>
        </w:r>
        <w:r w:rsidRPr="00371B21">
          <w:rPr>
            <w:rFonts w:ascii="Times New Roman" w:hAnsi="Times New Roman" w:cs="Times New Roman"/>
            <w:b/>
            <w:bCs/>
            <w:color w:val="4472C4" w:themeColor="accent1"/>
            <w:sz w:val="20"/>
            <w:szCs w:val="20"/>
            <w:lang w:val="en-GB" w:eastAsia="zh-CN"/>
          </w:rPr>
          <w:t xml:space="preserve">Appendix </w:t>
        </w:r>
      </w:ins>
      <w:ins w:id="57" w:author="Swift - Grant Hausler" w:date="2022-01-19T12:31:00Z">
        <w:r w:rsidR="00371B21">
          <w:rPr>
            <w:rFonts w:ascii="Times New Roman" w:hAnsi="Times New Roman" w:cs="Times New Roman"/>
            <w:b/>
            <w:bCs/>
            <w:color w:val="4472C4" w:themeColor="accent1"/>
            <w:sz w:val="20"/>
            <w:szCs w:val="20"/>
            <w:lang w:val="en-GB" w:eastAsia="zh-CN"/>
          </w:rPr>
          <w:t>A</w:t>
        </w:r>
      </w:ins>
      <w:ins w:id="58" w:author="Swift - Grant Hausler" w:date="2022-01-19T10:54:00Z">
        <w:r w:rsidRPr="00371B21">
          <w:rPr>
            <w:rFonts w:ascii="Times New Roman" w:hAnsi="Times New Roman" w:cs="Times New Roman"/>
            <w:b/>
            <w:bCs/>
            <w:color w:val="4472C4" w:themeColor="accent1"/>
            <w:sz w:val="20"/>
            <w:szCs w:val="20"/>
            <w:lang w:val="en-GB" w:eastAsia="zh-CN"/>
          </w:rPr>
          <w:t xml:space="preserve"> (R2-2201761)</w:t>
        </w:r>
      </w:ins>
      <w:r w:rsidRPr="00371B21">
        <w:rPr>
          <w:rFonts w:ascii="Times New Roman" w:hAnsi="Times New Roman" w:cs="Times New Roman"/>
          <w:b/>
          <w:bCs/>
          <w:color w:val="4472C4" w:themeColor="accent1"/>
          <w:sz w:val="20"/>
          <w:szCs w:val="20"/>
          <w:lang w:val="en-GB" w:eastAsia="zh-CN"/>
        </w:rPr>
        <w:t>. This discussion is also subject to the Stage 3 outcomes regarding which I</w:t>
      </w:r>
      <w:r w:rsidR="00500857" w:rsidRPr="00371B21">
        <w:rPr>
          <w:rFonts w:ascii="Times New Roman" w:hAnsi="Times New Roman" w:cs="Times New Roman"/>
          <w:b/>
          <w:bCs/>
          <w:color w:val="4472C4" w:themeColor="accent1"/>
          <w:sz w:val="20"/>
          <w:szCs w:val="20"/>
          <w:lang w:val="en-GB" w:eastAsia="zh-CN"/>
        </w:rPr>
        <w:t>E</w:t>
      </w:r>
      <w:r w:rsidRPr="00371B21">
        <w:rPr>
          <w:rFonts w:ascii="Times New Roman" w:hAnsi="Times New Roman" w:cs="Times New Roman"/>
          <w:b/>
          <w:bCs/>
          <w:color w:val="4472C4" w:themeColor="accent1"/>
          <w:sz w:val="20"/>
          <w:szCs w:val="20"/>
          <w:lang w:val="en-GB" w:eastAsia="zh-CN"/>
        </w:rPr>
        <w:t>s and associated fields to define for integrity.</w:t>
      </w:r>
    </w:p>
    <w:p w14:paraId="6A9DDC71" w14:textId="451EBEC8" w:rsidR="0050580E" w:rsidRDefault="0050580E" w:rsidP="0050580E">
      <w:pPr>
        <w:rPr>
          <w:rFonts w:ascii="Times New Roman" w:hAnsi="Times New Roman" w:cs="Times New Roman"/>
          <w:color w:val="4472C4" w:themeColor="accent1"/>
          <w:lang w:val="en-GB" w:eastAsia="zh-CN"/>
        </w:rPr>
      </w:pPr>
    </w:p>
    <w:p w14:paraId="4789CF6E" w14:textId="77777777" w:rsidR="0050580E" w:rsidRPr="0050580E" w:rsidRDefault="0050580E" w:rsidP="0050580E">
      <w:pPr>
        <w:rPr>
          <w:rFonts w:ascii="Times New Roman" w:hAnsi="Times New Roman" w:cs="Times New Roman"/>
          <w:color w:val="4472C4" w:themeColor="accent1"/>
          <w:lang w:val="en-GB" w:eastAsia="zh-CN"/>
        </w:rPr>
      </w:pPr>
    </w:p>
    <w:p w14:paraId="3CE0F1A0" w14:textId="77777777" w:rsidR="000C7BAD" w:rsidRDefault="002E4E3B">
      <w:pPr>
        <w:pStyle w:val="BodyText"/>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6: Agree to add Section 8.1.2.1b-1 and Table 8.1.2.1b-1 from 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BodyText"/>
        <w:spacing w:after="240"/>
        <w:rPr>
          <w:b/>
          <w:bCs/>
          <w:lang w:val="en-GB" w:eastAsia="zh-CN"/>
        </w:rPr>
      </w:pPr>
      <w:r>
        <w:rPr>
          <w:b/>
          <w:bCs/>
          <w:highlight w:val="yellow"/>
          <w:lang w:val="en-GB" w:eastAsia="zh-CN"/>
        </w:rPr>
        <w:t>Question 6: Do you agree to add Section 8.1.2.1b-1 and Table 8.1.2.1b-1, as per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sz w:val="20"/>
                <w:szCs w:val="20"/>
                <w:lang w:eastAsia="zh-CN"/>
              </w:rPr>
            </w:pPr>
            <w:r>
              <w:rPr>
                <w:sz w:val="20"/>
                <w:szCs w:val="20"/>
                <w:lang w:eastAsia="zh-CN"/>
              </w:rPr>
              <w:t>Intel</w:t>
            </w:r>
          </w:p>
        </w:tc>
        <w:tc>
          <w:tcPr>
            <w:tcW w:w="7299" w:type="dxa"/>
          </w:tcPr>
          <w:p w14:paraId="7DB0EEB3" w14:textId="77777777" w:rsidR="000C7BAD" w:rsidRDefault="002E4E3B">
            <w:pPr>
              <w:spacing w:after="0"/>
              <w:rPr>
                <w:sz w:val="20"/>
                <w:szCs w:val="20"/>
                <w:lang w:eastAsia="zh-CN"/>
              </w:rPr>
            </w:pPr>
            <w:r>
              <w:rPr>
                <w:sz w:val="20"/>
                <w:szCs w:val="20"/>
                <w:lang w:eastAsia="zh-CN"/>
              </w:rPr>
              <w:t>Yes</w:t>
            </w:r>
          </w:p>
        </w:tc>
      </w:tr>
      <w:tr w:rsidR="000C7BAD" w14:paraId="4D7D8B3D" w14:textId="77777777">
        <w:tc>
          <w:tcPr>
            <w:tcW w:w="1938" w:type="dxa"/>
          </w:tcPr>
          <w:p w14:paraId="437A6E70" w14:textId="77777777" w:rsidR="000C7BAD" w:rsidRDefault="002E4E3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7299" w:type="dxa"/>
          </w:tcPr>
          <w:p w14:paraId="4AEBA749" w14:textId="77777777" w:rsidR="000C7BAD" w:rsidRDefault="002E4E3B">
            <w:pPr>
              <w:spacing w:after="0"/>
              <w:rPr>
                <w:sz w:val="20"/>
                <w:szCs w:val="20"/>
                <w:lang w:eastAsia="zh-CN"/>
              </w:rPr>
            </w:pPr>
            <w:r>
              <w:rPr>
                <w:rFonts w:hint="eastAsia"/>
                <w:sz w:val="20"/>
                <w:szCs w:val="20"/>
                <w:lang w:eastAsia="zh-CN"/>
              </w:rPr>
              <w:t>O</w:t>
            </w:r>
            <w:r>
              <w:rPr>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eastAsiaTheme="minorEastAsia"/>
                <w:sz w:val="20"/>
                <w:szCs w:val="20"/>
                <w:lang w:eastAsia="ja-JP"/>
              </w:rPr>
            </w:pPr>
            <w:r>
              <w:rPr>
                <w:rFonts w:eastAsiaTheme="minorEastAsia"/>
                <w:sz w:val="20"/>
                <w:szCs w:val="20"/>
                <w:lang w:eastAsia="ja-JP"/>
              </w:rPr>
              <w:t>Swift Navigation</w:t>
            </w:r>
          </w:p>
        </w:tc>
        <w:tc>
          <w:tcPr>
            <w:tcW w:w="7299" w:type="dxa"/>
          </w:tcPr>
          <w:p w14:paraId="70EF662E" w14:textId="77777777" w:rsidR="000C7BAD" w:rsidRDefault="002E4E3B">
            <w:pPr>
              <w:spacing w:after="0"/>
              <w:rPr>
                <w:rFonts w:eastAsiaTheme="minorEastAsia"/>
                <w:sz w:val="20"/>
                <w:szCs w:val="20"/>
                <w:lang w:eastAsia="ja-JP"/>
              </w:rPr>
            </w:pPr>
            <w:r>
              <w:rPr>
                <w:rFonts w:eastAsiaTheme="minorEastAsia"/>
                <w:sz w:val="20"/>
                <w:szCs w:val="20"/>
                <w:lang w:eastAsia="ja-JP"/>
              </w:rPr>
              <w:t>Yes</w:t>
            </w:r>
          </w:p>
        </w:tc>
      </w:tr>
      <w:tr w:rsidR="000C7BAD" w14:paraId="58E56B55" w14:textId="77777777">
        <w:tc>
          <w:tcPr>
            <w:tcW w:w="1938" w:type="dxa"/>
          </w:tcPr>
          <w:p w14:paraId="66EECA8D" w14:textId="77777777" w:rsidR="000C7BAD" w:rsidRDefault="002E4E3B">
            <w:pPr>
              <w:spacing w:after="0"/>
              <w:rPr>
                <w:sz w:val="20"/>
                <w:szCs w:val="20"/>
                <w:lang w:eastAsia="zh-CN"/>
              </w:rPr>
            </w:pPr>
            <w:r>
              <w:rPr>
                <w:rFonts w:hint="eastAsia"/>
                <w:sz w:val="20"/>
                <w:szCs w:val="20"/>
                <w:lang w:eastAsia="zh-CN"/>
              </w:rPr>
              <w:t>ZTE</w:t>
            </w:r>
          </w:p>
        </w:tc>
        <w:tc>
          <w:tcPr>
            <w:tcW w:w="7299" w:type="dxa"/>
          </w:tcPr>
          <w:p w14:paraId="71DD7BDB" w14:textId="77777777" w:rsidR="000C7BAD" w:rsidRDefault="002E4E3B">
            <w:pPr>
              <w:spacing w:after="0"/>
              <w:rPr>
                <w:sz w:val="20"/>
                <w:szCs w:val="20"/>
                <w:lang w:eastAsia="zh-CN"/>
              </w:rPr>
            </w:pPr>
            <w:r>
              <w:rPr>
                <w:rFonts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sz w:val="20"/>
                <w:szCs w:val="20"/>
                <w:lang w:eastAsia="zh-CN"/>
              </w:rPr>
            </w:pPr>
            <w:r>
              <w:rPr>
                <w:rFonts w:hint="eastAsia"/>
                <w:sz w:val="20"/>
                <w:szCs w:val="20"/>
                <w:lang w:eastAsia="zh-CN"/>
              </w:rPr>
              <w:t>Y</w:t>
            </w:r>
            <w:r>
              <w:rPr>
                <w:sz w:val="20"/>
                <w:szCs w:val="20"/>
                <w:lang w:eastAsia="zh-CN"/>
              </w:rPr>
              <w:t>es</w:t>
            </w:r>
          </w:p>
        </w:tc>
      </w:tr>
      <w:tr w:rsidR="00EC47D6" w14:paraId="6AFE4FEF" w14:textId="77777777">
        <w:tc>
          <w:tcPr>
            <w:tcW w:w="1938" w:type="dxa"/>
          </w:tcPr>
          <w:p w14:paraId="1F69B2A0" w14:textId="4FC7C8E3" w:rsidR="00EC47D6" w:rsidRDefault="00EC47D6" w:rsidP="00EC47D6">
            <w:pPr>
              <w:spacing w:after="0"/>
              <w:rPr>
                <w:sz w:val="20"/>
                <w:szCs w:val="20"/>
                <w:lang w:eastAsia="zh-CN"/>
              </w:rPr>
            </w:pPr>
            <w:proofErr w:type="spellStart"/>
            <w:r>
              <w:rPr>
                <w:rFonts w:eastAsiaTheme="minorEastAsia"/>
                <w:sz w:val="20"/>
                <w:szCs w:val="20"/>
                <w:lang w:eastAsia="ja-JP"/>
              </w:rPr>
              <w:t>InterDigital</w:t>
            </w:r>
            <w:proofErr w:type="spellEnd"/>
          </w:p>
        </w:tc>
        <w:tc>
          <w:tcPr>
            <w:tcW w:w="7299" w:type="dxa"/>
          </w:tcPr>
          <w:p w14:paraId="34F66144" w14:textId="3E72966A" w:rsidR="00EC47D6" w:rsidRDefault="00EC47D6" w:rsidP="00EC47D6">
            <w:pPr>
              <w:spacing w:after="0"/>
              <w:rPr>
                <w:sz w:val="20"/>
                <w:szCs w:val="20"/>
                <w:lang w:eastAsia="zh-CN"/>
              </w:rPr>
            </w:pPr>
            <w:r>
              <w:rPr>
                <w:rFonts w:eastAsiaTheme="minorEastAsia"/>
                <w:sz w:val="20"/>
                <w:szCs w:val="20"/>
                <w:lang w:eastAsia="ja-JP"/>
              </w:rPr>
              <w:t>Yes</w:t>
            </w:r>
          </w:p>
        </w:tc>
      </w:tr>
      <w:tr w:rsidR="0007267B" w14:paraId="7569F810" w14:textId="77777777">
        <w:tc>
          <w:tcPr>
            <w:tcW w:w="1938" w:type="dxa"/>
          </w:tcPr>
          <w:p w14:paraId="70BFB970" w14:textId="7D5E7DA3" w:rsidR="0007267B" w:rsidRPr="0007267B" w:rsidRDefault="0007267B" w:rsidP="00EC47D6">
            <w:pPr>
              <w:spacing w:after="0"/>
              <w:rPr>
                <w:sz w:val="20"/>
                <w:szCs w:val="20"/>
                <w:lang w:eastAsia="zh-CN"/>
              </w:rPr>
            </w:pPr>
            <w:r>
              <w:rPr>
                <w:rFonts w:hint="eastAsia"/>
                <w:sz w:val="20"/>
                <w:szCs w:val="20"/>
                <w:lang w:eastAsia="zh-CN"/>
              </w:rPr>
              <w:t>CATT</w:t>
            </w:r>
          </w:p>
        </w:tc>
        <w:tc>
          <w:tcPr>
            <w:tcW w:w="7299" w:type="dxa"/>
          </w:tcPr>
          <w:p w14:paraId="0639E099" w14:textId="2D06D1C6" w:rsidR="0007267B" w:rsidRPr="0007267B" w:rsidRDefault="0007267B" w:rsidP="00EC47D6">
            <w:pPr>
              <w:spacing w:after="0"/>
              <w:rPr>
                <w:sz w:val="20"/>
                <w:szCs w:val="20"/>
                <w:lang w:eastAsia="zh-CN"/>
              </w:rPr>
            </w:pPr>
            <w:r>
              <w:rPr>
                <w:rFonts w:hint="eastAsia"/>
                <w:sz w:val="20"/>
                <w:szCs w:val="20"/>
                <w:lang w:eastAsia="zh-CN"/>
              </w:rPr>
              <w:t>Yes</w:t>
            </w:r>
          </w:p>
        </w:tc>
      </w:tr>
      <w:tr w:rsidR="00CA5416" w14:paraId="066E7932" w14:textId="77777777">
        <w:tc>
          <w:tcPr>
            <w:tcW w:w="1938" w:type="dxa"/>
          </w:tcPr>
          <w:p w14:paraId="68FFB48C" w14:textId="004853E3" w:rsidR="00CA5416" w:rsidRDefault="00CA5416" w:rsidP="00EC47D6">
            <w:pPr>
              <w:spacing w:after="0"/>
              <w:rPr>
                <w:sz w:val="20"/>
                <w:szCs w:val="20"/>
                <w:lang w:eastAsia="zh-CN"/>
              </w:rPr>
            </w:pPr>
            <w:r>
              <w:rPr>
                <w:sz w:val="20"/>
                <w:szCs w:val="20"/>
                <w:lang w:eastAsia="zh-CN"/>
              </w:rPr>
              <w:t>vivo</w:t>
            </w:r>
          </w:p>
        </w:tc>
        <w:tc>
          <w:tcPr>
            <w:tcW w:w="7299" w:type="dxa"/>
          </w:tcPr>
          <w:p w14:paraId="34BE5FD0" w14:textId="2A2B15DA" w:rsidR="00CA5416" w:rsidRDefault="00CA5416" w:rsidP="00EC47D6">
            <w:pPr>
              <w:spacing w:after="0"/>
              <w:rPr>
                <w:sz w:val="20"/>
                <w:szCs w:val="20"/>
                <w:lang w:eastAsia="zh-CN"/>
              </w:rPr>
            </w:pPr>
            <w:r>
              <w:rPr>
                <w:sz w:val="20"/>
                <w:szCs w:val="20"/>
                <w:lang w:eastAsia="zh-CN"/>
              </w:rPr>
              <w:t>Yes</w:t>
            </w:r>
          </w:p>
        </w:tc>
      </w:tr>
      <w:tr w:rsidR="00442191" w14:paraId="520E9758" w14:textId="77777777">
        <w:tc>
          <w:tcPr>
            <w:tcW w:w="1938" w:type="dxa"/>
          </w:tcPr>
          <w:p w14:paraId="568BD980" w14:textId="57786556" w:rsidR="00442191" w:rsidRDefault="00442191" w:rsidP="00EC47D6">
            <w:pPr>
              <w:spacing w:after="0"/>
              <w:rPr>
                <w:sz w:val="20"/>
                <w:szCs w:val="20"/>
                <w:lang w:eastAsia="zh-CN"/>
              </w:rPr>
            </w:pPr>
            <w:r>
              <w:rPr>
                <w:sz w:val="20"/>
                <w:szCs w:val="20"/>
                <w:lang w:eastAsia="zh-CN"/>
              </w:rPr>
              <w:t>Apple</w:t>
            </w:r>
          </w:p>
        </w:tc>
        <w:tc>
          <w:tcPr>
            <w:tcW w:w="7299" w:type="dxa"/>
          </w:tcPr>
          <w:p w14:paraId="4E23E4D5" w14:textId="0C7E901B" w:rsidR="00442191" w:rsidRDefault="00442191" w:rsidP="00EC47D6">
            <w:pPr>
              <w:spacing w:after="0"/>
              <w:rPr>
                <w:sz w:val="20"/>
                <w:szCs w:val="20"/>
                <w:lang w:eastAsia="zh-CN"/>
              </w:rPr>
            </w:pPr>
            <w:r>
              <w:rPr>
                <w:sz w:val="20"/>
                <w:szCs w:val="20"/>
                <w:lang w:eastAsia="zh-CN"/>
              </w:rPr>
              <w:t>Yes</w:t>
            </w:r>
          </w:p>
        </w:tc>
      </w:tr>
      <w:tr w:rsidR="0090686F" w14:paraId="75B04EE7" w14:textId="77777777">
        <w:tc>
          <w:tcPr>
            <w:tcW w:w="1938" w:type="dxa"/>
          </w:tcPr>
          <w:p w14:paraId="3329BB06" w14:textId="6F454AFF" w:rsidR="0090686F" w:rsidRDefault="0090686F" w:rsidP="0090686F">
            <w:pPr>
              <w:spacing w:after="0"/>
              <w:rPr>
                <w:sz w:val="20"/>
                <w:szCs w:val="20"/>
                <w:lang w:eastAsia="zh-CN"/>
              </w:rPr>
            </w:pPr>
            <w:r>
              <w:rPr>
                <w:sz w:val="20"/>
                <w:szCs w:val="20"/>
                <w:lang w:eastAsia="zh-CN"/>
              </w:rPr>
              <w:t>Qualcomm</w:t>
            </w:r>
          </w:p>
        </w:tc>
        <w:tc>
          <w:tcPr>
            <w:tcW w:w="7299" w:type="dxa"/>
          </w:tcPr>
          <w:p w14:paraId="62F89671" w14:textId="505B110C" w:rsidR="0090686F" w:rsidRDefault="0090686F" w:rsidP="0090686F">
            <w:pPr>
              <w:spacing w:after="0"/>
              <w:rPr>
                <w:sz w:val="20"/>
                <w:szCs w:val="20"/>
                <w:lang w:eastAsia="zh-CN"/>
              </w:rPr>
            </w:pPr>
            <w:r>
              <w:rPr>
                <w:sz w:val="20"/>
                <w:szCs w:val="20"/>
                <w:lang w:eastAsia="zh-CN"/>
              </w:rPr>
              <w:t>Yes</w:t>
            </w:r>
          </w:p>
        </w:tc>
      </w:tr>
      <w:tr w:rsidR="00ED5C02" w14:paraId="3397C1C9" w14:textId="77777777">
        <w:tc>
          <w:tcPr>
            <w:tcW w:w="1938" w:type="dxa"/>
          </w:tcPr>
          <w:p w14:paraId="266D9EAD" w14:textId="47964D57" w:rsidR="00ED5C02" w:rsidRDefault="00ED5C02" w:rsidP="0090686F">
            <w:pPr>
              <w:spacing w:after="0"/>
              <w:rPr>
                <w:sz w:val="20"/>
                <w:szCs w:val="20"/>
                <w:lang w:eastAsia="zh-CN"/>
              </w:rPr>
            </w:pPr>
            <w:r>
              <w:rPr>
                <w:sz w:val="20"/>
                <w:szCs w:val="20"/>
                <w:lang w:eastAsia="zh-CN"/>
              </w:rPr>
              <w:t>Nokia</w:t>
            </w:r>
          </w:p>
        </w:tc>
        <w:tc>
          <w:tcPr>
            <w:tcW w:w="7299" w:type="dxa"/>
          </w:tcPr>
          <w:p w14:paraId="566D20FF" w14:textId="3E3729A7" w:rsidR="00ED5C02" w:rsidRDefault="00ED5C02" w:rsidP="0090686F">
            <w:pPr>
              <w:spacing w:after="0"/>
              <w:rPr>
                <w:sz w:val="20"/>
                <w:szCs w:val="20"/>
                <w:lang w:eastAsia="zh-CN"/>
              </w:rPr>
            </w:pPr>
            <w:r>
              <w:rPr>
                <w:sz w:val="20"/>
                <w:szCs w:val="20"/>
                <w:lang w:eastAsia="zh-CN"/>
              </w:rPr>
              <w:t>Yes</w:t>
            </w:r>
          </w:p>
        </w:tc>
      </w:tr>
      <w:tr w:rsidR="00CB19B8" w14:paraId="7EE529E5" w14:textId="77777777">
        <w:tc>
          <w:tcPr>
            <w:tcW w:w="1938" w:type="dxa"/>
          </w:tcPr>
          <w:p w14:paraId="310D4E32" w14:textId="1E4D14C7" w:rsidR="00CB19B8" w:rsidRDefault="00CB19B8" w:rsidP="0090686F">
            <w:pPr>
              <w:spacing w:after="0"/>
              <w:rPr>
                <w:sz w:val="20"/>
                <w:szCs w:val="20"/>
                <w:lang w:eastAsia="zh-CN"/>
              </w:rPr>
            </w:pPr>
            <w:r>
              <w:rPr>
                <w:sz w:val="20"/>
                <w:szCs w:val="20"/>
                <w:lang w:eastAsia="zh-CN"/>
              </w:rPr>
              <w:t>ESA</w:t>
            </w:r>
          </w:p>
        </w:tc>
        <w:tc>
          <w:tcPr>
            <w:tcW w:w="7299" w:type="dxa"/>
          </w:tcPr>
          <w:p w14:paraId="667DB066" w14:textId="31195016" w:rsidR="00CB19B8" w:rsidRDefault="00CB19B8" w:rsidP="0090686F">
            <w:pPr>
              <w:spacing w:after="0"/>
              <w:rPr>
                <w:sz w:val="20"/>
                <w:szCs w:val="20"/>
                <w:lang w:eastAsia="zh-CN"/>
              </w:rPr>
            </w:pPr>
            <w:r>
              <w:rPr>
                <w:sz w:val="20"/>
                <w:szCs w:val="20"/>
                <w:lang w:eastAsia="zh-CN"/>
              </w:rPr>
              <w:t>Yes</w:t>
            </w:r>
          </w:p>
        </w:tc>
      </w:tr>
      <w:tr w:rsidR="00C41552" w14:paraId="2EF07BF8" w14:textId="77777777">
        <w:tc>
          <w:tcPr>
            <w:tcW w:w="1938" w:type="dxa"/>
          </w:tcPr>
          <w:p w14:paraId="37FF6A79" w14:textId="66364337" w:rsidR="00C41552" w:rsidRDefault="00C41552" w:rsidP="0090686F">
            <w:pPr>
              <w:spacing w:after="0"/>
              <w:rPr>
                <w:sz w:val="20"/>
                <w:szCs w:val="20"/>
                <w:lang w:eastAsia="zh-CN"/>
              </w:rPr>
            </w:pPr>
            <w:r>
              <w:rPr>
                <w:sz w:val="20"/>
                <w:szCs w:val="20"/>
                <w:lang w:eastAsia="zh-CN"/>
              </w:rPr>
              <w:t>u-</w:t>
            </w:r>
            <w:proofErr w:type="spellStart"/>
            <w:r>
              <w:rPr>
                <w:sz w:val="20"/>
                <w:szCs w:val="20"/>
                <w:lang w:eastAsia="zh-CN"/>
              </w:rPr>
              <w:t>blox</w:t>
            </w:r>
            <w:proofErr w:type="spellEnd"/>
          </w:p>
        </w:tc>
        <w:tc>
          <w:tcPr>
            <w:tcW w:w="7299" w:type="dxa"/>
          </w:tcPr>
          <w:p w14:paraId="5CA48789" w14:textId="70030A82" w:rsidR="00C41552" w:rsidRDefault="00C41552" w:rsidP="0090686F">
            <w:pPr>
              <w:spacing w:after="0"/>
              <w:rPr>
                <w:sz w:val="20"/>
                <w:szCs w:val="20"/>
                <w:lang w:eastAsia="zh-CN"/>
              </w:rPr>
            </w:pPr>
            <w:r>
              <w:rPr>
                <w:sz w:val="20"/>
                <w:szCs w:val="20"/>
                <w:lang w:eastAsia="zh-CN"/>
              </w:rPr>
              <w:t>Yes</w:t>
            </w:r>
          </w:p>
        </w:tc>
      </w:tr>
    </w:tbl>
    <w:p w14:paraId="74536F92" w14:textId="5F780E0B" w:rsidR="000C7BAD" w:rsidRDefault="000C7BAD">
      <w:pPr>
        <w:rPr>
          <w:lang w:val="en-GB"/>
        </w:rPr>
      </w:pPr>
    </w:p>
    <w:p w14:paraId="238D1A41" w14:textId="0398FEDB" w:rsidR="00AA7CD2" w:rsidRPr="00325765" w:rsidRDefault="00AA7CD2" w:rsidP="00AA7CD2">
      <w:pPr>
        <w:pStyle w:val="Heading3"/>
        <w:rPr>
          <w:rFonts w:ascii="Times New Roman" w:hAnsi="Times New Roman"/>
          <w:color w:val="4472C4" w:themeColor="accent1"/>
        </w:rPr>
      </w:pPr>
      <w:r w:rsidRPr="00325765">
        <w:rPr>
          <w:rFonts w:ascii="Times New Roman" w:hAnsi="Times New Roman"/>
          <w:color w:val="4472C4" w:themeColor="accent1"/>
        </w:rPr>
        <w:t>Moderator Summary (Q</w:t>
      </w:r>
      <w:r>
        <w:rPr>
          <w:rFonts w:ascii="Times New Roman" w:hAnsi="Times New Roman"/>
          <w:color w:val="4472C4" w:themeColor="accent1"/>
        </w:rPr>
        <w:t>6</w:t>
      </w:r>
      <w:r w:rsidRPr="00325765">
        <w:rPr>
          <w:rFonts w:ascii="Times New Roman" w:hAnsi="Times New Roman"/>
          <w:color w:val="4472C4" w:themeColor="accent1"/>
        </w:rPr>
        <w:t>)</w:t>
      </w:r>
    </w:p>
    <w:p w14:paraId="77350840" w14:textId="112F5F22" w:rsidR="00AA7CD2" w:rsidRDefault="00AA7CD2" w:rsidP="00AA7CD2">
      <w:pPr>
        <w:rPr>
          <w:rFonts w:ascii="Times New Roman" w:hAnsi="Times New Roman" w:cs="Times New Roman"/>
          <w:color w:val="4472C4" w:themeColor="accent1"/>
          <w:lang w:val="en-GB" w:eastAsia="zh-CN"/>
        </w:rPr>
      </w:pPr>
      <w:r>
        <w:rPr>
          <w:rFonts w:ascii="Times New Roman" w:hAnsi="Times New Roman" w:cs="Times New Roman"/>
          <w:color w:val="4472C4" w:themeColor="accent1"/>
          <w:lang w:val="en-GB" w:eastAsia="zh-CN"/>
        </w:rPr>
        <w:t>There is unilateral consensus on Proposal 6, with updated wording as follows:</w:t>
      </w:r>
    </w:p>
    <w:p w14:paraId="57F56E09" w14:textId="6DEDA4D7" w:rsidR="00AA7CD2" w:rsidRPr="00371B21" w:rsidRDefault="00AA7CD2" w:rsidP="00AA7CD2">
      <w:pPr>
        <w:rPr>
          <w:rFonts w:ascii="Times New Roman" w:hAnsi="Times New Roman" w:cs="Times New Roman"/>
          <w:b/>
          <w:bCs/>
          <w:color w:val="4472C4" w:themeColor="accent1"/>
          <w:sz w:val="20"/>
          <w:szCs w:val="20"/>
          <w:lang w:val="en-GB" w:eastAsia="zh-CN"/>
        </w:rPr>
      </w:pPr>
      <w:r w:rsidRPr="00371B21">
        <w:rPr>
          <w:rFonts w:ascii="Times New Roman" w:hAnsi="Times New Roman" w:cs="Times New Roman"/>
          <w:b/>
          <w:bCs/>
          <w:color w:val="4472C4" w:themeColor="accent1"/>
          <w:sz w:val="20"/>
          <w:szCs w:val="20"/>
          <w:lang w:val="en-GB" w:eastAsia="zh-CN"/>
        </w:rPr>
        <w:t>Proposal 6: Agree to add Section 8.1.2.1b-1 and Table 8.1.2.1b-1</w:t>
      </w:r>
      <w:r w:rsidR="0098710A">
        <w:rPr>
          <w:rFonts w:ascii="Times New Roman" w:hAnsi="Times New Roman" w:cs="Times New Roman"/>
          <w:b/>
          <w:bCs/>
          <w:color w:val="4472C4" w:themeColor="accent1"/>
          <w:sz w:val="20"/>
          <w:szCs w:val="20"/>
          <w:lang w:val="en-GB" w:eastAsia="zh-CN"/>
        </w:rPr>
        <w:t xml:space="preserve"> </w:t>
      </w:r>
      <w:ins w:id="59" w:author="Swift - Grant Hausler" w:date="2022-01-19T12:33:00Z">
        <w:r w:rsidR="0098710A">
          <w:rPr>
            <w:rFonts w:ascii="Times New Roman" w:hAnsi="Times New Roman" w:cs="Times New Roman"/>
            <w:b/>
            <w:bCs/>
            <w:color w:val="4472C4" w:themeColor="accent1"/>
            <w:sz w:val="20"/>
            <w:szCs w:val="20"/>
            <w:lang w:val="en-GB" w:eastAsia="zh-CN"/>
          </w:rPr>
          <w:t>(</w:t>
        </w:r>
      </w:ins>
      <w:ins w:id="60" w:author="Swift - Grant Hausler" w:date="2022-01-19T10:54:00Z">
        <w:r w:rsidRPr="00371B21">
          <w:rPr>
            <w:rFonts w:ascii="Times New Roman" w:hAnsi="Times New Roman" w:cs="Times New Roman"/>
            <w:b/>
            <w:bCs/>
            <w:color w:val="4472C4" w:themeColor="accent1"/>
            <w:sz w:val="20"/>
            <w:szCs w:val="20"/>
            <w:lang w:val="en-GB" w:eastAsia="zh-CN"/>
          </w:rPr>
          <w:t>as per</w:t>
        </w:r>
        <w:r w:rsidRPr="00371B21">
          <w:rPr>
            <w:sz w:val="20"/>
            <w:szCs w:val="20"/>
          </w:rPr>
          <w:t xml:space="preserve"> </w:t>
        </w:r>
        <w:r w:rsidRPr="00371B21">
          <w:rPr>
            <w:rFonts w:ascii="Times New Roman" w:hAnsi="Times New Roman" w:cs="Times New Roman"/>
            <w:b/>
            <w:bCs/>
            <w:color w:val="4472C4" w:themeColor="accent1"/>
            <w:sz w:val="20"/>
            <w:szCs w:val="20"/>
            <w:lang w:val="en-GB" w:eastAsia="zh-CN"/>
          </w:rPr>
          <w:t xml:space="preserve">Appendix </w:t>
        </w:r>
      </w:ins>
      <w:ins w:id="61" w:author="Swift - Grant Hausler" w:date="2022-01-19T12:31:00Z">
        <w:r w:rsidR="00371B21">
          <w:rPr>
            <w:rFonts w:ascii="Times New Roman" w:hAnsi="Times New Roman" w:cs="Times New Roman"/>
            <w:b/>
            <w:bCs/>
            <w:color w:val="4472C4" w:themeColor="accent1"/>
            <w:sz w:val="20"/>
            <w:szCs w:val="20"/>
            <w:lang w:val="en-GB" w:eastAsia="zh-CN"/>
          </w:rPr>
          <w:t>A</w:t>
        </w:r>
      </w:ins>
      <w:ins w:id="62" w:author="Swift - Grant Hausler" w:date="2022-01-19T10:54:00Z">
        <w:r w:rsidRPr="00371B21">
          <w:rPr>
            <w:rFonts w:ascii="Times New Roman" w:hAnsi="Times New Roman" w:cs="Times New Roman"/>
            <w:b/>
            <w:bCs/>
            <w:color w:val="4472C4" w:themeColor="accent1"/>
            <w:sz w:val="20"/>
            <w:szCs w:val="20"/>
            <w:lang w:val="en-GB" w:eastAsia="zh-CN"/>
          </w:rPr>
          <w:t xml:space="preserve"> (R2-2201761</w:t>
        </w:r>
      </w:ins>
      <w:ins w:id="63" w:author="Swift - Grant Hausler" w:date="2022-01-19T10:57:00Z">
        <w:r w:rsidRPr="00371B21">
          <w:rPr>
            <w:rFonts w:ascii="Times New Roman" w:hAnsi="Times New Roman" w:cs="Times New Roman"/>
            <w:b/>
            <w:bCs/>
            <w:color w:val="4472C4" w:themeColor="accent1"/>
            <w:sz w:val="20"/>
            <w:szCs w:val="20"/>
            <w:lang w:val="en-GB" w:eastAsia="zh-CN"/>
          </w:rPr>
          <w:t>)</w:t>
        </w:r>
      </w:ins>
      <w:ins w:id="64" w:author="Swift - Grant Hausler" w:date="2022-01-19T12:33:00Z">
        <w:r w:rsidR="0098710A">
          <w:rPr>
            <w:rFonts w:ascii="Times New Roman" w:hAnsi="Times New Roman" w:cs="Times New Roman"/>
            <w:b/>
            <w:bCs/>
            <w:color w:val="4472C4" w:themeColor="accent1"/>
            <w:sz w:val="20"/>
            <w:szCs w:val="20"/>
            <w:lang w:val="en-GB" w:eastAsia="zh-CN"/>
          </w:rPr>
          <w:t>)</w:t>
        </w:r>
      </w:ins>
      <w:r w:rsidRPr="00371B21">
        <w:rPr>
          <w:rFonts w:ascii="Times New Roman" w:hAnsi="Times New Roman" w:cs="Times New Roman"/>
          <w:b/>
          <w:bCs/>
          <w:color w:val="4472C4" w:themeColor="accent1"/>
          <w:sz w:val="20"/>
          <w:szCs w:val="20"/>
          <w:lang w:val="en-GB" w:eastAsia="zh-CN"/>
        </w:rPr>
        <w:t xml:space="preserve"> into TS 36.305 and TS 38.305</w:t>
      </w:r>
      <w:del w:id="65" w:author="Swift - Grant Hausler" w:date="2022-01-19T10:57:00Z">
        <w:r w:rsidRPr="00371B21" w:rsidDel="00AA7CD2">
          <w:rPr>
            <w:rFonts w:ascii="Times New Roman" w:hAnsi="Times New Roman" w:cs="Times New Roman"/>
            <w:b/>
            <w:bCs/>
            <w:color w:val="4472C4" w:themeColor="accent1"/>
            <w:sz w:val="20"/>
            <w:szCs w:val="20"/>
            <w:lang w:val="en-GB" w:eastAsia="zh-CN"/>
          </w:rPr>
          <w:delText xml:space="preserve"> respectively</w:delText>
        </w:r>
      </w:del>
      <w:r w:rsidRPr="00371B21">
        <w:rPr>
          <w:rFonts w:ascii="Times New Roman" w:hAnsi="Times New Roman" w:cs="Times New Roman"/>
          <w:b/>
          <w:bCs/>
          <w:color w:val="4472C4" w:themeColor="accent1"/>
          <w:sz w:val="20"/>
          <w:szCs w:val="20"/>
          <w:lang w:val="en-GB" w:eastAsia="zh-CN"/>
        </w:rPr>
        <w:t>. The field names in Table 8.1.2.1b-1 are subject to the outcomes of Stage 3 regarding which integrity IEs and associated fields to include in LPP.</w:t>
      </w:r>
    </w:p>
    <w:p w14:paraId="1BBFAE44" w14:textId="77777777" w:rsidR="00AA7CD2" w:rsidRDefault="00AA7CD2">
      <w:pPr>
        <w:rPr>
          <w:lang w:val="en-GB"/>
        </w:rPr>
      </w:pPr>
    </w:p>
    <w:p w14:paraId="3FEC301F" w14:textId="77777777" w:rsidR="000C7BAD" w:rsidRDefault="002E4E3B">
      <w:pPr>
        <w:pStyle w:val="BodyText"/>
        <w:spacing w:after="240"/>
        <w:rPr>
          <w:b/>
          <w:bCs/>
          <w:lang w:val="en-GB" w:eastAsia="zh-CN"/>
        </w:rPr>
      </w:pPr>
      <w:r>
        <w:rPr>
          <w:b/>
          <w:bCs/>
          <w:highlight w:val="yellow"/>
          <w:lang w:val="en-GB" w:eastAsia="zh-CN"/>
        </w:rPr>
        <w:t>Question 7: Any other questions or comments on the draft CRs (R2-2200013 and R2-2200014)?</w:t>
      </w:r>
    </w:p>
    <w:tbl>
      <w:tblPr>
        <w:tblStyle w:val="TableGrid"/>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b/>
                <w:bCs/>
                <w:sz w:val="20"/>
                <w:szCs w:val="20"/>
                <w:lang w:eastAsia="ja-JP"/>
              </w:rPr>
            </w:pPr>
            <w:r>
              <w:rPr>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b/>
                <w:bCs/>
                <w:sz w:val="20"/>
                <w:szCs w:val="20"/>
                <w:lang w:eastAsia="ja-JP"/>
              </w:rPr>
            </w:pPr>
            <w:r>
              <w:rPr>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sz w:val="20"/>
                <w:szCs w:val="20"/>
                <w:lang w:eastAsia="zh-CN"/>
              </w:rPr>
            </w:pPr>
          </w:p>
        </w:tc>
        <w:tc>
          <w:tcPr>
            <w:tcW w:w="7299" w:type="dxa"/>
          </w:tcPr>
          <w:p w14:paraId="33917A8D" w14:textId="77777777" w:rsidR="000C7BAD" w:rsidRDefault="000C7BAD">
            <w:pPr>
              <w:spacing w:after="0"/>
              <w:rPr>
                <w:sz w:val="20"/>
                <w:szCs w:val="20"/>
                <w:lang w:eastAsia="zh-CN"/>
              </w:rPr>
            </w:pPr>
          </w:p>
        </w:tc>
      </w:tr>
      <w:tr w:rsidR="000C7BAD" w14:paraId="2A6C98AD" w14:textId="77777777">
        <w:tc>
          <w:tcPr>
            <w:tcW w:w="1938" w:type="dxa"/>
          </w:tcPr>
          <w:p w14:paraId="691171B8" w14:textId="77777777" w:rsidR="000C7BAD" w:rsidRDefault="000C7BAD">
            <w:pPr>
              <w:spacing w:after="0"/>
              <w:rPr>
                <w:sz w:val="20"/>
                <w:szCs w:val="20"/>
                <w:lang w:eastAsia="ja-JP"/>
              </w:rPr>
            </w:pPr>
          </w:p>
        </w:tc>
        <w:tc>
          <w:tcPr>
            <w:tcW w:w="7299" w:type="dxa"/>
          </w:tcPr>
          <w:p w14:paraId="5D44909C" w14:textId="77777777" w:rsidR="000C7BAD" w:rsidRDefault="000C7BAD">
            <w:pPr>
              <w:spacing w:after="0"/>
              <w:rPr>
                <w:sz w:val="20"/>
                <w:szCs w:val="20"/>
                <w:lang w:eastAsia="ja-JP"/>
              </w:rPr>
            </w:pPr>
          </w:p>
        </w:tc>
      </w:tr>
      <w:tr w:rsidR="000C7BAD" w14:paraId="33D27E7C" w14:textId="77777777">
        <w:tc>
          <w:tcPr>
            <w:tcW w:w="1938" w:type="dxa"/>
          </w:tcPr>
          <w:p w14:paraId="2329DCD2" w14:textId="77777777" w:rsidR="000C7BAD" w:rsidRDefault="000C7BAD">
            <w:pPr>
              <w:spacing w:after="0"/>
              <w:rPr>
                <w:rFonts w:eastAsiaTheme="minorEastAsia"/>
                <w:sz w:val="20"/>
                <w:szCs w:val="20"/>
                <w:lang w:eastAsia="ja-JP"/>
              </w:rPr>
            </w:pPr>
          </w:p>
        </w:tc>
        <w:tc>
          <w:tcPr>
            <w:tcW w:w="7299" w:type="dxa"/>
          </w:tcPr>
          <w:p w14:paraId="18093211" w14:textId="77777777" w:rsidR="000C7BAD" w:rsidRDefault="000C7BAD">
            <w:pPr>
              <w:spacing w:after="0"/>
              <w:rPr>
                <w:rFonts w:eastAsiaTheme="minorEastAsia"/>
                <w:sz w:val="20"/>
                <w:szCs w:val="20"/>
                <w:lang w:eastAsia="ja-JP"/>
              </w:rPr>
            </w:pPr>
          </w:p>
        </w:tc>
      </w:tr>
      <w:tr w:rsidR="000C7BAD" w14:paraId="3957DC3B" w14:textId="77777777">
        <w:tc>
          <w:tcPr>
            <w:tcW w:w="1938" w:type="dxa"/>
          </w:tcPr>
          <w:p w14:paraId="2D4B1964" w14:textId="77777777" w:rsidR="000C7BAD" w:rsidRDefault="000C7BAD">
            <w:pPr>
              <w:spacing w:after="0"/>
              <w:rPr>
                <w:rFonts w:eastAsiaTheme="minorEastAsia"/>
                <w:sz w:val="20"/>
                <w:szCs w:val="20"/>
                <w:lang w:eastAsia="ja-JP"/>
              </w:rPr>
            </w:pPr>
          </w:p>
        </w:tc>
        <w:tc>
          <w:tcPr>
            <w:tcW w:w="7299" w:type="dxa"/>
          </w:tcPr>
          <w:p w14:paraId="3519C99A" w14:textId="77777777" w:rsidR="000C7BAD" w:rsidRDefault="000C7BAD">
            <w:pPr>
              <w:spacing w:after="0"/>
              <w:rPr>
                <w:rFonts w:eastAsiaTheme="minorEastAsia"/>
                <w:sz w:val="20"/>
                <w:szCs w:val="20"/>
                <w:lang w:eastAsia="ja-JP"/>
              </w:rPr>
            </w:pPr>
          </w:p>
        </w:tc>
      </w:tr>
    </w:tbl>
    <w:p w14:paraId="7AA8A19D" w14:textId="77777777" w:rsidR="000C7BAD" w:rsidRDefault="000C7BAD">
      <w:pPr>
        <w:rPr>
          <w:lang w:val="en-GB"/>
        </w:rPr>
      </w:pPr>
    </w:p>
    <w:p w14:paraId="324D109A" w14:textId="0DCD30D5" w:rsidR="000C7BAD" w:rsidRDefault="002E4E3B">
      <w:pPr>
        <w:pStyle w:val="Heading1"/>
        <w:numPr>
          <w:ilvl w:val="0"/>
          <w:numId w:val="11"/>
        </w:numPr>
        <w:rPr>
          <w:rFonts w:ascii="Times New Roman" w:hAnsi="Times New Roman"/>
        </w:rPr>
      </w:pPr>
      <w:r>
        <w:rPr>
          <w:rFonts w:ascii="Times New Roman" w:hAnsi="Times New Roman"/>
        </w:rPr>
        <w:t>Summary report and proposals</w:t>
      </w:r>
    </w:p>
    <w:p w14:paraId="391023FF" w14:textId="70E29868" w:rsidR="00C475E6" w:rsidRPr="00936230" w:rsidRDefault="00C475E6" w:rsidP="00C475E6">
      <w:pPr>
        <w:pStyle w:val="BodyText"/>
        <w:spacing w:after="240"/>
        <w:rPr>
          <w:b/>
          <w:bCs/>
          <w:lang w:val="en-GB" w:eastAsia="zh-CN"/>
        </w:rPr>
      </w:pPr>
      <w:r w:rsidRPr="00936230">
        <w:rPr>
          <w:b/>
          <w:bCs/>
          <w:lang w:val="en-GB" w:eastAsia="zh-CN"/>
        </w:rPr>
        <w:t>Proposal 1: RAN2 agrees to add the Integrity Principle of Operation (</w:t>
      </w:r>
      <w:r w:rsidR="00936230" w:rsidRPr="00936230">
        <w:rPr>
          <w:b/>
          <w:bCs/>
          <w:lang w:val="en-GB" w:eastAsia="zh-CN"/>
        </w:rPr>
        <w:t xml:space="preserve">Clause </w:t>
      </w:r>
      <w:r w:rsidRPr="00936230">
        <w:rPr>
          <w:b/>
          <w:bCs/>
          <w:lang w:val="en-GB" w:eastAsia="zh-CN"/>
        </w:rPr>
        <w:t xml:space="preserve">8.1.1a) text from Appendix </w:t>
      </w:r>
      <w:r w:rsidR="00371B21">
        <w:rPr>
          <w:b/>
          <w:bCs/>
          <w:lang w:val="en-GB" w:eastAsia="zh-CN"/>
        </w:rPr>
        <w:t>A</w:t>
      </w:r>
      <w:r w:rsidRPr="00936230">
        <w:rPr>
          <w:b/>
          <w:bCs/>
          <w:lang w:val="en-GB" w:eastAsia="zh-CN"/>
        </w:rPr>
        <w:t xml:space="preserve"> (R2-2201761) into TS 36.305 and TS 38.305.</w:t>
      </w:r>
    </w:p>
    <w:p w14:paraId="261B1EC1" w14:textId="052AA170" w:rsidR="00936230" w:rsidRPr="00936230" w:rsidRDefault="00936230" w:rsidP="00936230">
      <w:pPr>
        <w:pStyle w:val="BodyText"/>
        <w:spacing w:after="240"/>
        <w:rPr>
          <w:b/>
          <w:bCs/>
          <w:lang w:val="en-GB" w:eastAsia="zh-CN"/>
        </w:rPr>
      </w:pPr>
      <w:r w:rsidRPr="00936230">
        <w:rPr>
          <w:b/>
          <w:bCs/>
          <w:lang w:val="en-GB" w:eastAsia="zh-CN"/>
        </w:rPr>
        <w:t xml:space="preserve">Proposal 2: Agree to add the descriptions from Appendix </w:t>
      </w:r>
      <w:r w:rsidR="00371B21">
        <w:rPr>
          <w:b/>
          <w:bCs/>
          <w:lang w:val="en-GB" w:eastAsia="zh-CN"/>
        </w:rPr>
        <w:t>A</w:t>
      </w:r>
      <w:r w:rsidRPr="00936230">
        <w:rPr>
          <w:b/>
          <w:bCs/>
          <w:lang w:val="en-GB" w:eastAsia="zh-CN"/>
        </w:rPr>
        <w:t xml:space="preserve">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6745EE6F" w14:textId="7BEB2D66" w:rsidR="00936230" w:rsidRPr="000C5F80" w:rsidRDefault="00936230" w:rsidP="00936230">
      <w:pPr>
        <w:pStyle w:val="BodyText"/>
        <w:spacing w:after="240"/>
        <w:rPr>
          <w:b/>
          <w:bCs/>
          <w:color w:val="4472C4" w:themeColor="accent1"/>
          <w:lang w:val="en-GB" w:eastAsia="zh-CN"/>
        </w:rPr>
      </w:pPr>
      <w:r w:rsidRPr="00936230">
        <w:rPr>
          <w:b/>
          <w:bCs/>
          <w:lang w:val="en-GB" w:eastAsia="zh-CN"/>
        </w:rPr>
        <w:lastRenderedPageBreak/>
        <w:t xml:space="preserve">Proposal 3: Agree to add the Integrity Service Parameters (8.1.2.1.29) and Integrity Alerts (8.1.2.1.30) descriptions from Appendix </w:t>
      </w:r>
      <w:r w:rsidR="00371B21">
        <w:rPr>
          <w:b/>
          <w:bCs/>
          <w:lang w:val="en-GB" w:eastAsia="zh-CN"/>
        </w:rPr>
        <w:t>A</w:t>
      </w:r>
      <w:r w:rsidRPr="00936230">
        <w:rPr>
          <w:b/>
          <w:bCs/>
          <w:lang w:val="en-GB" w:eastAsia="zh-CN"/>
        </w:rPr>
        <w:t xml:space="preserve"> (R2-2201761) into TS 36.305 and TS 38.305</w:t>
      </w:r>
      <w:r w:rsidRPr="000C5F80">
        <w:rPr>
          <w:b/>
          <w:bCs/>
          <w:color w:val="4472C4" w:themeColor="accent1"/>
          <w:lang w:val="en-GB" w:eastAsia="zh-CN"/>
        </w:rPr>
        <w:t>.</w:t>
      </w:r>
    </w:p>
    <w:p w14:paraId="1DC4E6CC" w14:textId="5C579E9D" w:rsidR="00371B21" w:rsidRPr="00371B21" w:rsidRDefault="00371B21" w:rsidP="00371B21">
      <w:pPr>
        <w:pStyle w:val="BodyText"/>
        <w:spacing w:after="0"/>
        <w:rPr>
          <w:b/>
          <w:bCs/>
          <w:lang w:val="en-GB" w:eastAsia="zh-CN"/>
        </w:rPr>
      </w:pPr>
      <w:r w:rsidRPr="00371B21">
        <w:rPr>
          <w:b/>
          <w:bCs/>
          <w:lang w:val="en-GB" w:eastAsia="zh-CN"/>
        </w:rPr>
        <w:t xml:space="preserve">Proposal 4: RAN2 agrees to include the description for the Orbit Clock Error Bounds, as per Appendix </w:t>
      </w:r>
      <w:r>
        <w:rPr>
          <w:b/>
          <w:bCs/>
          <w:lang w:val="en-GB" w:eastAsia="zh-CN"/>
        </w:rPr>
        <w:t>A</w:t>
      </w:r>
      <w:r w:rsidRPr="00371B21">
        <w:rPr>
          <w:b/>
          <w:bCs/>
          <w:lang w:val="en-GB" w:eastAsia="zh-CN"/>
        </w:rPr>
        <w:t xml:space="preserve"> (R2-2201761), but the final description is FFS subject to the Stage 3 discussions on whether option (b), (c) or (d) is preferred (or another alternative):</w:t>
      </w:r>
    </w:p>
    <w:p w14:paraId="25D6CFB1" w14:textId="77777777" w:rsidR="00371B21" w:rsidRPr="00371B21" w:rsidRDefault="00371B21" w:rsidP="00371B21">
      <w:pPr>
        <w:pStyle w:val="ListParagraph"/>
        <w:numPr>
          <w:ilvl w:val="0"/>
          <w:numId w:val="19"/>
        </w:numPr>
        <w:overflowPunct/>
        <w:autoSpaceDE/>
        <w:autoSpaceDN/>
        <w:adjustRightInd/>
        <w:spacing w:line="259" w:lineRule="auto"/>
        <w:jc w:val="both"/>
        <w:rPr>
          <w:b/>
          <w:bCs/>
        </w:rPr>
      </w:pPr>
      <w:r w:rsidRPr="00371B21">
        <w:rPr>
          <w:b/>
          <w:bCs/>
        </w:rPr>
        <w:t>Duplicate within the SSR Orbit and Clock IEs (NW determines which to include).</w:t>
      </w:r>
    </w:p>
    <w:p w14:paraId="3CEA79E4" w14:textId="77777777" w:rsidR="00371B21" w:rsidRPr="00371B21" w:rsidRDefault="00371B21" w:rsidP="00371B21">
      <w:pPr>
        <w:pStyle w:val="ListParagraph"/>
        <w:numPr>
          <w:ilvl w:val="0"/>
          <w:numId w:val="19"/>
        </w:numPr>
        <w:overflowPunct/>
        <w:autoSpaceDE/>
        <w:autoSpaceDN/>
        <w:adjustRightInd/>
        <w:spacing w:line="259" w:lineRule="auto"/>
        <w:jc w:val="both"/>
        <w:rPr>
          <w:b/>
          <w:bCs/>
        </w:rPr>
      </w:pPr>
      <w:r w:rsidRPr="00371B21">
        <w:rPr>
          <w:b/>
          <w:bCs/>
        </w:rPr>
        <w:t>Add orbit and clock integrity bounds (mean, sigma) to the existing Orbit and Clock IEs (but without the full covariance).</w:t>
      </w:r>
    </w:p>
    <w:p w14:paraId="71D57CA1" w14:textId="0F2EB9BD" w:rsidR="00936230" w:rsidRPr="00371B21" w:rsidRDefault="00371B21" w:rsidP="00371B21">
      <w:pPr>
        <w:pStyle w:val="ListParagraph"/>
        <w:numPr>
          <w:ilvl w:val="0"/>
          <w:numId w:val="19"/>
        </w:numPr>
        <w:overflowPunct/>
        <w:autoSpaceDE/>
        <w:autoSpaceDN/>
        <w:adjustRightInd/>
        <w:spacing w:line="259" w:lineRule="auto"/>
        <w:jc w:val="both"/>
        <w:rPr>
          <w:b/>
          <w:bCs/>
        </w:rPr>
      </w:pPr>
      <w:r w:rsidRPr="00371B21">
        <w:rPr>
          <w:b/>
          <w:bCs/>
        </w:rPr>
        <w:t>Define a separate message as a new IE (i.e. a combined message for the Orbit Clock Error Bounds).</w:t>
      </w:r>
    </w:p>
    <w:p w14:paraId="654E6D4C" w14:textId="6F783828" w:rsidR="00371B21" w:rsidRPr="00371B21" w:rsidRDefault="00371B21" w:rsidP="00371B21">
      <w:pPr>
        <w:rPr>
          <w:rFonts w:ascii="Times New Roman" w:hAnsi="Times New Roman" w:cs="Times New Roman"/>
          <w:b/>
          <w:bCs/>
          <w:sz w:val="20"/>
          <w:szCs w:val="20"/>
          <w:lang w:val="en-GB" w:eastAsia="zh-CN"/>
        </w:rPr>
      </w:pPr>
      <w:r w:rsidRPr="00371B21">
        <w:rPr>
          <w:rFonts w:ascii="Times New Roman" w:hAnsi="Times New Roman" w:cs="Times New Roman"/>
          <w:b/>
          <w:bCs/>
          <w:sz w:val="20"/>
          <w:szCs w:val="20"/>
          <w:lang w:val="en-GB" w:eastAsia="zh-CN"/>
        </w:rPr>
        <w:t>Proposal 5: RAN2 agrees to include the Integrity Residual Risk Parameters into their existing corresponding GNSS IEs (as per</w:t>
      </w:r>
      <w:r w:rsidRPr="00371B21">
        <w:rPr>
          <w:sz w:val="20"/>
          <w:szCs w:val="20"/>
        </w:rPr>
        <w:t xml:space="preserve"> </w:t>
      </w:r>
      <w:r w:rsidRPr="00371B21">
        <w:rPr>
          <w:rFonts w:ascii="Times New Roman" w:hAnsi="Times New Roman" w:cs="Times New Roman"/>
          <w:b/>
          <w:bCs/>
          <w:sz w:val="20"/>
          <w:szCs w:val="20"/>
          <w:lang w:val="en-GB" w:eastAsia="zh-CN"/>
        </w:rPr>
        <w:t xml:space="preserve">Appendix </w:t>
      </w:r>
      <w:r>
        <w:rPr>
          <w:rFonts w:ascii="Times New Roman" w:hAnsi="Times New Roman" w:cs="Times New Roman"/>
          <w:b/>
          <w:bCs/>
          <w:sz w:val="20"/>
          <w:szCs w:val="20"/>
          <w:lang w:val="en-GB" w:eastAsia="zh-CN"/>
        </w:rPr>
        <w:t>A</w:t>
      </w:r>
      <w:r w:rsidRPr="00371B21">
        <w:rPr>
          <w:rFonts w:ascii="Times New Roman" w:hAnsi="Times New Roman" w:cs="Times New Roman"/>
          <w:b/>
          <w:bCs/>
          <w:sz w:val="20"/>
          <w:szCs w:val="20"/>
          <w:lang w:val="en-GB" w:eastAsia="zh-CN"/>
        </w:rPr>
        <w:t xml:space="preserve"> (R2-2201761). This discussion is also subject to the Stage 3 outcomes regarding which IEs and associated fields to define for integrity.</w:t>
      </w:r>
    </w:p>
    <w:p w14:paraId="427EBC8A" w14:textId="6D57579B" w:rsidR="00371B21" w:rsidRPr="00371B21" w:rsidRDefault="00371B21" w:rsidP="00371B21">
      <w:pPr>
        <w:rPr>
          <w:rFonts w:ascii="Times New Roman" w:hAnsi="Times New Roman" w:cs="Times New Roman"/>
          <w:b/>
          <w:bCs/>
          <w:sz w:val="20"/>
          <w:szCs w:val="20"/>
          <w:lang w:val="en-GB" w:eastAsia="zh-CN"/>
        </w:rPr>
      </w:pPr>
      <w:r w:rsidRPr="00371B21">
        <w:rPr>
          <w:rFonts w:ascii="Times New Roman" w:hAnsi="Times New Roman" w:cs="Times New Roman"/>
          <w:b/>
          <w:bCs/>
          <w:sz w:val="20"/>
          <w:szCs w:val="20"/>
          <w:lang w:val="en-GB" w:eastAsia="zh-CN"/>
        </w:rPr>
        <w:t>Proposal 6: Agree to add Section 8.1.2.1b-1 and Table 8.1.2.1b-1</w:t>
      </w:r>
      <w:r w:rsidR="0098710A">
        <w:rPr>
          <w:rFonts w:ascii="Times New Roman" w:hAnsi="Times New Roman" w:cs="Times New Roman"/>
          <w:b/>
          <w:bCs/>
          <w:sz w:val="20"/>
          <w:szCs w:val="20"/>
          <w:lang w:val="en-GB" w:eastAsia="zh-CN"/>
        </w:rPr>
        <w:t xml:space="preserve"> (</w:t>
      </w:r>
      <w:r w:rsidRPr="00371B21">
        <w:rPr>
          <w:rFonts w:ascii="Times New Roman" w:hAnsi="Times New Roman" w:cs="Times New Roman"/>
          <w:b/>
          <w:bCs/>
          <w:sz w:val="20"/>
          <w:szCs w:val="20"/>
          <w:lang w:val="en-GB" w:eastAsia="zh-CN"/>
        </w:rPr>
        <w:t>as per</w:t>
      </w:r>
      <w:r w:rsidRPr="00371B21">
        <w:rPr>
          <w:sz w:val="20"/>
          <w:szCs w:val="20"/>
        </w:rPr>
        <w:t xml:space="preserve"> </w:t>
      </w:r>
      <w:r w:rsidRPr="00371B21">
        <w:rPr>
          <w:rFonts w:ascii="Times New Roman" w:hAnsi="Times New Roman" w:cs="Times New Roman"/>
          <w:b/>
          <w:bCs/>
          <w:sz w:val="20"/>
          <w:szCs w:val="20"/>
          <w:lang w:val="en-GB" w:eastAsia="zh-CN"/>
        </w:rPr>
        <w:t xml:space="preserve">Appendix </w:t>
      </w:r>
      <w:r>
        <w:rPr>
          <w:rFonts w:ascii="Times New Roman" w:hAnsi="Times New Roman" w:cs="Times New Roman"/>
          <w:b/>
          <w:bCs/>
          <w:sz w:val="20"/>
          <w:szCs w:val="20"/>
          <w:lang w:val="en-GB" w:eastAsia="zh-CN"/>
        </w:rPr>
        <w:t>A</w:t>
      </w:r>
      <w:r w:rsidRPr="00371B21">
        <w:rPr>
          <w:rFonts w:ascii="Times New Roman" w:hAnsi="Times New Roman" w:cs="Times New Roman"/>
          <w:b/>
          <w:bCs/>
          <w:sz w:val="20"/>
          <w:szCs w:val="20"/>
          <w:lang w:val="en-GB" w:eastAsia="zh-CN"/>
        </w:rPr>
        <w:t xml:space="preserve"> (R2-2201761)</w:t>
      </w:r>
      <w:r w:rsidR="0098710A">
        <w:rPr>
          <w:rFonts w:ascii="Times New Roman" w:hAnsi="Times New Roman" w:cs="Times New Roman"/>
          <w:b/>
          <w:bCs/>
          <w:sz w:val="20"/>
          <w:szCs w:val="20"/>
          <w:lang w:val="en-GB" w:eastAsia="zh-CN"/>
        </w:rPr>
        <w:t>)</w:t>
      </w:r>
      <w:r w:rsidRPr="00371B21">
        <w:rPr>
          <w:rFonts w:ascii="Times New Roman" w:hAnsi="Times New Roman" w:cs="Times New Roman"/>
          <w:b/>
          <w:bCs/>
          <w:sz w:val="20"/>
          <w:szCs w:val="20"/>
          <w:lang w:val="en-GB" w:eastAsia="zh-CN"/>
        </w:rPr>
        <w:t xml:space="preserve"> into TS 36.305 and TS 38.305. The field names in Table 8.1.2.1b-1 are subject to the outcomes of Stage 3 regarding which integrity IEs and associated fields to include in LPP.</w:t>
      </w:r>
    </w:p>
    <w:p w14:paraId="13D70830" w14:textId="77777777" w:rsidR="00C475E6" w:rsidRPr="00C475E6" w:rsidRDefault="00C475E6" w:rsidP="00C475E6">
      <w:pPr>
        <w:rPr>
          <w:lang w:val="en-GB" w:eastAsia="zh-CN"/>
        </w:rPr>
      </w:pPr>
    </w:p>
    <w:bookmarkEnd w:id="2"/>
    <w:p w14:paraId="1E5329BB" w14:textId="77777777" w:rsidR="000C7BAD" w:rsidRDefault="002E4E3B">
      <w:pPr>
        <w:pStyle w:val="Heading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9" w:history="1">
        <w:r>
          <w:rPr>
            <w:rStyle w:val="Hyperlink"/>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20" w:history="1">
        <w:r>
          <w:rPr>
            <w:rStyle w:val="Hyperlink"/>
            <w:rFonts w:ascii="Times New Roman" w:hAnsi="Times New Roman"/>
            <w:sz w:val="20"/>
            <w:szCs w:val="20"/>
          </w:rPr>
          <w:t>R2-2200013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66" w:name="_Toc37338170"/>
      <w:bookmarkStart w:id="67" w:name="_Toc83658866"/>
      <w:bookmarkStart w:id="68" w:name="_Toc52567366"/>
      <w:bookmarkStart w:id="69"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66"/>
      <w:bookmarkEnd w:id="67"/>
      <w:bookmarkEnd w:id="68"/>
      <w:bookmarkEnd w:id="69"/>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70" w:name="_Toc12632659"/>
      <w:bookmarkStart w:id="71" w:name="_Toc83658867"/>
      <w:bookmarkStart w:id="72" w:name="_Toc37338171"/>
      <w:bookmarkStart w:id="73" w:name="_Toc52567367"/>
      <w:bookmarkStart w:id="74" w:name="_Toc46489014"/>
      <w:bookmarkStart w:id="75"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70"/>
      <w:bookmarkEnd w:id="71"/>
      <w:bookmarkEnd w:id="72"/>
      <w:bookmarkEnd w:id="73"/>
      <w:bookmarkEnd w:id="74"/>
      <w:bookmarkEnd w:id="75"/>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76" w:name="_Toc12632660"/>
      <w:bookmarkStart w:id="77" w:name="_Toc29305354"/>
      <w:bookmarkStart w:id="78" w:name="_Toc37338172"/>
      <w:bookmarkStart w:id="79" w:name="_Toc46489015"/>
      <w:bookmarkStart w:id="80" w:name="_Toc52567368"/>
      <w:bookmarkStart w:id="81"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t>General</w:t>
      </w:r>
      <w:bookmarkEnd w:id="76"/>
      <w:bookmarkEnd w:id="77"/>
      <w:bookmarkEnd w:id="78"/>
      <w:bookmarkEnd w:id="79"/>
      <w:bookmarkEnd w:id="80"/>
      <w:bookmarkEnd w:id="81"/>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Satellite Based Augmentation Systems (SBAS), including 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r>
      <w:proofErr w:type="spellStart"/>
      <w:r>
        <w:rPr>
          <w:rFonts w:ascii="Times New Roman" w:eastAsia="Malgun Gothic" w:hAnsi="Times New Roman" w:cs="Times New Roman"/>
          <w:sz w:val="20"/>
          <w:szCs w:val="20"/>
          <w:lang w:val="en-GB" w:eastAsia="ja-JP"/>
        </w:rPr>
        <w:t>BeiDou</w:t>
      </w:r>
      <w:proofErr w:type="spellEnd"/>
      <w:r>
        <w:rPr>
          <w:rFonts w:ascii="Times New Roman" w:eastAsia="Malgun Gothic" w:hAnsi="Times New Roman" w:cs="Times New Roman"/>
          <w:sz w:val="20"/>
          <w:szCs w:val="20"/>
          <w:lang w:val="en-GB" w:eastAsia="ja-JP"/>
        </w:rPr>
        <w:t xml:space="preserve"> Navigation Satellite System (BDS) [20] [34]. (global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 and results in an improved ability to work in areas where satellite signals can be obscured, such as in urban canyons;</w:t>
      </w:r>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i.e., with extra measurements the data redundancy is increased, which helps identify any measurement outlier problems;</w:t>
      </w:r>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reduce the UE GNSS start-up and acquisition times; the search window can be limited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increase the UE GNSS sensitivity; positioning assistance messages are obtained via NG-RAN so the UE GNSS receiver can operate also in low SNR situations when it is unable to demodulate GNSS satellite signals;</w:t>
      </w:r>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consume less handset power than with stand-alone GNSS; this is due to rapid start-up times as the GNSS receiver can be in idle mode when it is not needed;</w:t>
      </w:r>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The UE performs GNSS measurements (pseudo-ranges, pseudo Doppler,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e.g.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means for position calculation</w:t>
      </w:r>
      <w:r>
        <w:rPr>
          <w:rFonts w:ascii="Times New Roman" w:eastAsia="Malgun Gothic" w:hAnsi="Times New Roman" w:cs="Times New Roman"/>
          <w:sz w:val="20"/>
          <w:szCs w:val="20"/>
          <w:lang w:val="en-GB" w:eastAsia="ja-JP"/>
        </w:rPr>
        <w:t>: e.g.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e.g. 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UE with GNSS measurement capability may also operate in an autonomous (standalone) mode. In autonomous mode the UE determines its position based on signals received from GNSS without assistance from the network.</w:t>
      </w:r>
    </w:p>
    <w:p w14:paraId="66F52A8B" w14:textId="1FBF0C5B" w:rsidR="000C7BAD" w:rsidRDefault="002E4E3B">
      <w:pPr>
        <w:keepNext/>
        <w:keepLines/>
        <w:overflowPunct w:val="0"/>
        <w:autoSpaceDE w:val="0"/>
        <w:autoSpaceDN w:val="0"/>
        <w:adjustRightInd w:val="0"/>
        <w:spacing w:before="120" w:after="180" w:line="240" w:lineRule="auto"/>
        <w:ind w:left="1418" w:hanging="1418"/>
        <w:outlineLvl w:val="3"/>
        <w:rPr>
          <w:ins w:id="82" w:author="Swift - Grant Hausler" w:date="2021-12-17T10:41:00Z"/>
          <w:rFonts w:ascii="Arial" w:eastAsia="Times New Roman" w:hAnsi="Arial" w:cs="Times New Roman"/>
          <w:sz w:val="24"/>
          <w:szCs w:val="20"/>
          <w:lang w:val="en-GB" w:eastAsia="ja-JP"/>
        </w:rPr>
      </w:pPr>
      <w:bookmarkStart w:id="83" w:name="_Hlk90644974"/>
      <w:ins w:id="84" w:author="Swift - Grant Hausler" w:date="2021-12-17T10:41:00Z">
        <w:r>
          <w:rPr>
            <w:rFonts w:ascii="Arial" w:eastAsia="Times New Roman" w:hAnsi="Arial" w:cs="Times New Roman"/>
            <w:sz w:val="24"/>
            <w:szCs w:val="20"/>
            <w:lang w:val="en-GB" w:eastAsia="ja-JP"/>
          </w:rPr>
          <w:lastRenderedPageBreak/>
          <w:t>8.1.</w:t>
        </w:r>
      </w:ins>
      <w:ins w:id="85" w:author="Swift - Grant Hausler" w:date="2021-12-17T11:52:00Z">
        <w:r>
          <w:rPr>
            <w:rFonts w:ascii="Arial" w:eastAsia="Times New Roman" w:hAnsi="Arial" w:cs="Times New Roman"/>
            <w:sz w:val="24"/>
            <w:szCs w:val="20"/>
            <w:lang w:val="en-GB" w:eastAsia="ja-JP"/>
          </w:rPr>
          <w:t>1</w:t>
        </w:r>
      </w:ins>
      <w:ins w:id="86" w:author="Grant Hausler" w:date="2022-01-19T11:39:00Z">
        <w:r w:rsidR="00E2336F">
          <w:rPr>
            <w:rFonts w:ascii="Arial" w:eastAsia="Times New Roman" w:hAnsi="Arial" w:cs="Times New Roman"/>
            <w:sz w:val="24"/>
            <w:szCs w:val="20"/>
            <w:lang w:val="en-GB" w:eastAsia="ja-JP"/>
          </w:rPr>
          <w:t>a</w:t>
        </w:r>
      </w:ins>
      <w:ins w:id="87" w:author="Swift - Grant Hausler" w:date="2021-12-17T11:52:00Z">
        <w:del w:id="88" w:author="Grant Hausler" w:date="2022-01-19T11:39:00Z">
          <w:r w:rsidDel="00E2336F">
            <w:rPr>
              <w:rFonts w:ascii="Arial" w:eastAsia="Times New Roman" w:hAnsi="Arial" w:cs="Times New Roman"/>
              <w:sz w:val="24"/>
              <w:szCs w:val="20"/>
              <w:lang w:val="en-GB" w:eastAsia="ja-JP"/>
            </w:rPr>
            <w:delText>.1</w:delText>
          </w:r>
        </w:del>
      </w:ins>
      <w:ins w:id="89"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90" w:author="Swift - Grant Hausler" w:date="2021-12-17T10:41:00Z"/>
          <w:rFonts w:ascii="Times New Roman" w:eastAsia="Times New Roman" w:hAnsi="Times New Roman" w:cs="Times New Roman"/>
          <w:sz w:val="20"/>
          <w:szCs w:val="20"/>
          <w:lang w:val="en-GB" w:eastAsia="ja-JP"/>
        </w:rPr>
      </w:pPr>
      <w:ins w:id="91"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2A617628" w:rsidR="000C7BAD" w:rsidRDefault="002E4E3B">
      <w:pPr>
        <w:spacing w:after="180"/>
        <w:ind w:left="284"/>
        <w:jc w:val="both"/>
        <w:rPr>
          <w:ins w:id="92" w:author="Swift - Grant Hausler" w:date="2021-12-17T10:41:00Z"/>
          <w:rFonts w:ascii="Times New Roman" w:eastAsia="Times New Roman" w:hAnsi="Times New Roman" w:cs="Times New Roman"/>
          <w:sz w:val="20"/>
          <w:szCs w:val="20"/>
        </w:rPr>
      </w:pPr>
      <m:oMath>
        <m:r>
          <w:ins w:id="93" w:author="Swift - Grant Hausler" w:date="2021-12-17T10:41:00Z">
            <m:rPr>
              <m:sty m:val="bi"/>
            </m:rPr>
            <w:rPr>
              <w:rFonts w:ascii="Cambria Math" w:eastAsia="Times New Roman" w:hAnsi="Cambria Math" w:cs="Times New Roman"/>
              <w:sz w:val="20"/>
              <w:szCs w:val="20"/>
            </w:rPr>
            <m:t>P(Error&gt;Bound | NOT DNU)&lt;=</m:t>
          </w:ins>
        </m:r>
        <w:commentRangeStart w:id="94"/>
        <w:commentRangeStart w:id="95"/>
        <m:r>
          <w:ins w:id="96" w:author="Swift - Grant Hausler" w:date="2021-12-17T10:41:00Z">
            <m:rPr>
              <m:sty m:val="bi"/>
            </m:rPr>
            <w:rPr>
              <w:rFonts w:ascii="Cambria Math" w:eastAsia="Times New Roman" w:hAnsi="Cambria Math" w:cs="Times New Roman"/>
              <w:sz w:val="20"/>
              <w:szCs w:val="20"/>
            </w:rPr>
            <m:t>Residual Risk + IRallocation</m:t>
          </w:ins>
        </m:r>
      </m:oMath>
      <w:r>
        <w:rPr>
          <w:rFonts w:ascii="Times New Roman" w:eastAsia="Times New Roman" w:hAnsi="Times New Roman" w:cs="Times New Roman"/>
          <w:b/>
          <w:sz w:val="20"/>
          <w:szCs w:val="20"/>
        </w:rPr>
        <w:tab/>
      </w:r>
      <w:commentRangeEnd w:id="94"/>
      <w:r>
        <w:rPr>
          <w:rStyle w:val="CommentReference"/>
          <w:rFonts w:ascii="Times New Roman" w:hAnsi="Times New Roman" w:cs="Times New Roman"/>
        </w:rPr>
        <w:commentReference w:id="94"/>
      </w:r>
      <w:commentRangeEnd w:id="95"/>
      <w:r>
        <w:rPr>
          <w:rStyle w:val="CommentReference"/>
          <w:rFonts w:ascii="Times New Roman" w:hAnsi="Times New Roman" w:cs="Times New Roman"/>
        </w:rPr>
        <w:commentReference w:id="95"/>
      </w:r>
      <w:r>
        <w:rPr>
          <w:rFonts w:ascii="Times New Roman" w:eastAsia="Times New Roman" w:hAnsi="Times New Roman" w:cs="Times New Roman"/>
          <w:b/>
          <w:sz w:val="20"/>
          <w:szCs w:val="20"/>
        </w:rPr>
        <w:tab/>
      </w:r>
      <w:ins w:id="97" w:author="Swift - Grant Hausler" w:date="2021-12-17T10:41:00Z">
        <w:r>
          <w:rPr>
            <w:rFonts w:ascii="Times New Roman" w:eastAsia="Times New Roman" w:hAnsi="Times New Roman" w:cs="Times New Roman"/>
            <w:b/>
            <w:sz w:val="20"/>
            <w:szCs w:val="20"/>
          </w:rPr>
          <w:t>(Equation 8.1.</w:t>
        </w:r>
      </w:ins>
      <w:ins w:id="98" w:author="Swift - Grant Hausler" w:date="2021-12-17T11:53:00Z">
        <w:r>
          <w:rPr>
            <w:rFonts w:ascii="Times New Roman" w:eastAsia="Times New Roman" w:hAnsi="Times New Roman" w:cs="Times New Roman"/>
            <w:b/>
            <w:sz w:val="20"/>
            <w:szCs w:val="20"/>
          </w:rPr>
          <w:t>1</w:t>
        </w:r>
      </w:ins>
      <w:ins w:id="99" w:author="Grant Hausler" w:date="2022-01-19T11:39:00Z">
        <w:r w:rsidR="00E2336F">
          <w:rPr>
            <w:rFonts w:ascii="Times New Roman" w:eastAsia="Times New Roman" w:hAnsi="Times New Roman" w:cs="Times New Roman"/>
            <w:b/>
            <w:sz w:val="20"/>
            <w:szCs w:val="20"/>
          </w:rPr>
          <w:t>a</w:t>
        </w:r>
      </w:ins>
      <w:ins w:id="100" w:author="Swift - Grant Hausler" w:date="2021-12-17T10:41:00Z">
        <w:del w:id="101" w:author="Grant Hausler" w:date="2022-01-19T11:39:00Z">
          <w:r w:rsidDel="00E2336F">
            <w:rPr>
              <w:rFonts w:ascii="Times New Roman" w:eastAsia="Times New Roman" w:hAnsi="Times New Roman" w:cs="Times New Roman"/>
              <w:b/>
              <w:sz w:val="20"/>
              <w:szCs w:val="20"/>
            </w:rPr>
            <w:delText>.1</w:delText>
          </w:r>
        </w:del>
        <w:r>
          <w:rPr>
            <w:rFonts w:ascii="Times New Roman" w:eastAsia="Times New Roman" w:hAnsi="Times New Roman" w:cs="Times New Roman"/>
            <w:b/>
            <w:sz w:val="20"/>
            <w:szCs w:val="20"/>
          </w:rPr>
          <w:t>-1)</w:t>
        </w:r>
      </w:ins>
    </w:p>
    <w:p w14:paraId="63F07BE4" w14:textId="77777777" w:rsidR="000C7BAD" w:rsidRDefault="002E4E3B">
      <w:pPr>
        <w:overflowPunct w:val="0"/>
        <w:autoSpaceDE w:val="0"/>
        <w:autoSpaceDN w:val="0"/>
        <w:adjustRightInd w:val="0"/>
        <w:spacing w:after="180" w:line="240" w:lineRule="auto"/>
        <w:ind w:firstLine="284"/>
        <w:rPr>
          <w:ins w:id="102" w:author="Swift - Grant Hausler" w:date="2021-12-17T10:41:00Z"/>
          <w:rFonts w:ascii="Times New Roman" w:eastAsia="Times New Roman" w:hAnsi="Times New Roman" w:cs="Times New Roman"/>
          <w:sz w:val="20"/>
          <w:szCs w:val="20"/>
          <w:lang w:val="en-GB" w:eastAsia="ja-JP"/>
        </w:rPr>
      </w:pPr>
      <w:ins w:id="103" w:author="Swift - Grant Hausler" w:date="2021-12-17T10:41:00Z">
        <w:r>
          <w:rPr>
            <w:rFonts w:ascii="Times New Roman" w:eastAsia="Times New Roman" w:hAnsi="Times New Roman" w:cs="Times New Roman"/>
            <w:sz w:val="20"/>
            <w:szCs w:val="20"/>
            <w:lang w:val="en-GB" w:eastAsia="ja-JP"/>
          </w:rPr>
          <w:t xml:space="preserve">for all values of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in the range </w:t>
        </w:r>
        <w:proofErr w:type="spellStart"/>
        <w:r>
          <w:rPr>
            <w:rFonts w:ascii="Times New Roman" w:eastAsia="Times New Roman" w:hAnsi="Times New Roman" w:cs="Times New Roman"/>
            <w:sz w:val="20"/>
            <w:szCs w:val="20"/>
            <w:lang w:val="en-GB" w:eastAsia="ja-JP"/>
          </w:rPr>
          <w:t>irMinimum</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irMaximum</w:t>
        </w:r>
        <w:proofErr w:type="spellEnd"/>
      </w:ins>
    </w:p>
    <w:p w14:paraId="1BCDCB1F" w14:textId="77777777" w:rsidR="000C7BAD" w:rsidRDefault="002E4E3B">
      <w:pPr>
        <w:overflowPunct w:val="0"/>
        <w:autoSpaceDE w:val="0"/>
        <w:autoSpaceDN w:val="0"/>
        <w:adjustRightInd w:val="0"/>
        <w:spacing w:after="180" w:line="240" w:lineRule="auto"/>
        <w:ind w:left="284"/>
        <w:rPr>
          <w:ins w:id="104" w:author="Grant Hausler" w:date="2022-01-18T09:52:00Z"/>
          <w:rFonts w:ascii="Times New Roman" w:eastAsia="Times New Roman" w:hAnsi="Times New Roman" w:cs="Times New Roman"/>
          <w:sz w:val="20"/>
          <w:szCs w:val="20"/>
          <w:lang w:val="en-GB" w:eastAsia="ja-JP"/>
        </w:rPr>
      </w:pPr>
      <w:ins w:id="105" w:author="Swift - Grant Hausler" w:date="2021-12-17T10:41:00Z">
        <w:r>
          <w:rPr>
            <w:rFonts w:ascii="Times New Roman" w:eastAsia="Times New Roman" w:hAnsi="Times New Roman" w:cs="Times New Roman"/>
            <w:sz w:val="20"/>
            <w:szCs w:val="20"/>
            <w:lang w:val="en-GB" w:eastAsia="ja-JP"/>
          </w:rPr>
          <w:t>for all the errors in Table 8.1.2.1b-1, which have corresponding integrity assistance data available and where the corresponding DNU flag is set to false.</w:t>
        </w:r>
      </w:ins>
    </w:p>
    <w:p w14:paraId="40F63050" w14:textId="4D4832C0" w:rsidR="000C7BAD" w:rsidRDefault="002E4E3B" w:rsidP="00E2336F">
      <w:pPr>
        <w:spacing w:after="180"/>
        <w:jc w:val="both"/>
        <w:rPr>
          <w:ins w:id="106" w:author="Swift - Grant Hausler" w:date="2021-12-17T10:41:00Z"/>
          <w:rFonts w:ascii="Times New Roman" w:eastAsia="Times New Roman" w:hAnsi="Times New Roman" w:cs="Times New Roman"/>
          <w:color w:val="000000"/>
          <w:sz w:val="20"/>
          <w:szCs w:val="20"/>
        </w:rPr>
      </w:pPr>
      <w:ins w:id="107"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 </w:t>
        </w:r>
        <w:commentRangeStart w:id="108"/>
        <w:commentRangeStart w:id="109"/>
        <w:r>
          <w:rPr>
            <w:rFonts w:ascii="Times New Roman" w:eastAsia="Times New Roman" w:hAnsi="Times New Roman" w:cs="Times New Roman"/>
            <w:color w:val="000000"/>
            <w:sz w:val="20"/>
            <w:szCs w:val="20"/>
          </w:rPr>
          <w:t>8</w:t>
        </w:r>
        <w:commentRangeEnd w:id="108"/>
        <w:r>
          <w:rPr>
            <w:rStyle w:val="CommentReference"/>
            <w:rFonts w:ascii="Times New Roman" w:hAnsi="Times New Roman" w:cs="Times New Roman"/>
          </w:rPr>
          <w:commentReference w:id="108"/>
        </w:r>
      </w:ins>
      <w:commentRangeEnd w:id="109"/>
      <w:r>
        <w:rPr>
          <w:rStyle w:val="CommentReference"/>
          <w:rFonts w:ascii="Times New Roman" w:hAnsi="Times New Roman" w:cs="Times New Roman"/>
        </w:rPr>
        <w:commentReference w:id="109"/>
      </w:r>
      <w:ins w:id="110" w:author="Grant Hausler" w:date="2022-01-18T09:52:00Z">
        <w:r>
          <w:rPr>
            <w:rFonts w:ascii="Times New Roman" w:eastAsia="Times New Roman" w:hAnsi="Times New Roman" w:cs="Times New Roman"/>
            <w:color w:val="000000"/>
            <w:sz w:val="20"/>
            <w:szCs w:val="20"/>
          </w:rPr>
          <w:t>.1.1</w:t>
        </w:r>
      </w:ins>
      <w:ins w:id="111" w:author="Grant Hausler" w:date="2022-01-19T12:18:00Z">
        <w:r w:rsidR="00F33397">
          <w:rPr>
            <w:rFonts w:ascii="Times New Roman" w:eastAsia="Times New Roman" w:hAnsi="Times New Roman" w:cs="Times New Roman"/>
            <w:color w:val="000000"/>
            <w:sz w:val="20"/>
            <w:szCs w:val="20"/>
          </w:rPr>
          <w:t>a</w:t>
        </w:r>
      </w:ins>
      <w:ins w:id="112" w:author="Grant Hausler" w:date="2022-01-18T09:52:00Z">
        <w:r>
          <w:rPr>
            <w:rFonts w:ascii="Times New Roman" w:eastAsia="Times New Roman" w:hAnsi="Times New Roman" w:cs="Times New Roman"/>
            <w:color w:val="000000"/>
            <w:sz w:val="20"/>
            <w:szCs w:val="20"/>
          </w:rPr>
          <w:t xml:space="preserve">-2.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w:t>
        </w:r>
      </w:ins>
      <w:ins w:id="113" w:author="Grant Hausler" w:date="2022-01-19T12:18:00Z">
        <w:r w:rsidR="00F33397">
          <w:rPr>
            <w:rFonts w:ascii="Times New Roman" w:eastAsia="Times New Roman" w:hAnsi="Times New Roman" w:cs="Times New Roman"/>
            <w:color w:val="000000"/>
            <w:sz w:val="20"/>
            <w:szCs w:val="20"/>
          </w:rPr>
          <w:t>a</w:t>
        </w:r>
      </w:ins>
      <w:ins w:id="114" w:author="Grant Hausler" w:date="2022-01-18T09:52:00Z">
        <w:r>
          <w:rPr>
            <w:rFonts w:ascii="Times New Roman" w:eastAsia="Times New Roman" w:hAnsi="Times New Roman" w:cs="Times New Roman"/>
            <w:color w:val="000000"/>
            <w:sz w:val="20"/>
            <w:szCs w:val="20"/>
          </w:rPr>
          <w:t xml:space="preserve">-1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115"/>
        <w:commentRangeStart w:id="116"/>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mapped to fault and fault-free cases respectively</w:t>
        </w:r>
        <w:commentRangeEnd w:id="115"/>
        <w:r>
          <w:rPr>
            <w:rStyle w:val="CommentReference"/>
            <w:rFonts w:ascii="Times New Roman" w:hAnsi="Times New Roman" w:cs="Times New Roman"/>
          </w:rPr>
          <w:commentReference w:id="115"/>
        </w:r>
      </w:ins>
      <w:commentRangeEnd w:id="116"/>
      <w:r>
        <w:rPr>
          <w:rStyle w:val="CommentReference"/>
          <w:rFonts w:ascii="Times New Roman" w:hAnsi="Times New Roman" w:cs="Times New Roman"/>
        </w:rPr>
        <w:commentReference w:id="116"/>
      </w:r>
      <w:ins w:id="117"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118" w:author="Swift - Grant Hausler" w:date="2021-12-17T10:41:00Z"/>
          <w:rFonts w:ascii="Times New Roman" w:eastAsia="Times New Roman" w:hAnsi="Times New Roman" w:cs="Times New Roman"/>
          <w:sz w:val="24"/>
          <w:szCs w:val="24"/>
          <w:lang w:val="en-AU" w:eastAsia="en-AU"/>
        </w:rPr>
      </w:pPr>
      <w:ins w:id="119"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3DCE2287" w:rsidR="000C7BAD" w:rsidRDefault="002E4E3B">
      <w:pPr>
        <w:spacing w:after="200" w:line="240" w:lineRule="auto"/>
        <w:ind w:left="284"/>
        <w:jc w:val="both"/>
        <w:rPr>
          <w:ins w:id="120" w:author="Swift - Grant Hausler" w:date="2021-12-17T10:41:00Z"/>
          <w:rFonts w:ascii="Times New Roman" w:eastAsia="Times New Roman" w:hAnsi="Times New Roman" w:cs="Times New Roman"/>
          <w:sz w:val="24"/>
          <w:szCs w:val="24"/>
          <w:lang w:val="en-AU" w:eastAsia="en-AU"/>
        </w:rPr>
      </w:pPr>
      <w:commentRangeStart w:id="121"/>
      <w:commentRangeStart w:id="122"/>
      <w:ins w:id="123" w:author="Swift - Grant Hausler" w:date="2021-12-17T10:41:00Z">
        <w:r>
          <w:rPr>
            <w:rFonts w:ascii="Times New Roman" w:eastAsia="Times New Roman" w:hAnsi="Times New Roman" w:cs="Times New Roman"/>
            <w:b/>
            <w:bCs/>
            <w:color w:val="000000"/>
            <w:sz w:val="20"/>
            <w:szCs w:val="20"/>
            <w:lang w:val="en-AU" w:eastAsia="en-AU"/>
          </w:rPr>
          <w:t>Error</w:t>
        </w:r>
      </w:ins>
      <w:commentRangeEnd w:id="121"/>
      <w:r>
        <w:rPr>
          <w:rStyle w:val="CommentReference"/>
          <w:rFonts w:ascii="Times New Roman" w:hAnsi="Times New Roman" w:cs="Times New Roman"/>
        </w:rPr>
        <w:commentReference w:id="121"/>
      </w:r>
      <w:commentRangeEnd w:id="122"/>
      <w:r>
        <w:rPr>
          <w:rStyle w:val="CommentReference"/>
          <w:rFonts w:ascii="Times New Roman" w:hAnsi="Times New Roman" w:cs="Times New Roman"/>
        </w:rPr>
        <w:commentReference w:id="122"/>
      </w:r>
      <w:ins w:id="124"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125"/>
        <w:r>
          <w:rPr>
            <w:rFonts w:ascii="Times New Roman" w:eastAsia="Times New Roman" w:hAnsi="Times New Roman" w:cs="Times New Roman"/>
            <w:color w:val="000000"/>
            <w:sz w:val="20"/>
            <w:szCs w:val="20"/>
            <w:lang w:val="en-AU" w:eastAsia="en-AU"/>
          </w:rPr>
          <w:t xml:space="preserve">Error is the difference between the true value of a GNSS </w:t>
        </w:r>
        <w:del w:id="126" w:author="Grant Hausler" w:date="2022-01-19T11:38:00Z">
          <w:r w:rsidDel="00E2336F">
            <w:rPr>
              <w:rFonts w:ascii="Times New Roman" w:eastAsia="Times New Roman" w:hAnsi="Times New Roman" w:cs="Times New Roman"/>
              <w:color w:val="000000"/>
              <w:sz w:val="20"/>
              <w:szCs w:val="20"/>
              <w:lang w:val="en-AU" w:eastAsia="en-AU"/>
            </w:rPr>
            <w:delText>error</w:delText>
          </w:r>
        </w:del>
      </w:ins>
      <w:commentRangeEnd w:id="125"/>
      <w:del w:id="127" w:author="Grant Hausler" w:date="2022-01-19T11:38:00Z">
        <w:r w:rsidR="00235FFB" w:rsidDel="00E2336F">
          <w:rPr>
            <w:rStyle w:val="CommentReference"/>
            <w:rFonts w:ascii="Times New Roman" w:hAnsi="Times New Roman" w:cs="Times New Roman"/>
          </w:rPr>
          <w:commentReference w:id="125"/>
        </w:r>
      </w:del>
      <w:ins w:id="128" w:author="Grant Hausler" w:date="2022-01-19T11:38:00Z">
        <w:r w:rsidR="00E2336F">
          <w:rPr>
            <w:rFonts w:ascii="Times New Roman" w:eastAsia="Times New Roman" w:hAnsi="Times New Roman" w:cs="Times New Roman"/>
            <w:color w:val="000000"/>
            <w:sz w:val="20"/>
            <w:szCs w:val="20"/>
            <w:lang w:val="en-AU" w:eastAsia="en-AU"/>
          </w:rPr>
          <w:t>parameter (e.g. ionosphere</w:t>
        </w:r>
      </w:ins>
      <w:ins w:id="129" w:author="Grant Hausler" w:date="2022-01-19T11:39:00Z">
        <w:r w:rsidR="00E2336F">
          <w:rPr>
            <w:rFonts w:ascii="Times New Roman" w:eastAsia="Times New Roman" w:hAnsi="Times New Roman" w:cs="Times New Roman"/>
            <w:color w:val="000000"/>
            <w:sz w:val="20"/>
            <w:szCs w:val="20"/>
            <w:lang w:val="en-AU" w:eastAsia="en-AU"/>
          </w:rPr>
          <w:t>, troposphere etc.)</w:t>
        </w:r>
      </w:ins>
      <w:ins w:id="130"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5E4665C4" w:rsidR="000C7BAD" w:rsidRDefault="002E4E3B">
      <w:pPr>
        <w:spacing w:after="60"/>
        <w:ind w:left="284"/>
        <w:jc w:val="both"/>
        <w:rPr>
          <w:ins w:id="131" w:author="Swift - Grant Hausler" w:date="2021-12-17T12:06:00Z"/>
          <w:rFonts w:ascii="Times New Roman" w:eastAsia="Times New Roman" w:hAnsi="Times New Roman" w:cs="Times New Roman"/>
          <w:color w:val="000000"/>
          <w:sz w:val="20"/>
          <w:szCs w:val="20"/>
          <w:lang w:eastAsia="en-GB"/>
        </w:rPr>
      </w:pPr>
      <w:commentRangeStart w:id="132"/>
      <w:commentRangeStart w:id="133"/>
      <w:ins w:id="134" w:author="Swift - Grant Hausler" w:date="2021-12-17T10:41:00Z">
        <w:r>
          <w:rPr>
            <w:rFonts w:ascii="Times New Roman" w:eastAsia="Times New Roman" w:hAnsi="Times New Roman" w:cs="Times New Roman"/>
            <w:b/>
            <w:bCs/>
            <w:color w:val="000000"/>
            <w:sz w:val="20"/>
            <w:szCs w:val="20"/>
            <w:lang w:val="en-AU" w:eastAsia="en-AU"/>
          </w:rPr>
          <w:t>Bound</w:t>
        </w:r>
      </w:ins>
      <w:commentRangeEnd w:id="132"/>
      <w:r>
        <w:rPr>
          <w:rStyle w:val="CommentReference"/>
          <w:rFonts w:ascii="Times New Roman" w:hAnsi="Times New Roman" w:cs="Times New Roman"/>
        </w:rPr>
        <w:commentReference w:id="132"/>
      </w:r>
      <w:commentRangeEnd w:id="133"/>
      <w:r>
        <w:rPr>
          <w:rStyle w:val="CommentReference"/>
          <w:rFonts w:ascii="Times New Roman" w:hAnsi="Times New Roman" w:cs="Times New Roman"/>
        </w:rPr>
        <w:commentReference w:id="133"/>
      </w:r>
      <w:ins w:id="135"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136" w:author="Swift - Grant Hausler" w:date="2021-12-17T12:06:00Z">
        <w:r>
          <w:rPr>
            <w:rFonts w:ascii="Times New Roman" w:eastAsia="Times New Roman" w:hAnsi="Times New Roman" w:cs="Times New Roman"/>
            <w:color w:val="000000"/>
            <w:sz w:val="20"/>
            <w:szCs w:val="20"/>
            <w:lang w:eastAsia="en-GB"/>
          </w:rPr>
          <w:t xml:space="preserve">Integrity Bounds provide the statistical distribution of the residual errors associated with the GNSS positioning corrections (e.g. RTK, SSR </w:t>
        </w:r>
        <w:proofErr w:type="spellStart"/>
        <w:r>
          <w:rPr>
            <w:rFonts w:ascii="Times New Roman" w:eastAsia="Times New Roman" w:hAnsi="Times New Roman" w:cs="Times New Roman"/>
            <w:color w:val="000000"/>
            <w:sz w:val="20"/>
            <w:szCs w:val="20"/>
            <w:lang w:eastAsia="en-GB"/>
          </w:rPr>
          <w:t>etc</w:t>
        </w:r>
        <w:proofErr w:type="spellEnd"/>
        <w:r>
          <w:rPr>
            <w:rFonts w:ascii="Times New Roman" w:eastAsia="Times New Roman" w:hAnsi="Times New Roman" w:cs="Times New Roman"/>
            <w:color w:val="000000"/>
            <w:sz w:val="20"/>
            <w:szCs w:val="20"/>
            <w:lang w:eastAsia="en-GB"/>
          </w:rPr>
          <w:t>). Integrity bounds are used to statistically bound the residual errors after the positioning corrections have been applied. The bound is computed according to the Bound formula defined in Equation 8.1.1</w:t>
        </w:r>
      </w:ins>
      <w:ins w:id="137" w:author="Grant Hausler" w:date="2022-01-19T12:18:00Z">
        <w:r w:rsidR="00F33397">
          <w:rPr>
            <w:rFonts w:ascii="Times New Roman" w:eastAsia="Times New Roman" w:hAnsi="Times New Roman" w:cs="Times New Roman"/>
            <w:color w:val="000000"/>
            <w:sz w:val="20"/>
            <w:szCs w:val="20"/>
            <w:lang w:eastAsia="en-GB"/>
          </w:rPr>
          <w:t>a</w:t>
        </w:r>
      </w:ins>
      <w:ins w:id="138" w:author="Swift - Grant Hausler" w:date="2021-12-17T12:06:00Z">
        <w:del w:id="139" w:author="Grant Hausler" w:date="2022-01-19T12:18:00Z">
          <w:r w:rsidDel="00F33397">
            <w:rPr>
              <w:rFonts w:ascii="Times New Roman" w:eastAsia="Times New Roman" w:hAnsi="Times New Roman" w:cs="Times New Roman"/>
              <w:color w:val="000000"/>
              <w:sz w:val="20"/>
              <w:szCs w:val="20"/>
              <w:lang w:eastAsia="en-GB"/>
            </w:rPr>
            <w:delText>.1</w:delText>
          </w:r>
        </w:del>
        <w:r>
          <w:rPr>
            <w:rFonts w:ascii="Times New Roman" w:eastAsia="Times New Roman" w:hAnsi="Times New Roman" w:cs="Times New Roman"/>
            <w:color w:val="000000"/>
            <w:sz w:val="20"/>
            <w:szCs w:val="20"/>
            <w:lang w:eastAsia="en-GB"/>
          </w:rPr>
          <w:t xml:space="preserve">-2. </w:t>
        </w:r>
        <w:bookmarkStart w:id="140"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140"/>
      <w:ins w:id="141" w:author="Swift - Grant Hausler" w:date="2021-12-21T22:04:00Z">
        <w:r>
          <w:rPr>
            <w:rFonts w:ascii="Times New Roman" w:eastAsia="Times New Roman" w:hAnsi="Times New Roman" w:cs="Times New Roman"/>
            <w:color w:val="000000"/>
            <w:sz w:val="20"/>
            <w:szCs w:val="20"/>
            <w:lang w:eastAsia="en-GB"/>
          </w:rPr>
          <w:t xml:space="preserve">standard deviation (e.g. paired over-bounding Gaussian). </w:t>
        </w:r>
      </w:ins>
      <w:ins w:id="142" w:author="Swift - Grant Hausler" w:date="2021-12-17T12:06:00Z">
        <w:r>
          <w:rPr>
            <w:rFonts w:ascii="Times New Roman" w:eastAsia="Times New Roman" w:hAnsi="Times New Roman" w:cs="Times New Roman"/>
            <w:color w:val="000000"/>
            <w:sz w:val="20"/>
            <w:szCs w:val="20"/>
            <w:lang w:eastAsia="en-GB"/>
          </w:rPr>
          <w:t xml:space="preserve">The bound may be scaled by multiplying the standard deviation by a K factor corresponding to an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for any desired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within the permitted range.</w:t>
        </w:r>
      </w:ins>
    </w:p>
    <w:p w14:paraId="5B653E45" w14:textId="77777777" w:rsidR="000C7BAD" w:rsidRDefault="002E4E3B">
      <w:pPr>
        <w:spacing w:after="200" w:line="240" w:lineRule="auto"/>
        <w:ind w:left="284"/>
        <w:jc w:val="both"/>
        <w:rPr>
          <w:ins w:id="143" w:author="Swift - Grant Hausler" w:date="2021-12-17T10:41:00Z"/>
          <w:rFonts w:ascii="Times New Roman" w:eastAsia="Times New Roman" w:hAnsi="Times New Roman" w:cs="Times New Roman"/>
          <w:color w:val="000000"/>
          <w:sz w:val="20"/>
          <w:szCs w:val="20"/>
          <w:lang w:val="en-AU" w:eastAsia="en-AU"/>
        </w:rPr>
      </w:pPr>
      <w:ins w:id="144"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40EC771F" w:rsidR="000C7BAD" w:rsidRDefault="002E4E3B">
      <w:pPr>
        <w:spacing w:after="60"/>
        <w:ind w:left="852" w:firstLine="132"/>
        <w:jc w:val="both"/>
        <w:rPr>
          <w:ins w:id="145" w:author="Swift - Grant Hausler" w:date="2021-12-17T10:41:00Z"/>
          <w:rFonts w:ascii="Times New Roman" w:eastAsia="Times New Roman" w:hAnsi="Times New Roman" w:cs="Times New Roman"/>
          <w:sz w:val="24"/>
          <w:szCs w:val="24"/>
          <w:lang w:eastAsia="en-GB"/>
        </w:rPr>
      </w:pPr>
      <w:ins w:id="146" w:author="Swift - Grant Hausler" w:date="2021-12-17T10:41:00Z">
        <w:r>
          <w:rPr>
            <w:rFonts w:ascii="Times New Roman" w:eastAsia="Times New Roman" w:hAnsi="Times New Roman" w:cs="Times New Roman"/>
            <w:i/>
            <w:iCs/>
            <w:color w:val="000000"/>
            <w:sz w:val="20"/>
            <w:szCs w:val="20"/>
            <w:lang w:eastAsia="en-GB"/>
          </w:rPr>
          <w:t xml:space="preserve">Bound = mean + K * </w:t>
        </w:r>
        <w:proofErr w:type="spellStart"/>
        <w:r>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147" w:author="Swift - Grant Hausler" w:date="2021-12-17T10:41:00Z">
        <w:r>
          <w:rPr>
            <w:rFonts w:ascii="Times New Roman" w:eastAsia="Times New Roman" w:hAnsi="Times New Roman" w:cs="Times New Roman"/>
            <w:b/>
            <w:bCs/>
            <w:color w:val="000000"/>
            <w:sz w:val="20"/>
            <w:szCs w:val="20"/>
            <w:lang w:eastAsia="en-GB"/>
          </w:rPr>
          <w:t>(Equation 8.1.</w:t>
        </w:r>
      </w:ins>
      <w:ins w:id="148" w:author="Swift - Grant Hausler" w:date="2021-12-17T11:53:00Z">
        <w:r>
          <w:rPr>
            <w:rFonts w:ascii="Times New Roman" w:eastAsia="Times New Roman" w:hAnsi="Times New Roman" w:cs="Times New Roman"/>
            <w:b/>
            <w:bCs/>
            <w:color w:val="000000"/>
            <w:sz w:val="20"/>
            <w:szCs w:val="20"/>
            <w:lang w:eastAsia="en-GB"/>
          </w:rPr>
          <w:t>1</w:t>
        </w:r>
      </w:ins>
      <w:ins w:id="149" w:author="Grant Hausler" w:date="2022-01-19T12:18:00Z">
        <w:r w:rsidR="00F33397">
          <w:rPr>
            <w:rFonts w:ascii="Times New Roman" w:eastAsia="Times New Roman" w:hAnsi="Times New Roman" w:cs="Times New Roman"/>
            <w:b/>
            <w:bCs/>
            <w:color w:val="000000"/>
            <w:sz w:val="20"/>
            <w:szCs w:val="20"/>
            <w:lang w:eastAsia="en-GB"/>
          </w:rPr>
          <w:t>a</w:t>
        </w:r>
      </w:ins>
      <w:ins w:id="150" w:author="Swift - Grant Hausler" w:date="2021-12-17T10:41:00Z">
        <w:del w:id="151" w:author="Grant Hausler" w:date="2022-01-19T12:18:00Z">
          <w:r w:rsidDel="00F33397">
            <w:rPr>
              <w:rFonts w:ascii="Times New Roman" w:eastAsia="Times New Roman" w:hAnsi="Times New Roman" w:cs="Times New Roman"/>
              <w:b/>
              <w:bCs/>
              <w:color w:val="000000"/>
              <w:sz w:val="20"/>
              <w:szCs w:val="20"/>
              <w:lang w:eastAsia="en-GB"/>
            </w:rPr>
            <w:delText>.1</w:delText>
          </w:r>
        </w:del>
        <w:r>
          <w:rPr>
            <w:rFonts w:ascii="Times New Roman" w:eastAsia="Times New Roman" w:hAnsi="Times New Roman" w:cs="Times New Roman"/>
            <w:b/>
            <w:bCs/>
            <w:color w:val="000000"/>
            <w:sz w:val="20"/>
            <w:szCs w:val="20"/>
            <w:lang w:eastAsia="en-GB"/>
          </w:rPr>
          <w:t>-2)</w:t>
        </w:r>
      </w:ins>
    </w:p>
    <w:p w14:paraId="26BAB70F" w14:textId="77777777" w:rsidR="000C7BAD" w:rsidRDefault="002E4E3B">
      <w:pPr>
        <w:spacing w:after="60"/>
        <w:ind w:left="284" w:firstLine="720"/>
        <w:jc w:val="both"/>
        <w:rPr>
          <w:ins w:id="152" w:author="Swift - Grant Hausler" w:date="2021-12-17T10:41:00Z"/>
          <w:rFonts w:ascii="Times New Roman" w:eastAsia="Times New Roman" w:hAnsi="Times New Roman" w:cs="Times New Roman"/>
          <w:sz w:val="24"/>
          <w:szCs w:val="24"/>
          <w:lang w:eastAsia="en-GB"/>
        </w:rPr>
      </w:pPr>
      <w:ins w:id="153" w:author="Swift - Grant Hausler" w:date="2021-12-17T10:41:00Z">
        <w:r>
          <w:rPr>
            <w:rFonts w:ascii="Times New Roman" w:eastAsia="Times New Roman" w:hAnsi="Times New Roman" w:cs="Times New Roman"/>
            <w:i/>
            <w:iCs/>
            <w:color w:val="000000"/>
            <w:sz w:val="20"/>
            <w:szCs w:val="20"/>
            <w:lang w:eastAsia="en-GB"/>
          </w:rPr>
          <w:t xml:space="preserve">K = </w:t>
        </w:r>
        <w:proofErr w:type="spellStart"/>
        <w:r>
          <w:rPr>
            <w:rFonts w:ascii="Times New Roman" w:eastAsia="Times New Roman" w:hAnsi="Times New Roman" w:cs="Times New Roman"/>
            <w:i/>
            <w:iCs/>
            <w:color w:val="000000"/>
            <w:sz w:val="20"/>
            <w:szCs w:val="20"/>
            <w:lang w:eastAsia="en-GB"/>
          </w:rPr>
          <w:t>normInv</w:t>
        </w:r>
        <w:proofErr w:type="spellEnd"/>
        <w:r>
          <w:rPr>
            <w:rFonts w:ascii="Times New Roman" w:eastAsia="Times New Roman" w:hAnsi="Times New Roman" w:cs="Times New Roman"/>
            <w:i/>
            <w:iCs/>
            <w:color w:val="000000"/>
            <w:sz w:val="20"/>
            <w:szCs w:val="20"/>
            <w:lang w:eastAsia="en-GB"/>
          </w:rPr>
          <w:t>(</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154" w:author="Swift - Grant Hausler" w:date="2021-12-17T10:41:00Z"/>
          <w:rFonts w:ascii="Times New Roman" w:eastAsia="Times New Roman" w:hAnsi="Times New Roman" w:cs="Times New Roman"/>
          <w:sz w:val="24"/>
          <w:szCs w:val="24"/>
          <w:lang w:eastAsia="en-GB"/>
        </w:rPr>
      </w:pPr>
      <w:proofErr w:type="spellStart"/>
      <w:ins w:id="155" w:author="Swift - Grant Hausler" w:date="2021-12-17T10:41:00Z">
        <w:r>
          <w:rPr>
            <w:rFonts w:ascii="Times New Roman" w:eastAsia="Times New Roman" w:hAnsi="Times New Roman" w:cs="Times New Roman"/>
            <w:i/>
            <w:iCs/>
            <w:color w:val="000000"/>
            <w:sz w:val="20"/>
            <w:szCs w:val="20"/>
            <w:lang w:eastAsia="en-GB"/>
          </w:rPr>
          <w:t>irMinimum</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irMaximum</w:t>
        </w:r>
        <w:proofErr w:type="spellEnd"/>
      </w:ins>
    </w:p>
    <w:p w14:paraId="75808943" w14:textId="77777777" w:rsidR="000C7BAD" w:rsidRDefault="002E4E3B">
      <w:pPr>
        <w:spacing w:after="60"/>
        <w:ind w:firstLine="720"/>
        <w:jc w:val="both"/>
        <w:rPr>
          <w:ins w:id="156" w:author="Swift - Grant Hausler" w:date="2021-12-17T10:41:00Z"/>
          <w:rFonts w:ascii="Times New Roman" w:eastAsia="Times New Roman" w:hAnsi="Times New Roman" w:cs="Times New Roman"/>
          <w:sz w:val="24"/>
          <w:szCs w:val="24"/>
          <w:lang w:eastAsia="en-GB"/>
        </w:rPr>
      </w:pPr>
      <w:ins w:id="157"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158" w:author="Swift - Grant Hausler" w:date="2021-12-17T10:41:00Z"/>
          <w:rFonts w:ascii="Times New Roman" w:eastAsia="Times New Roman" w:hAnsi="Times New Roman" w:cs="Times New Roman"/>
          <w:sz w:val="24"/>
          <w:szCs w:val="24"/>
          <w:lang w:eastAsia="en-GB"/>
        </w:rPr>
      </w:pPr>
      <w:ins w:id="159"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160" w:author="Swift - Grant Hausler" w:date="2021-12-17T12:05:00Z"/>
          <w:rFonts w:ascii="Times New Roman" w:eastAsia="Times New Roman" w:hAnsi="Times New Roman" w:cs="Times New Roman"/>
          <w:color w:val="000000"/>
          <w:sz w:val="20"/>
          <w:szCs w:val="20"/>
          <w:lang w:eastAsia="en-GB"/>
        </w:rPr>
      </w:pPr>
      <w:proofErr w:type="spellStart"/>
      <w:ins w:id="161" w:author="Swift - Grant Hausler" w:date="2021-12-17T10:41:00Z">
        <w:r>
          <w:rPr>
            <w:rFonts w:ascii="Times New Roman" w:eastAsia="Times New Roman" w:hAnsi="Times New Roman" w:cs="Times New Roman"/>
            <w:i/>
            <w:iCs/>
            <w:color w:val="000000"/>
            <w:sz w:val="20"/>
            <w:szCs w:val="20"/>
            <w:lang w:eastAsia="en-GB"/>
          </w:rPr>
          <w:t>stdDev</w:t>
        </w:r>
        <w:proofErr w:type="spellEnd"/>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162" w:author="Swift - Grant Hausler" w:date="2021-12-17T10:41:00Z"/>
          <w:rFonts w:ascii="Times New Roman" w:eastAsia="Times New Roman" w:hAnsi="Times New Roman" w:cs="Times New Roman"/>
          <w:color w:val="000000"/>
          <w:sz w:val="20"/>
          <w:szCs w:val="20"/>
          <w:lang w:eastAsia="en-GB"/>
        </w:rPr>
      </w:pPr>
    </w:p>
    <w:p w14:paraId="30B8FA2D" w14:textId="66B2B685" w:rsidR="000C7BAD" w:rsidRDefault="002E4E3B">
      <w:pPr>
        <w:spacing w:after="200" w:line="240" w:lineRule="auto"/>
        <w:ind w:left="284"/>
        <w:jc w:val="both"/>
        <w:rPr>
          <w:ins w:id="163" w:author="Swift - Grant Hausler" w:date="2021-12-17T10:41:00Z"/>
          <w:rFonts w:ascii="Times New Roman" w:eastAsia="Times New Roman" w:hAnsi="Times New Roman" w:cs="Times New Roman"/>
          <w:sz w:val="24"/>
          <w:szCs w:val="24"/>
          <w:lang w:val="en-AU" w:eastAsia="en-AU"/>
        </w:rPr>
      </w:pPr>
      <w:ins w:id="164"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165" w:author="Swift - Grant Hausler" w:date="2021-12-17T11:53:00Z">
        <w:r>
          <w:rPr>
            <w:rFonts w:ascii="Times New Roman" w:eastAsia="Times New Roman" w:hAnsi="Times New Roman" w:cs="Times New Roman"/>
            <w:color w:val="000000"/>
            <w:sz w:val="20"/>
            <w:szCs w:val="20"/>
            <w:lang w:val="en-AU" w:eastAsia="en-AU"/>
          </w:rPr>
          <w:t>1</w:t>
        </w:r>
      </w:ins>
      <w:ins w:id="166" w:author="Grant Hausler" w:date="2022-01-19T12:18:00Z">
        <w:r w:rsidR="00F33397">
          <w:rPr>
            <w:rFonts w:ascii="Times New Roman" w:eastAsia="Times New Roman" w:hAnsi="Times New Roman" w:cs="Times New Roman"/>
            <w:color w:val="000000"/>
            <w:sz w:val="20"/>
            <w:szCs w:val="20"/>
            <w:lang w:val="en-AU" w:eastAsia="en-AU"/>
          </w:rPr>
          <w:t>a</w:t>
        </w:r>
      </w:ins>
      <w:ins w:id="167" w:author="Swift - Grant Hausler" w:date="2021-12-17T10:41:00Z">
        <w:del w:id="168" w:author="Grant Hausler" w:date="2022-01-19T12:18:00Z">
          <w:r w:rsidDel="00F33397">
            <w:rPr>
              <w:rFonts w:ascii="Times New Roman" w:eastAsia="Times New Roman" w:hAnsi="Times New Roman" w:cs="Times New Roman"/>
              <w:color w:val="000000"/>
              <w:sz w:val="20"/>
              <w:szCs w:val="20"/>
              <w:lang w:val="en-AU" w:eastAsia="en-AU"/>
            </w:rPr>
            <w:delText>.1</w:delText>
          </w:r>
        </w:del>
        <w:r>
          <w:rPr>
            <w:rFonts w:ascii="Times New Roman" w:eastAsia="Times New Roman" w:hAnsi="Times New Roman" w:cs="Times New Roman"/>
            <w:color w:val="000000"/>
            <w:sz w:val="20"/>
            <w:szCs w:val="20"/>
            <w:lang w:val="en-AU" w:eastAsia="en-AU"/>
          </w:rPr>
          <w:t>-1 is present when any of the flags are true (logical OR of the flags).</w:t>
        </w:r>
      </w:ins>
    </w:p>
    <w:p w14:paraId="43625163" w14:textId="01E9BF45" w:rsidR="000C7BAD" w:rsidRDefault="002E4E3B">
      <w:pPr>
        <w:spacing w:after="200" w:line="240" w:lineRule="auto"/>
        <w:ind w:left="284"/>
        <w:jc w:val="both"/>
        <w:rPr>
          <w:ins w:id="169" w:author="Swift - Grant Hausler" w:date="2021-12-17T10:41:00Z"/>
          <w:rFonts w:ascii="Times New Roman" w:eastAsia="Times New Roman" w:hAnsi="Times New Roman" w:cs="Times New Roman"/>
          <w:sz w:val="24"/>
          <w:szCs w:val="24"/>
          <w:lang w:val="en-AU" w:eastAsia="en-AU"/>
        </w:rPr>
      </w:pPr>
      <w:ins w:id="170"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risk but the implementation is permitted to allocate this component in any way that satisfies Equation 8.1.</w:t>
        </w:r>
      </w:ins>
      <w:ins w:id="171" w:author="Swift - Grant Hausler" w:date="2021-12-17T11:53:00Z">
        <w:r>
          <w:rPr>
            <w:rFonts w:ascii="Times New Roman" w:eastAsia="Times New Roman" w:hAnsi="Times New Roman" w:cs="Times New Roman"/>
            <w:color w:val="000000"/>
            <w:sz w:val="20"/>
            <w:szCs w:val="20"/>
            <w:lang w:val="en-AU" w:eastAsia="en-AU"/>
          </w:rPr>
          <w:t>1</w:t>
        </w:r>
      </w:ins>
      <w:ins w:id="172" w:author="Grant Hausler" w:date="2022-01-19T12:19:00Z">
        <w:r w:rsidR="00F33397">
          <w:rPr>
            <w:rFonts w:ascii="Times New Roman" w:eastAsia="Times New Roman" w:hAnsi="Times New Roman" w:cs="Times New Roman"/>
            <w:color w:val="000000"/>
            <w:sz w:val="20"/>
            <w:szCs w:val="20"/>
            <w:lang w:val="en-AU" w:eastAsia="en-AU"/>
          </w:rPr>
          <w:t>a</w:t>
        </w:r>
      </w:ins>
      <w:ins w:id="173" w:author="Swift - Grant Hausler" w:date="2021-12-17T10:41:00Z">
        <w:del w:id="174" w:author="Grant Hausler" w:date="2022-01-19T12:19:00Z">
          <w:r w:rsidDel="00F33397">
            <w:rPr>
              <w:rFonts w:ascii="Times New Roman" w:eastAsia="Times New Roman" w:hAnsi="Times New Roman" w:cs="Times New Roman"/>
              <w:color w:val="000000"/>
              <w:sz w:val="20"/>
              <w:szCs w:val="20"/>
              <w:lang w:val="en-AU" w:eastAsia="en-AU"/>
            </w:rPr>
            <w:delText>.1</w:delText>
          </w:r>
        </w:del>
        <w:r>
          <w:rPr>
            <w:rFonts w:ascii="Times New Roman" w:eastAsia="Times New Roman" w:hAnsi="Times New Roman" w:cs="Times New Roman"/>
            <w:color w:val="000000"/>
            <w:sz w:val="20"/>
            <w:szCs w:val="20"/>
            <w:lang w:val="en-AU" w:eastAsia="en-AU"/>
          </w:rPr>
          <w:t>-1.</w:t>
        </w:r>
      </w:ins>
    </w:p>
    <w:p w14:paraId="2DD90FEB" w14:textId="77777777" w:rsidR="000C7BAD" w:rsidRDefault="002E4E3B">
      <w:pPr>
        <w:spacing w:after="180"/>
        <w:ind w:left="284"/>
        <w:jc w:val="both"/>
        <w:rPr>
          <w:ins w:id="175" w:author="Swift - Grant Hausler" w:date="2021-12-17T10:41:00Z"/>
          <w:rFonts w:ascii="Times New Roman" w:eastAsia="Times New Roman" w:hAnsi="Times New Roman" w:cs="Times New Roman"/>
          <w:i/>
          <w:iCs/>
          <w:color w:val="000000"/>
          <w:sz w:val="20"/>
          <w:szCs w:val="20"/>
          <w:lang w:val="en-AU" w:eastAsia="en-AU"/>
        </w:rPr>
      </w:pPr>
      <w:proofErr w:type="spellStart"/>
      <w:ins w:id="176" w:author="Swift - Grant Hausler" w:date="2021-12-17T10:41:00Z">
        <w:r>
          <w:rPr>
            <w:rFonts w:ascii="Times New Roman" w:eastAsia="Times New Roman" w:hAnsi="Times New Roman" w:cs="Times New Roman"/>
            <w:b/>
            <w:bCs/>
            <w:color w:val="000000"/>
            <w:sz w:val="20"/>
            <w:szCs w:val="20"/>
            <w:lang w:val="en-AU" w:eastAsia="en-AU"/>
          </w:rPr>
          <w:t>irMinimum</w:t>
        </w:r>
        <w:proofErr w:type="spellEnd"/>
        <w:r>
          <w:rPr>
            <w:rFonts w:ascii="Times New Roman" w:eastAsia="Times New Roman" w:hAnsi="Times New Roman" w:cs="Times New Roman"/>
            <w:b/>
            <w:bCs/>
            <w:color w:val="000000"/>
            <w:sz w:val="20"/>
            <w:szCs w:val="20"/>
            <w:lang w:val="en-AU" w:eastAsia="en-AU"/>
          </w:rPr>
          <w:t xml:space="preserve">, </w:t>
        </w:r>
        <w:proofErr w:type="spellStart"/>
        <w:r>
          <w:rPr>
            <w:rFonts w:ascii="Times New Roman" w:eastAsia="Times New Roman" w:hAnsi="Times New Roman" w:cs="Times New Roman"/>
            <w:b/>
            <w:bCs/>
            <w:color w:val="000000"/>
            <w:sz w:val="20"/>
            <w:szCs w:val="20"/>
            <w:lang w:val="en-AU" w:eastAsia="en-AU"/>
          </w:rPr>
          <w:t>irMaximum</w:t>
        </w:r>
        <w:proofErr w:type="spellEnd"/>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177"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178" w:author="Swift - Grant Hausler" w:date="2021-12-17T10:41:00Z">
        <w:r>
          <w:rPr>
            <w:rFonts w:ascii="Times New Roman" w:eastAsia="Times New Roman" w:hAnsi="Times New Roman" w:cs="Times New Roman"/>
            <w:color w:val="000000"/>
            <w:sz w:val="20"/>
            <w:szCs w:val="20"/>
            <w:lang w:val="en-AU" w:eastAsia="en-AU"/>
          </w:rPr>
          <w:t xml:space="preserve"> </w:t>
        </w:r>
      </w:ins>
      <w:ins w:id="179"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180"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181" w:author="Swift - Grant Hausler" w:date="2021-12-17T10:41:00Z"/>
          <w:rFonts w:ascii="Times New Roman" w:eastAsia="Times New Roman" w:hAnsi="Times New Roman" w:cs="Times New Roman"/>
          <w:color w:val="000000"/>
          <w:sz w:val="20"/>
          <w:szCs w:val="20"/>
          <w:lang w:val="en-AU" w:eastAsia="en-AU"/>
        </w:rPr>
      </w:pPr>
      <w:ins w:id="182"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be considered to be independent from one another.</w:t>
        </w:r>
      </w:ins>
    </w:p>
    <w:p w14:paraId="0BF31B6D" w14:textId="77777777" w:rsidR="000C7BAD" w:rsidRDefault="002E4E3B">
      <w:pPr>
        <w:spacing w:after="180"/>
        <w:ind w:left="284"/>
        <w:jc w:val="both"/>
        <w:rPr>
          <w:ins w:id="183" w:author="Swift - Grant Hausler" w:date="2021-12-17T14:55:00Z"/>
          <w:del w:id="184" w:author="Grant Hausler" w:date="2022-01-18T09:52:00Z"/>
          <w:rFonts w:ascii="Times New Roman" w:eastAsia="Times New Roman" w:hAnsi="Times New Roman" w:cs="Times New Roman"/>
          <w:color w:val="000000"/>
          <w:sz w:val="20"/>
          <w:szCs w:val="20"/>
        </w:rPr>
      </w:pPr>
      <w:ins w:id="185" w:author="Swift - Grant Hausler" w:date="2021-12-17T14:55:00Z">
        <w:del w:id="186" w:author="Grant Hausler" w:date="2022-01-18T09:52:00Z">
          <w:r>
            <w:rPr>
              <w:rFonts w:ascii="Times New Roman" w:eastAsia="Times New Roman" w:hAnsi="Times New Roman" w:cs="Times New Roman"/>
              <w:color w:val="000000"/>
              <w:sz w:val="20"/>
              <w:szCs w:val="20"/>
            </w:rPr>
            <w:lastRenderedPageBreak/>
            <w:delText>NOTE: The integrity risk probability is decomposed into a constant Residual Risk component provided in the assistance data as well as a variable IRallocation component that corresponds to the contribution from the Bound according to the Bound formula in Equation 8.1.1.1-2. IRallocation may be chosen freely by the client based on the desired Bound, therefore the network can ensure that Equation 8.1.1.1-1 holds for all possible choices of IRallocation. The Residual Risk and IRallocation components may be mapped to fault and fault-free cases respectively, but the implementation is free to choose any other decomposition of the integrity risk probability into these two components.</w:delText>
          </w:r>
        </w:del>
      </w:ins>
    </w:p>
    <w:p w14:paraId="086FD8D4" w14:textId="5B71EE74" w:rsidR="000C7BAD" w:rsidRDefault="002E4E3B">
      <w:pPr>
        <w:spacing w:after="180"/>
        <w:ind w:left="284"/>
        <w:jc w:val="both"/>
        <w:rPr>
          <w:ins w:id="187" w:author="Swift - Grant Hausler" w:date="2021-12-17T14:55:00Z"/>
          <w:rFonts w:ascii="Times New Roman" w:eastAsia="Times New Roman" w:hAnsi="Times New Roman" w:cs="Times New Roman"/>
          <w:color w:val="000000"/>
          <w:sz w:val="20"/>
          <w:szCs w:val="20"/>
        </w:rPr>
      </w:pPr>
      <w:ins w:id="188" w:author="Swift - Grant Hausler" w:date="2021-12-17T14:55:00Z">
        <w:r>
          <w:rPr>
            <w:rFonts w:ascii="Times New Roman" w:eastAsia="Times New Roman" w:hAnsi="Times New Roman" w:cs="Times New Roman"/>
            <w:color w:val="000000"/>
            <w:sz w:val="20"/>
            <w:szCs w:val="20"/>
          </w:rPr>
          <w:t>NOTE: Equation 8.1.1</w:t>
        </w:r>
      </w:ins>
      <w:ins w:id="189" w:author="Grant Hausler" w:date="2022-01-19T12:19:00Z">
        <w:r w:rsidR="00F33397">
          <w:rPr>
            <w:rFonts w:ascii="Times New Roman" w:eastAsia="Times New Roman" w:hAnsi="Times New Roman" w:cs="Times New Roman"/>
            <w:color w:val="000000"/>
            <w:sz w:val="20"/>
            <w:szCs w:val="20"/>
          </w:rPr>
          <w:t>a</w:t>
        </w:r>
      </w:ins>
      <w:ins w:id="190" w:author="Swift - Grant Hausler" w:date="2021-12-17T14:55:00Z">
        <w:del w:id="191" w:author="Grant Hausler" w:date="2022-01-19T12:19:00Z">
          <w:r w:rsidDel="00F33397">
            <w:rPr>
              <w:rFonts w:ascii="Times New Roman" w:eastAsia="Times New Roman" w:hAnsi="Times New Roman" w:cs="Times New Roman"/>
              <w:color w:val="000000"/>
              <w:sz w:val="20"/>
              <w:szCs w:val="20"/>
            </w:rPr>
            <w:delText>.1</w:delText>
          </w:r>
        </w:del>
        <w:r>
          <w:rPr>
            <w:rFonts w:ascii="Times New Roman" w:eastAsia="Times New Roman" w:hAnsi="Times New Roman" w:cs="Times New Roman"/>
            <w:color w:val="000000"/>
            <w:sz w:val="20"/>
            <w:szCs w:val="20"/>
          </w:rPr>
          <w:t>-1 holds for all assistance data that has been issued that is still within its validity period. If this condition cannot be met then a DNU flag must be set.</w:t>
        </w:r>
      </w:ins>
    </w:p>
    <w:p w14:paraId="45DDE148" w14:textId="236353B9" w:rsidR="000C7BAD" w:rsidRDefault="002E4E3B" w:rsidP="00F33397">
      <w:pPr>
        <w:spacing w:after="180"/>
        <w:ind w:left="284"/>
        <w:jc w:val="both"/>
        <w:rPr>
          <w:rFonts w:ascii="Times New Roman" w:eastAsia="Times New Roman" w:hAnsi="Times New Roman" w:cs="Times New Roman"/>
          <w:color w:val="000000"/>
          <w:sz w:val="20"/>
          <w:szCs w:val="20"/>
        </w:rPr>
      </w:pPr>
      <w:ins w:id="192" w:author="Swift - Grant Hausler" w:date="2021-12-17T14:55:00Z">
        <w:r>
          <w:rPr>
            <w:rFonts w:ascii="Times New Roman" w:eastAsia="Times New Roman" w:hAnsi="Times New Roman" w:cs="Times New Roman"/>
            <w:color w:val="000000"/>
            <w:sz w:val="20"/>
            <w:szCs w:val="20"/>
          </w:rPr>
          <w:t>NOTE: Equation 8.1.1</w:t>
        </w:r>
      </w:ins>
      <w:ins w:id="193" w:author="Grant Hausler" w:date="2022-01-19T12:19:00Z">
        <w:r w:rsidR="00F33397">
          <w:rPr>
            <w:rFonts w:ascii="Times New Roman" w:eastAsia="Times New Roman" w:hAnsi="Times New Roman" w:cs="Times New Roman"/>
            <w:color w:val="000000"/>
            <w:sz w:val="20"/>
            <w:szCs w:val="20"/>
          </w:rPr>
          <w:t>a</w:t>
        </w:r>
      </w:ins>
      <w:ins w:id="194" w:author="Swift - Grant Hausler" w:date="2021-12-17T14:55:00Z">
        <w:del w:id="195" w:author="Grant Hausler" w:date="2022-01-19T12:19:00Z">
          <w:r w:rsidDel="00F33397">
            <w:rPr>
              <w:rFonts w:ascii="Times New Roman" w:eastAsia="Times New Roman" w:hAnsi="Times New Roman" w:cs="Times New Roman"/>
              <w:color w:val="000000"/>
              <w:sz w:val="20"/>
              <w:szCs w:val="20"/>
            </w:rPr>
            <w:delText>.1</w:delText>
          </w:r>
        </w:del>
        <w:r>
          <w:rPr>
            <w:rFonts w:ascii="Times New Roman" w:eastAsia="Times New Roman" w:hAnsi="Times New Roman" w:cs="Times New Roman"/>
            <w:color w:val="000000"/>
            <w:sz w:val="20"/>
            <w:szCs w:val="20"/>
          </w:rPr>
          <w:t>-1 holds only at the epoch time of the DNU flag. The condition is not required to be met at any other times or when no DNU flags are available, i.e. DNU flags are affirmative and non-presence of the DNU IEs should not be interpreted as a usable condition. It is up to the implementation how to handle epochs for which integrity results are desired but there is no DNU flag available, e.g. the Time To Alert (TTA) may be set such that there is a “grace period” to receive the next set of DNU flags.</w:t>
        </w:r>
      </w:ins>
    </w:p>
    <w:p w14:paraId="58EC7494" w14:textId="77777777" w:rsidR="00235FFB" w:rsidRDefault="00235FFB">
      <w:pPr>
        <w:spacing w:after="180"/>
        <w:ind w:left="284"/>
        <w:jc w:val="both"/>
        <w:rPr>
          <w:del w:id="196"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97" w:name="_Toc12632661"/>
      <w:bookmarkStart w:id="198" w:name="_Toc29305355"/>
      <w:bookmarkStart w:id="199" w:name="_Toc37338173"/>
      <w:bookmarkStart w:id="200" w:name="_Toc46489016"/>
      <w:bookmarkStart w:id="201" w:name="_Toc52567369"/>
      <w:bookmarkStart w:id="202" w:name="_Toc83658869"/>
      <w:bookmarkStart w:id="203" w:name="_Toc12632686"/>
      <w:bookmarkStart w:id="204" w:name="_Toc29305380"/>
      <w:bookmarkEnd w:id="83"/>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97"/>
      <w:bookmarkEnd w:id="198"/>
      <w:bookmarkEnd w:id="199"/>
      <w:bookmarkEnd w:id="200"/>
      <w:bookmarkEnd w:id="201"/>
      <w:bookmarkEnd w:id="202"/>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205" w:name="_Toc83658870"/>
      <w:bookmarkStart w:id="206" w:name="_Toc46489017"/>
      <w:bookmarkStart w:id="207" w:name="_Toc29305356"/>
      <w:bookmarkStart w:id="208" w:name="_Toc12632662"/>
      <w:bookmarkStart w:id="209" w:name="_Toc52567370"/>
      <w:bookmarkStart w:id="210"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205"/>
      <w:bookmarkEnd w:id="206"/>
      <w:bookmarkEnd w:id="207"/>
      <w:bookmarkEnd w:id="208"/>
      <w:bookmarkEnd w:id="209"/>
      <w:bookmarkEnd w:id="210"/>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Table 8.1.2.1-1 lists 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21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212" w:author="Swift - Grant Hausler" w:date="2021-12-17T11:40:00Z"/>
                <w:rFonts w:ascii="Arial" w:eastAsia="Malgun Gothic" w:hAnsi="Arial" w:cs="Arial"/>
                <w:sz w:val="18"/>
                <w:szCs w:val="20"/>
                <w:lang w:val="en-GB" w:eastAsia="ja-JP"/>
              </w:rPr>
            </w:pPr>
            <w:ins w:id="213"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21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215" w:author="Swift - Grant Hausler" w:date="2021-12-17T11:40:00Z"/>
                <w:rFonts w:ascii="Arial" w:eastAsia="Malgun Gothic" w:hAnsi="Arial" w:cs="Arial"/>
                <w:sz w:val="18"/>
                <w:szCs w:val="20"/>
                <w:lang w:val="en-GB" w:eastAsia="ja-JP"/>
              </w:rPr>
            </w:pPr>
            <w:ins w:id="216" w:author="Swift - Grant Hausler" w:date="2021-12-17T11:47:00Z">
              <w:r>
                <w:rPr>
                  <w:rFonts w:ascii="Arial" w:eastAsia="Malgun Gothic" w:hAnsi="Arial" w:cs="Arial"/>
                  <w:sz w:val="18"/>
                  <w:szCs w:val="20"/>
                  <w:lang w:val="en-GB" w:eastAsia="ja-JP"/>
                </w:rPr>
                <w:t xml:space="preserve">Integrity </w:t>
              </w:r>
            </w:ins>
            <w:ins w:id="217"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218"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219" w:author="Swift - Grant Hausler" w:date="2021-12-17T11:40:00Z"/>
                <w:rFonts w:ascii="Arial" w:eastAsia="Malgun Gothic" w:hAnsi="Arial" w:cs="Arial"/>
                <w:sz w:val="18"/>
                <w:szCs w:val="20"/>
                <w:lang w:val="en-GB" w:eastAsia="ja-JP"/>
              </w:rPr>
            </w:pPr>
            <w:ins w:id="220" w:author="Swift - Grant Hausler" w:date="2021-12-17T11:48:00Z">
              <w:r>
                <w:rPr>
                  <w:rFonts w:ascii="Arial" w:eastAsia="Malgun Gothic" w:hAnsi="Arial" w:cs="Arial"/>
                  <w:sz w:val="18"/>
                  <w:szCs w:val="20"/>
                  <w:lang w:val="en-GB" w:eastAsia="ja-JP"/>
                </w:rPr>
                <w:t xml:space="preserve">Integrity </w:t>
              </w:r>
            </w:ins>
            <w:ins w:id="221" w:author="Swift - Grant Hausler" w:date="2021-12-17T14:23:00Z">
              <w:r>
                <w:rPr>
                  <w:rFonts w:ascii="Arial" w:eastAsia="Malgun Gothic" w:hAnsi="Arial" w:cs="Arial"/>
                  <w:sz w:val="18"/>
                  <w:szCs w:val="20"/>
                  <w:lang w:val="en-GB" w:eastAsia="ja-JP"/>
                </w:rPr>
                <w:t>Residual Risk</w:t>
              </w:r>
            </w:ins>
            <w:ins w:id="222"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223"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224" w:author="Swift - Grant Hausler" w:date="2021-12-17T11:48:00Z"/>
                <w:rFonts w:ascii="Arial" w:eastAsia="Malgun Gothic" w:hAnsi="Arial" w:cs="Arial"/>
                <w:sz w:val="18"/>
                <w:szCs w:val="20"/>
                <w:lang w:val="en-GB" w:eastAsia="ja-JP"/>
              </w:rPr>
            </w:pPr>
            <w:ins w:id="225"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6" w:name="_Toc29305357"/>
      <w:bookmarkStart w:id="227" w:name="_Toc12632663"/>
      <w:bookmarkStart w:id="228" w:name="_Toc37338175"/>
      <w:bookmarkStart w:id="229" w:name="_Toc52567371"/>
      <w:bookmarkStart w:id="230" w:name="_Toc83658871"/>
      <w:bookmarkStart w:id="231" w:name="_Toc46489018"/>
      <w:r>
        <w:rPr>
          <w:rFonts w:ascii="Arial" w:eastAsia="Times New Roman" w:hAnsi="Arial" w:cs="Times New Roman"/>
          <w:szCs w:val="20"/>
          <w:lang w:val="en-GB" w:eastAsia="ja-JP"/>
        </w:rPr>
        <w:t>8.1.2.1.1</w:t>
      </w:r>
      <w:r>
        <w:rPr>
          <w:rFonts w:ascii="Arial" w:eastAsia="Times New Roman" w:hAnsi="Arial" w:cs="Times New Roman"/>
          <w:szCs w:val="20"/>
          <w:lang w:val="en-GB" w:eastAsia="ja-JP"/>
        </w:rPr>
        <w:tab/>
        <w:t>Reference Time</w:t>
      </w:r>
      <w:bookmarkEnd w:id="226"/>
      <w:bookmarkEnd w:id="227"/>
      <w:bookmarkEnd w:id="228"/>
      <w:bookmarkEnd w:id="229"/>
      <w:bookmarkEnd w:id="230"/>
      <w:bookmarkEnd w:id="231"/>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Time assistance provides the GNSS receiver with coarse or fine GNSS time information. The specific GNSS system times (e.g., 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2" w:name="_Toc46489019"/>
      <w:bookmarkStart w:id="233" w:name="_Toc52567372"/>
      <w:bookmarkStart w:id="234" w:name="_Toc12632664"/>
      <w:bookmarkStart w:id="235" w:name="_Toc29305358"/>
      <w:bookmarkStart w:id="236" w:name="_Toc37338176"/>
      <w:bookmarkStart w:id="237"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232"/>
      <w:bookmarkEnd w:id="233"/>
      <w:bookmarkEnd w:id="234"/>
      <w:bookmarkEnd w:id="235"/>
      <w:bookmarkEnd w:id="236"/>
      <w:bookmarkEnd w:id="237"/>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Reference Location assistance provides the GNSS receiver with an a priori estimate of its location (e.g., obtained via Cell-ID, OTDOA positioning, etc.) together with its 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8" w:name="_Toc12632665"/>
      <w:bookmarkStart w:id="239" w:name="_Toc46489020"/>
      <w:bookmarkStart w:id="240" w:name="_Toc83658873"/>
      <w:bookmarkStart w:id="241" w:name="_Toc37338177"/>
      <w:bookmarkStart w:id="242" w:name="_Toc52567373"/>
      <w:bookmarkStart w:id="243" w:name="_Toc29305359"/>
      <w:r>
        <w:rPr>
          <w:rFonts w:ascii="Arial" w:eastAsia="Times New Roman" w:hAnsi="Arial" w:cs="Times New Roman"/>
          <w:szCs w:val="20"/>
          <w:lang w:val="en-GB" w:eastAsia="ja-JP"/>
        </w:rPr>
        <w:lastRenderedPageBreak/>
        <w:t>8.1.2.1.3</w:t>
      </w:r>
      <w:r>
        <w:rPr>
          <w:rFonts w:ascii="Arial" w:eastAsia="Times New Roman" w:hAnsi="Arial" w:cs="Times New Roman"/>
          <w:szCs w:val="20"/>
          <w:lang w:val="en-GB" w:eastAsia="ja-JP"/>
        </w:rPr>
        <w:tab/>
        <w:t>Ionospheric Models</w:t>
      </w:r>
      <w:bookmarkEnd w:id="238"/>
      <w:bookmarkEnd w:id="239"/>
      <w:bookmarkEnd w:id="240"/>
      <w:bookmarkEnd w:id="241"/>
      <w:bookmarkEnd w:id="242"/>
      <w:bookmarkEnd w:id="243"/>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Ionospheric Model assistance provides the GNSS receiver with parameters to model the propagation delay of the GNSS signals through the 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4" w:name="_Toc12632666"/>
      <w:bookmarkStart w:id="245" w:name="_Toc29305360"/>
      <w:bookmarkStart w:id="246" w:name="_Toc46489021"/>
      <w:bookmarkStart w:id="247" w:name="_Toc52567374"/>
      <w:bookmarkStart w:id="248" w:name="_Toc83658874"/>
      <w:bookmarkStart w:id="249"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244"/>
      <w:bookmarkEnd w:id="245"/>
      <w:bookmarkEnd w:id="246"/>
      <w:bookmarkEnd w:id="247"/>
      <w:bookmarkEnd w:id="248"/>
      <w:bookmarkEnd w:id="249"/>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0" w:name="_Toc52567375"/>
      <w:bookmarkStart w:id="251" w:name="_Toc83658875"/>
      <w:bookmarkStart w:id="252" w:name="_Toc12632667"/>
      <w:bookmarkStart w:id="253" w:name="_Toc37338179"/>
      <w:bookmarkStart w:id="254" w:name="_Toc29305361"/>
      <w:bookmarkStart w:id="255"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250"/>
      <w:bookmarkEnd w:id="251"/>
      <w:bookmarkEnd w:id="252"/>
      <w:bookmarkEnd w:id="253"/>
      <w:bookmarkEnd w:id="254"/>
      <w:bookmarkEnd w:id="255"/>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6" w:name="_Toc12632668"/>
      <w:bookmarkStart w:id="257" w:name="_Toc29305362"/>
      <w:bookmarkStart w:id="258" w:name="_Toc37338180"/>
      <w:bookmarkStart w:id="259" w:name="_Toc46489023"/>
      <w:bookmarkStart w:id="260" w:name="_Toc52567376"/>
      <w:bookmarkStart w:id="261"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 GNSS Corrections</w:t>
      </w:r>
      <w:bookmarkEnd w:id="256"/>
      <w:bookmarkEnd w:id="257"/>
      <w:bookmarkEnd w:id="258"/>
      <w:bookmarkEnd w:id="259"/>
      <w:bookmarkEnd w:id="260"/>
      <w:bookmarkEnd w:id="261"/>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2" w:name="_Toc29305363"/>
      <w:bookmarkStart w:id="263" w:name="_Toc46489024"/>
      <w:bookmarkStart w:id="264" w:name="_Toc37338181"/>
      <w:bookmarkStart w:id="265" w:name="_Toc83658877"/>
      <w:bookmarkStart w:id="266" w:name="_Toc12632669"/>
      <w:bookmarkStart w:id="267"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262"/>
      <w:bookmarkEnd w:id="263"/>
      <w:bookmarkEnd w:id="264"/>
      <w:bookmarkEnd w:id="265"/>
      <w:bookmarkEnd w:id="266"/>
      <w:bookmarkEnd w:id="267"/>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8" w:name="_Toc12632670"/>
      <w:bookmarkStart w:id="269" w:name="_Toc29305364"/>
      <w:bookmarkStart w:id="270" w:name="_Toc46489025"/>
      <w:bookmarkStart w:id="271" w:name="_Toc83658878"/>
      <w:bookmarkStart w:id="272" w:name="_Toc52567378"/>
      <w:bookmarkStart w:id="273"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268"/>
      <w:bookmarkEnd w:id="269"/>
      <w:bookmarkEnd w:id="270"/>
      <w:bookmarkEnd w:id="271"/>
      <w:bookmarkEnd w:id="272"/>
      <w:bookmarkEnd w:id="273"/>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74" w:name="_Toc12632671"/>
      <w:bookmarkStart w:id="275" w:name="_Toc52567379"/>
      <w:bookmarkStart w:id="276" w:name="_Toc37338183"/>
      <w:bookmarkStart w:id="277" w:name="_Toc83658879"/>
      <w:bookmarkStart w:id="278" w:name="_Toc29305365"/>
      <w:bookmarkStart w:id="279"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274"/>
      <w:bookmarkEnd w:id="275"/>
      <w:bookmarkEnd w:id="276"/>
      <w:bookmarkEnd w:id="277"/>
      <w:bookmarkEnd w:id="278"/>
      <w:bookmarkEnd w:id="279"/>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80" w:name="_Toc12632672"/>
      <w:bookmarkStart w:id="281" w:name="_Toc83658880"/>
      <w:bookmarkStart w:id="282" w:name="_Toc46489027"/>
      <w:bookmarkStart w:id="283" w:name="_Toc37338184"/>
      <w:bookmarkStart w:id="284" w:name="_Toc29305366"/>
      <w:bookmarkStart w:id="285" w:name="_Toc52567380"/>
      <w:r>
        <w:rPr>
          <w:rFonts w:ascii="Arial" w:eastAsia="Times New Roman" w:hAnsi="Arial" w:cs="Times New Roman"/>
          <w:szCs w:val="20"/>
          <w:lang w:val="en-GB" w:eastAsia="ja-JP"/>
        </w:rPr>
        <w:t>8.1.2.1.10</w:t>
      </w:r>
      <w:r>
        <w:rPr>
          <w:rFonts w:ascii="Arial" w:eastAsia="Times New Roman" w:hAnsi="Arial" w:cs="Times New Roman"/>
          <w:szCs w:val="20"/>
          <w:lang w:val="en-GB" w:eastAsia="ja-JP"/>
        </w:rPr>
        <w:tab/>
        <w:t>Acquisition Assistance</w:t>
      </w:r>
      <w:bookmarkEnd w:id="280"/>
      <w:bookmarkEnd w:id="281"/>
      <w:bookmarkEnd w:id="282"/>
      <w:bookmarkEnd w:id="283"/>
      <w:bookmarkEnd w:id="284"/>
      <w:bookmarkEnd w:id="285"/>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86" w:name="_Toc37338185"/>
      <w:bookmarkStart w:id="287" w:name="_Toc12632673"/>
      <w:bookmarkStart w:id="288" w:name="_Toc29305367"/>
      <w:bookmarkStart w:id="289" w:name="_Toc46489028"/>
      <w:bookmarkStart w:id="290" w:name="_Toc83658881"/>
      <w:bookmarkStart w:id="291" w:name="_Toc52567381"/>
      <w:r>
        <w:rPr>
          <w:rFonts w:ascii="Arial" w:eastAsia="Times New Roman" w:hAnsi="Arial" w:cs="Times New Roman"/>
          <w:szCs w:val="20"/>
          <w:lang w:val="en-GB" w:eastAsia="ja-JP"/>
        </w:rPr>
        <w:t>8.1.2.1.11</w:t>
      </w:r>
      <w:r>
        <w:rPr>
          <w:rFonts w:ascii="Arial" w:eastAsia="Times New Roman" w:hAnsi="Arial" w:cs="Times New Roman"/>
          <w:szCs w:val="20"/>
          <w:lang w:val="en-GB" w:eastAsia="ja-JP"/>
        </w:rPr>
        <w:tab/>
        <w:t>Almanac</w:t>
      </w:r>
      <w:bookmarkEnd w:id="286"/>
      <w:bookmarkEnd w:id="287"/>
      <w:bookmarkEnd w:id="288"/>
      <w:bookmarkEnd w:id="289"/>
      <w:bookmarkEnd w:id="290"/>
      <w:bookmarkEnd w:id="291"/>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2" w:name="_Toc12632674"/>
      <w:bookmarkStart w:id="293" w:name="_Toc29305368"/>
      <w:bookmarkStart w:id="294" w:name="_Toc37338186"/>
      <w:bookmarkStart w:id="295" w:name="_Toc52567382"/>
      <w:bookmarkStart w:id="296" w:name="_Toc83658882"/>
      <w:bookmarkStart w:id="297"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92"/>
      <w:bookmarkEnd w:id="293"/>
      <w:bookmarkEnd w:id="294"/>
      <w:bookmarkEnd w:id="295"/>
      <w:bookmarkEnd w:id="296"/>
      <w:bookmarkEnd w:id="297"/>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UTC Models assistance provides the GNSS receiver with parameters needed to relate GNSS system time (where the specific GNSS is indicated by a GNSS ID) to Universal Coordinated Time. The various GNSSs use different model </w:t>
      </w:r>
      <w:r>
        <w:rPr>
          <w:rFonts w:ascii="Times New Roman" w:eastAsia="Times New Roman" w:hAnsi="Times New Roman" w:cs="Times New Roman"/>
          <w:sz w:val="20"/>
          <w:szCs w:val="20"/>
          <w:lang w:val="en-GB" w:eastAsia="ja-JP"/>
        </w:rPr>
        <w:lastRenderedPageBreak/>
        <w:t>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98" w:name="_Toc46489030"/>
      <w:bookmarkStart w:id="299" w:name="_Toc83658883"/>
      <w:bookmarkStart w:id="300" w:name="_Toc52567383"/>
      <w:bookmarkStart w:id="301" w:name="_Toc29305369"/>
      <w:bookmarkStart w:id="302" w:name="_Toc12632675"/>
      <w:bookmarkStart w:id="303"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98"/>
      <w:bookmarkEnd w:id="299"/>
      <w:bookmarkEnd w:id="300"/>
      <w:bookmarkEnd w:id="301"/>
      <w:bookmarkEnd w:id="302"/>
      <w:bookmarkEnd w:id="303"/>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Reference Station Information provides the GNSS receiver with the Earth-</w:t>
      </w:r>
      <w:proofErr w:type="spellStart"/>
      <w:r>
        <w:rPr>
          <w:rFonts w:ascii="Times New Roman" w:eastAsia="Times New Roman" w:hAnsi="Times New Roman" w:cs="Times New Roman"/>
          <w:sz w:val="20"/>
          <w:szCs w:val="20"/>
          <w:lang w:val="en-GB" w:eastAsia="ja-JP"/>
        </w:rPr>
        <w:t>Centered</w:t>
      </w:r>
      <w:proofErr w:type="spellEnd"/>
      <w:r>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04" w:name="_Toc29305370"/>
      <w:bookmarkStart w:id="305" w:name="_Toc52567384"/>
      <w:bookmarkStart w:id="306" w:name="_Toc12632676"/>
      <w:bookmarkStart w:id="307" w:name="_Toc46489031"/>
      <w:bookmarkStart w:id="308" w:name="_Toc83658884"/>
      <w:bookmarkStart w:id="309"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304"/>
      <w:bookmarkEnd w:id="305"/>
      <w:bookmarkEnd w:id="306"/>
      <w:bookmarkEnd w:id="307"/>
      <w:bookmarkEnd w:id="308"/>
      <w:bookmarkEnd w:id="309"/>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0" w:name="_Toc52567385"/>
      <w:bookmarkStart w:id="311" w:name="_Toc29305371"/>
      <w:bookmarkStart w:id="312" w:name="_Toc83658885"/>
      <w:bookmarkStart w:id="313" w:name="_Toc12632677"/>
      <w:bookmarkStart w:id="314" w:name="_Toc37338189"/>
      <w:bookmarkStart w:id="315"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310"/>
      <w:bookmarkEnd w:id="311"/>
      <w:bookmarkEnd w:id="312"/>
      <w:bookmarkEnd w:id="313"/>
      <w:bookmarkEnd w:id="314"/>
      <w:bookmarkEnd w:id="315"/>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rate is the rate at which the phase-range between a satellite and a GNSS receiver changes over a particular period of time.</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16" w:name="_Toc52567386"/>
      <w:bookmarkStart w:id="317" w:name="_Toc46489033"/>
      <w:bookmarkStart w:id="318" w:name="_Toc12632678"/>
      <w:bookmarkStart w:id="319" w:name="_Toc29305372"/>
      <w:bookmarkStart w:id="320" w:name="_Toc83658886"/>
      <w:bookmarkStart w:id="321"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316"/>
      <w:bookmarkEnd w:id="317"/>
      <w:bookmarkEnd w:id="318"/>
      <w:bookmarkEnd w:id="319"/>
      <w:bookmarkEnd w:id="320"/>
      <w:bookmarkEnd w:id="321"/>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Common Observation Information provides the GNSS receiver with common information applicable to any GNSS, e.g.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2" w:name="_Toc52567387"/>
      <w:bookmarkStart w:id="323" w:name="_Toc12632679"/>
      <w:bookmarkStart w:id="324" w:name="_Toc37338191"/>
      <w:bookmarkStart w:id="325" w:name="_Toc29305373"/>
      <w:bookmarkStart w:id="326" w:name="_Toc83658887"/>
      <w:bookmarkStart w:id="327"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322"/>
      <w:bookmarkEnd w:id="323"/>
      <w:bookmarkEnd w:id="324"/>
      <w:bookmarkEnd w:id="325"/>
      <w:bookmarkEnd w:id="326"/>
      <w:bookmarkEnd w:id="327"/>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8" w:name="_Toc12632680"/>
      <w:bookmarkStart w:id="329" w:name="_Toc46489035"/>
      <w:bookmarkStart w:id="330" w:name="_Toc83658888"/>
      <w:bookmarkStart w:id="331" w:name="_Toc37338192"/>
      <w:bookmarkStart w:id="332" w:name="_Toc29305374"/>
      <w:bookmarkStart w:id="333" w:name="_Toc52567388"/>
      <w:r>
        <w:rPr>
          <w:rFonts w:ascii="Arial" w:eastAsia="Times New Roman" w:hAnsi="Arial" w:cs="Times New Roman"/>
          <w:szCs w:val="20"/>
          <w:lang w:val="en-GB" w:eastAsia="ja-JP"/>
        </w:rPr>
        <w:lastRenderedPageBreak/>
        <w:t>8.1.2.1.18</w:t>
      </w:r>
      <w:r>
        <w:rPr>
          <w:rFonts w:ascii="Arial" w:eastAsia="Times New Roman" w:hAnsi="Arial" w:cs="Times New Roman"/>
          <w:szCs w:val="20"/>
          <w:lang w:val="en-GB" w:eastAsia="ja-JP"/>
        </w:rPr>
        <w:tab/>
        <w:t>RTK MAC Correction Differences</w:t>
      </w:r>
      <w:bookmarkEnd w:id="328"/>
      <w:bookmarkEnd w:id="329"/>
      <w:bookmarkEnd w:id="330"/>
      <w:bookmarkEnd w:id="331"/>
      <w:bookmarkEnd w:id="332"/>
      <w:bookmarkEnd w:id="333"/>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34" w:name="_Toc12632681"/>
      <w:bookmarkStart w:id="335" w:name="_Toc83658889"/>
      <w:bookmarkStart w:id="336" w:name="_Toc52567389"/>
      <w:bookmarkStart w:id="337" w:name="_Toc29305375"/>
      <w:bookmarkStart w:id="338" w:name="_Toc37338193"/>
      <w:bookmarkStart w:id="339"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334"/>
      <w:bookmarkEnd w:id="335"/>
      <w:bookmarkEnd w:id="336"/>
      <w:bookmarkEnd w:id="337"/>
      <w:bookmarkEnd w:id="338"/>
      <w:bookmarkEnd w:id="339"/>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0" w:name="_Toc37338194"/>
      <w:bookmarkStart w:id="341" w:name="_Toc12632682"/>
      <w:bookmarkStart w:id="342" w:name="_Toc83658890"/>
      <w:bookmarkStart w:id="343" w:name="_Toc46489037"/>
      <w:bookmarkStart w:id="344" w:name="_Toc29305376"/>
      <w:bookmarkStart w:id="345"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340"/>
      <w:bookmarkEnd w:id="341"/>
      <w:bookmarkEnd w:id="342"/>
      <w:bookmarkEnd w:id="343"/>
      <w:bookmarkEnd w:id="344"/>
      <w:bookmarkEnd w:id="345"/>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FKP Gradients provides the GNSS receiver with horizontal gradients for the geometric (troposphere and satellite orbits) and ionospheric signal components in the observation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6" w:name="_Toc52567391"/>
      <w:bookmarkStart w:id="347" w:name="_Toc29305377"/>
      <w:bookmarkStart w:id="348" w:name="_Toc12632683"/>
      <w:bookmarkStart w:id="349" w:name="_Toc37338195"/>
      <w:bookmarkStart w:id="350" w:name="_Toc83658891"/>
      <w:bookmarkStart w:id="351"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346"/>
      <w:bookmarkEnd w:id="347"/>
      <w:bookmarkEnd w:id="348"/>
      <w:bookmarkEnd w:id="349"/>
      <w:bookmarkEnd w:id="350"/>
      <w:bookmarkEnd w:id="351"/>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52" w:name="_Toc12632684"/>
      <w:bookmarkStart w:id="353" w:name="_Toc29305378"/>
      <w:bookmarkStart w:id="354" w:name="_Toc37338196"/>
      <w:bookmarkStart w:id="355" w:name="_Toc83658892"/>
      <w:bookmarkStart w:id="356" w:name="_Toc52567392"/>
      <w:bookmarkStart w:id="357"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352"/>
      <w:bookmarkEnd w:id="353"/>
      <w:bookmarkEnd w:id="354"/>
      <w:bookmarkEnd w:id="355"/>
      <w:bookmarkEnd w:id="356"/>
      <w:bookmarkEnd w:id="357"/>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58" w:name="_Toc46489040"/>
      <w:bookmarkStart w:id="359" w:name="_Toc52567393"/>
      <w:bookmarkStart w:id="360" w:name="_Toc83658893"/>
      <w:bookmarkStart w:id="361" w:name="_Toc29305379"/>
      <w:bookmarkStart w:id="362" w:name="_Toc12632685"/>
      <w:bookmarkStart w:id="363"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358"/>
      <w:bookmarkEnd w:id="359"/>
      <w:bookmarkEnd w:id="360"/>
      <w:bookmarkEnd w:id="361"/>
      <w:bookmarkEnd w:id="362"/>
      <w:bookmarkEnd w:id="363"/>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ins w:id="364" w:author="Swift - Grant Hausler" w:date="2021-12-17T12:11:00Z">
        <w:r>
          <w:rPr>
            <w:rFonts w:ascii="Times New Roman" w:eastAsia="Times New Roman" w:hAnsi="Times New Roman" w:cs="Times New Roman"/>
            <w:sz w:val="20"/>
            <w:szCs w:val="20"/>
            <w:lang w:val="en-GB" w:eastAsia="ja-JP"/>
          </w:rPr>
          <w:t xml:space="preserve"> </w:t>
        </w:r>
      </w:ins>
      <w:bookmarkStart w:id="365" w:name="_Hlk90635890"/>
      <w:bookmarkStart w:id="366" w:name="_Hlk90971604"/>
      <w:ins w:id="367" w:author="Swift - Grant Hausler" w:date="2021-12-17T12:13:00Z">
        <w:r>
          <w:rPr>
            <w:rFonts w:ascii="Times New Roman" w:eastAsia="Times New Roman" w:hAnsi="Times New Roman" w:cs="Times New Roman"/>
            <w:sz w:val="20"/>
            <w:szCs w:val="20"/>
            <w:lang w:val="en-GB" w:eastAsia="ja-JP"/>
          </w:rPr>
          <w:t xml:space="preserve">For integrity purposes, </w:t>
        </w:r>
      </w:ins>
      <w:ins w:id="368"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369" w:author="Swift - Grant Hausler" w:date="2021-12-17T12:19:00Z">
        <w:r>
          <w:rPr>
            <w:rFonts w:ascii="Times New Roman" w:eastAsia="Times New Roman" w:hAnsi="Times New Roman" w:cs="Times New Roman"/>
            <w:sz w:val="20"/>
            <w:szCs w:val="20"/>
            <w:lang w:val="en-GB" w:eastAsia="ja-JP"/>
          </w:rPr>
          <w:t>m</w:t>
        </w:r>
      </w:ins>
      <w:ins w:id="370" w:author="Swift - Grant Hausler" w:date="2021-12-17T12:12:00Z">
        <w:r>
          <w:rPr>
            <w:rFonts w:ascii="Times New Roman" w:eastAsia="Times New Roman" w:hAnsi="Times New Roman" w:cs="Times New Roman"/>
            <w:sz w:val="20"/>
            <w:szCs w:val="20"/>
            <w:lang w:val="en-GB" w:eastAsia="ja-JP"/>
          </w:rPr>
          <w:t xml:space="preserve">ean and </w:t>
        </w:r>
      </w:ins>
      <w:ins w:id="371" w:author="Swift - Grant Hausler" w:date="2021-12-17T12:18:00Z">
        <w:r>
          <w:rPr>
            <w:rFonts w:ascii="Times New Roman" w:eastAsia="Times New Roman" w:hAnsi="Times New Roman" w:cs="Times New Roman"/>
            <w:sz w:val="20"/>
            <w:szCs w:val="20"/>
            <w:lang w:val="en-GB" w:eastAsia="ja-JP"/>
          </w:rPr>
          <w:t>s</w:t>
        </w:r>
      </w:ins>
      <w:ins w:id="372" w:author="Swift - Grant Hausler" w:date="2021-12-17T12:12:00Z">
        <w:r>
          <w:rPr>
            <w:rFonts w:ascii="Times New Roman" w:eastAsia="Times New Roman" w:hAnsi="Times New Roman" w:cs="Times New Roman"/>
            <w:sz w:val="20"/>
            <w:szCs w:val="20"/>
            <w:lang w:val="en-GB" w:eastAsia="ja-JP"/>
          </w:rPr>
          <w:t xml:space="preserve">tandard </w:t>
        </w:r>
      </w:ins>
      <w:ins w:id="373" w:author="Swift - Grant Hausler" w:date="2021-12-17T14:41:00Z">
        <w:r>
          <w:rPr>
            <w:rFonts w:ascii="Times New Roman" w:eastAsia="Times New Roman" w:hAnsi="Times New Roman" w:cs="Times New Roman"/>
            <w:sz w:val="20"/>
            <w:szCs w:val="20"/>
            <w:lang w:val="en-GB" w:eastAsia="ja-JP"/>
          </w:rPr>
          <w:t>d</w:t>
        </w:r>
      </w:ins>
      <w:ins w:id="374" w:author="Swift - Grant Hausler" w:date="2021-12-17T12:14:00Z">
        <w:r>
          <w:rPr>
            <w:rFonts w:ascii="Times New Roman" w:eastAsia="Times New Roman" w:hAnsi="Times New Roman" w:cs="Times New Roman"/>
            <w:sz w:val="20"/>
            <w:szCs w:val="20"/>
            <w:lang w:val="en-GB" w:eastAsia="ja-JP"/>
          </w:rPr>
          <w:t xml:space="preserve">eviation </w:t>
        </w:r>
      </w:ins>
      <w:ins w:id="375" w:author="Swift - Grant Hausler" w:date="2021-12-17T12:20:00Z">
        <w:r>
          <w:rPr>
            <w:rFonts w:ascii="Times New Roman" w:eastAsia="Times New Roman" w:hAnsi="Times New Roman" w:cs="Times New Roman"/>
            <w:sz w:val="20"/>
            <w:szCs w:val="20"/>
            <w:lang w:val="en-GB" w:eastAsia="ja-JP"/>
          </w:rPr>
          <w:t xml:space="preserve">that bounds </w:t>
        </w:r>
      </w:ins>
      <w:ins w:id="376" w:author="Swift - Grant Hausler" w:date="2021-12-17T12:16:00Z">
        <w:r>
          <w:rPr>
            <w:rFonts w:ascii="Times New Roman" w:eastAsia="Times New Roman" w:hAnsi="Times New Roman" w:cs="Times New Roman"/>
            <w:sz w:val="20"/>
            <w:szCs w:val="20"/>
            <w:lang w:val="en-GB" w:eastAsia="ja-JP"/>
          </w:rPr>
          <w:t>the</w:t>
        </w:r>
      </w:ins>
      <w:ins w:id="377" w:author="Swift - Grant Hausler" w:date="2021-12-17T12:15:00Z">
        <w:r>
          <w:rPr>
            <w:rFonts w:ascii="Times New Roman" w:eastAsia="Times New Roman" w:hAnsi="Times New Roman" w:cs="Times New Roman"/>
            <w:sz w:val="20"/>
            <w:szCs w:val="20"/>
            <w:lang w:val="en-GB" w:eastAsia="ja-JP"/>
          </w:rPr>
          <w:t xml:space="preserve"> residual Code Bias </w:t>
        </w:r>
      </w:ins>
      <w:ins w:id="378" w:author="Swift - Grant Hausler" w:date="2021-12-17T12:16:00Z">
        <w:r>
          <w:rPr>
            <w:rFonts w:ascii="Times New Roman" w:eastAsia="Times New Roman" w:hAnsi="Times New Roman" w:cs="Times New Roman"/>
            <w:sz w:val="20"/>
            <w:szCs w:val="20"/>
            <w:lang w:val="en-GB" w:eastAsia="ja-JP"/>
          </w:rPr>
          <w:t>E</w:t>
        </w:r>
      </w:ins>
      <w:ins w:id="379" w:author="Swift - Grant Hausler" w:date="2021-12-17T12:15:00Z">
        <w:r>
          <w:rPr>
            <w:rFonts w:ascii="Times New Roman" w:eastAsia="Times New Roman" w:hAnsi="Times New Roman" w:cs="Times New Roman"/>
            <w:sz w:val="20"/>
            <w:szCs w:val="20"/>
            <w:lang w:val="en-GB" w:eastAsia="ja-JP"/>
          </w:rPr>
          <w:t xml:space="preserve">rror and </w:t>
        </w:r>
      </w:ins>
      <w:bookmarkEnd w:id="365"/>
      <w:ins w:id="380" w:author="Swift - Grant Hausler" w:date="2021-12-17T14:41:00Z">
        <w:r>
          <w:rPr>
            <w:rFonts w:ascii="Times New Roman" w:eastAsia="Times New Roman" w:hAnsi="Times New Roman" w:cs="Times New Roman"/>
            <w:sz w:val="20"/>
            <w:szCs w:val="20"/>
            <w:lang w:val="en-GB" w:eastAsia="ja-JP"/>
          </w:rPr>
          <w:t xml:space="preserve">its </w:t>
        </w:r>
      </w:ins>
      <w:ins w:id="381" w:author="Swift - Grant Hausler" w:date="2021-12-17T12:23:00Z">
        <w:r>
          <w:rPr>
            <w:rFonts w:ascii="Times New Roman" w:eastAsia="Times New Roman" w:hAnsi="Times New Roman" w:cs="Times New Roman"/>
            <w:sz w:val="20"/>
            <w:szCs w:val="20"/>
            <w:lang w:val="en-GB" w:eastAsia="ja-JP"/>
          </w:rPr>
          <w:t>associated error rate.</w:t>
        </w:r>
      </w:ins>
      <w:bookmarkEnd w:id="366"/>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82" w:name="_Hlk34285678"/>
      <w:bookmarkStart w:id="383" w:name="_Toc37338198"/>
      <w:bookmarkStart w:id="384" w:name="_Toc46489041"/>
      <w:bookmarkStart w:id="385" w:name="_Toc52567394"/>
      <w:bookmarkStart w:id="386" w:name="_Toc83658894"/>
      <w:r>
        <w:rPr>
          <w:rFonts w:ascii="Arial" w:eastAsia="Times New Roman" w:hAnsi="Arial" w:cs="Times New Roman"/>
          <w:szCs w:val="20"/>
          <w:lang w:val="en-GB" w:eastAsia="ja-JP"/>
        </w:rPr>
        <w:t>8.1.2.1.24</w:t>
      </w:r>
      <w:bookmarkEnd w:id="382"/>
      <w:r>
        <w:rPr>
          <w:rFonts w:ascii="Arial" w:eastAsia="Times New Roman" w:hAnsi="Arial" w:cs="Times New Roman"/>
          <w:szCs w:val="20"/>
          <w:lang w:val="en-GB" w:eastAsia="ja-JP"/>
        </w:rPr>
        <w:tab/>
        <w:t>SSR Phase Bias</w:t>
      </w:r>
      <w:bookmarkEnd w:id="383"/>
      <w:bookmarkEnd w:id="384"/>
      <w:bookmarkEnd w:id="385"/>
      <w:bookmarkEnd w:id="386"/>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t>
      </w:r>
      <w:proofErr w:type="spellStart"/>
      <w:r>
        <w:rPr>
          <w:rFonts w:ascii="Times New Roman" w:eastAsia="Times New Roman" w:hAnsi="Times New Roman" w:cs="Times New Roman"/>
          <w:sz w:val="20"/>
          <w:szCs w:val="20"/>
          <w:lang w:val="en-GB" w:eastAsia="ja-JP"/>
        </w:rPr>
        <w:t>widelane</w:t>
      </w:r>
      <w:proofErr w:type="spellEnd"/>
      <w:r>
        <w:rPr>
          <w:rFonts w:ascii="Times New Roman" w:eastAsia="Times New Roman" w:hAnsi="Times New Roman" w:cs="Times New Roman"/>
          <w:sz w:val="20"/>
          <w:szCs w:val="20"/>
          <w:lang w:val="en-GB" w:eastAsia="ja-JP"/>
        </w:rPr>
        <w:t xml:space="preserv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On the UE side, phase bias corrections of appropriate type are needed to restore the 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387"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 xml:space="preserve">PPP-RTK Fixed position mode corresponds to the UE fixing the carrier phase ambiguity to an integer value. The PPP-RTK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Fixed positioning mode corresponds to forming the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388" w:name="_Hlk90971676"/>
      <w:ins w:id="389" w:author="Swift - Grant Hausler" w:date="2021-12-17T12:17:00Z">
        <w:r>
          <w:rPr>
            <w:rFonts w:ascii="Times New Roman" w:eastAsia="Times New Roman" w:hAnsi="Times New Roman" w:cs="Times New Roman"/>
            <w:sz w:val="20"/>
            <w:szCs w:val="20"/>
            <w:lang w:val="en-GB" w:eastAsia="ja-JP"/>
          </w:rPr>
          <w:lastRenderedPageBreak/>
          <w:t xml:space="preserve">For integrity purposes, SSR </w:t>
        </w:r>
      </w:ins>
      <w:ins w:id="390" w:author="Swift - Grant Hausler" w:date="2021-12-17T12:18:00Z">
        <w:r>
          <w:rPr>
            <w:rFonts w:ascii="Times New Roman" w:eastAsia="Times New Roman" w:hAnsi="Times New Roman" w:cs="Times New Roman"/>
            <w:sz w:val="20"/>
            <w:szCs w:val="20"/>
            <w:lang w:val="en-GB" w:eastAsia="ja-JP"/>
          </w:rPr>
          <w:t>Phase</w:t>
        </w:r>
      </w:ins>
      <w:ins w:id="391" w:author="Swift - Grant Hausler" w:date="2021-12-17T12:17:00Z">
        <w:r>
          <w:rPr>
            <w:rFonts w:ascii="Times New Roman" w:eastAsia="Times New Roman" w:hAnsi="Times New Roman" w:cs="Times New Roman"/>
            <w:sz w:val="20"/>
            <w:szCs w:val="20"/>
            <w:lang w:val="en-GB" w:eastAsia="ja-JP"/>
          </w:rPr>
          <w:t xml:space="preserve"> Bias also provides the </w:t>
        </w:r>
      </w:ins>
      <w:ins w:id="392" w:author="Swift - Grant Hausler" w:date="2021-12-17T12:18:00Z">
        <w:r>
          <w:rPr>
            <w:rFonts w:ascii="Times New Roman" w:eastAsia="Times New Roman" w:hAnsi="Times New Roman" w:cs="Times New Roman"/>
            <w:sz w:val="20"/>
            <w:szCs w:val="20"/>
            <w:lang w:val="en-GB" w:eastAsia="ja-JP"/>
          </w:rPr>
          <w:t>m</w:t>
        </w:r>
      </w:ins>
      <w:ins w:id="393" w:author="Swift - Grant Hausler" w:date="2021-12-17T12:17:00Z">
        <w:r>
          <w:rPr>
            <w:rFonts w:ascii="Times New Roman" w:eastAsia="Times New Roman" w:hAnsi="Times New Roman" w:cs="Times New Roman"/>
            <w:sz w:val="20"/>
            <w:szCs w:val="20"/>
            <w:lang w:val="en-GB" w:eastAsia="ja-JP"/>
          </w:rPr>
          <w:t xml:space="preserve">ean and </w:t>
        </w:r>
      </w:ins>
      <w:ins w:id="394" w:author="Swift - Grant Hausler" w:date="2021-12-17T12:18:00Z">
        <w:r>
          <w:rPr>
            <w:rFonts w:ascii="Times New Roman" w:eastAsia="Times New Roman" w:hAnsi="Times New Roman" w:cs="Times New Roman"/>
            <w:sz w:val="20"/>
            <w:szCs w:val="20"/>
            <w:lang w:val="en-GB" w:eastAsia="ja-JP"/>
          </w:rPr>
          <w:t>s</w:t>
        </w:r>
      </w:ins>
      <w:ins w:id="395" w:author="Swift - Grant Hausler" w:date="2021-12-17T12:17:00Z">
        <w:r>
          <w:rPr>
            <w:rFonts w:ascii="Times New Roman" w:eastAsia="Times New Roman" w:hAnsi="Times New Roman" w:cs="Times New Roman"/>
            <w:sz w:val="20"/>
            <w:szCs w:val="20"/>
            <w:lang w:val="en-GB" w:eastAsia="ja-JP"/>
          </w:rPr>
          <w:t xml:space="preserve">tandard </w:t>
        </w:r>
      </w:ins>
      <w:ins w:id="396" w:author="Swift - Grant Hausler" w:date="2021-12-17T12:19:00Z">
        <w:r>
          <w:rPr>
            <w:rFonts w:ascii="Times New Roman" w:eastAsia="Times New Roman" w:hAnsi="Times New Roman" w:cs="Times New Roman"/>
            <w:sz w:val="20"/>
            <w:szCs w:val="20"/>
            <w:lang w:val="en-GB" w:eastAsia="ja-JP"/>
          </w:rPr>
          <w:t>d</w:t>
        </w:r>
      </w:ins>
      <w:ins w:id="397" w:author="Swift - Grant Hausler" w:date="2021-12-17T12:17:00Z">
        <w:r>
          <w:rPr>
            <w:rFonts w:ascii="Times New Roman" w:eastAsia="Times New Roman" w:hAnsi="Times New Roman" w:cs="Times New Roman"/>
            <w:sz w:val="20"/>
            <w:szCs w:val="20"/>
            <w:lang w:val="en-GB" w:eastAsia="ja-JP"/>
          </w:rPr>
          <w:t xml:space="preserve">eviation </w:t>
        </w:r>
      </w:ins>
      <w:ins w:id="398" w:author="Swift - Grant Hausler" w:date="2021-12-17T12:20:00Z">
        <w:r>
          <w:rPr>
            <w:rFonts w:ascii="Times New Roman" w:eastAsia="Times New Roman" w:hAnsi="Times New Roman" w:cs="Times New Roman"/>
            <w:sz w:val="20"/>
            <w:szCs w:val="20"/>
            <w:lang w:val="en-GB" w:eastAsia="ja-JP"/>
          </w:rPr>
          <w:t xml:space="preserve">that bounds </w:t>
        </w:r>
      </w:ins>
      <w:ins w:id="399" w:author="Swift - Grant Hausler" w:date="2021-12-17T12:17:00Z">
        <w:r>
          <w:rPr>
            <w:rFonts w:ascii="Times New Roman" w:eastAsia="Times New Roman" w:hAnsi="Times New Roman" w:cs="Times New Roman"/>
            <w:sz w:val="20"/>
            <w:szCs w:val="20"/>
            <w:lang w:val="en-GB" w:eastAsia="ja-JP"/>
          </w:rPr>
          <w:t xml:space="preserve">the residual </w:t>
        </w:r>
      </w:ins>
      <w:ins w:id="400" w:author="Swift - Grant Hausler" w:date="2021-12-17T12:18:00Z">
        <w:r>
          <w:rPr>
            <w:rFonts w:ascii="Times New Roman" w:eastAsia="Times New Roman" w:hAnsi="Times New Roman" w:cs="Times New Roman"/>
            <w:sz w:val="20"/>
            <w:szCs w:val="20"/>
            <w:lang w:val="en-GB" w:eastAsia="ja-JP"/>
          </w:rPr>
          <w:t xml:space="preserve">Phase </w:t>
        </w:r>
      </w:ins>
      <w:ins w:id="401" w:author="Swift - Grant Hausler" w:date="2021-12-17T12:17:00Z">
        <w:r>
          <w:rPr>
            <w:rFonts w:ascii="Times New Roman" w:eastAsia="Times New Roman" w:hAnsi="Times New Roman" w:cs="Times New Roman"/>
            <w:sz w:val="20"/>
            <w:szCs w:val="20"/>
            <w:lang w:val="en-GB" w:eastAsia="ja-JP"/>
          </w:rPr>
          <w:t>Bias Error and</w:t>
        </w:r>
      </w:ins>
      <w:ins w:id="402" w:author="Swift - Grant Hausler" w:date="2021-12-17T14:41:00Z">
        <w:r>
          <w:rPr>
            <w:rFonts w:ascii="Times New Roman" w:eastAsia="Times New Roman" w:hAnsi="Times New Roman" w:cs="Times New Roman"/>
            <w:sz w:val="20"/>
            <w:szCs w:val="20"/>
            <w:lang w:val="en-GB" w:eastAsia="ja-JP"/>
          </w:rPr>
          <w:t xml:space="preserve"> its </w:t>
        </w:r>
      </w:ins>
      <w:ins w:id="403"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404" w:name="_Toc46489042"/>
      <w:bookmarkStart w:id="405" w:name="_Toc52567395"/>
      <w:bookmarkStart w:id="406" w:name="_Toc83658895"/>
      <w:bookmarkStart w:id="407" w:name="_Toc37338199"/>
      <w:bookmarkEnd w:id="388"/>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404"/>
      <w:bookmarkEnd w:id="405"/>
      <w:bookmarkEnd w:id="406"/>
      <w:bookmarkEnd w:id="407"/>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STEC Corrections provides the GNSS receiver with the parameters to compute the ionosphere slant delay correction based on a variable order polynomial on a per satellite basis and applied to the code and phase measurements.</w:t>
      </w:r>
      <w:ins w:id="408" w:author="Swift - Grant Hausler" w:date="2021-12-17T12:19:00Z">
        <w:r>
          <w:rPr>
            <w:rFonts w:ascii="Times New Roman" w:eastAsia="Times New Roman" w:hAnsi="Times New Roman" w:cs="Times New Roman"/>
            <w:sz w:val="20"/>
            <w:szCs w:val="20"/>
            <w:lang w:val="en-GB" w:eastAsia="ja-JP"/>
          </w:rPr>
          <w:t xml:space="preserve"> </w:t>
        </w:r>
        <w:bookmarkStart w:id="409" w:name="_Hlk90971718"/>
        <w:r>
          <w:rPr>
            <w:rFonts w:ascii="Times New Roman" w:eastAsia="Times New Roman" w:hAnsi="Times New Roman" w:cs="Times New Roman"/>
            <w:sz w:val="20"/>
            <w:szCs w:val="20"/>
            <w:lang w:val="en-GB" w:eastAsia="ja-JP"/>
          </w:rPr>
          <w:t>For integrity purposes, SSR STEC Corrections also provi</w:t>
        </w:r>
      </w:ins>
      <w:ins w:id="410" w:author="Swift - Grant Hausler" w:date="2021-12-17T12:20:00Z">
        <w:r>
          <w:rPr>
            <w:rFonts w:ascii="Times New Roman" w:eastAsia="Times New Roman" w:hAnsi="Times New Roman" w:cs="Times New Roman"/>
            <w:sz w:val="20"/>
            <w:szCs w:val="20"/>
            <w:lang w:val="en-GB" w:eastAsia="ja-JP"/>
          </w:rPr>
          <w:t>des</w:t>
        </w:r>
      </w:ins>
      <w:ins w:id="411" w:author="Swift - Grant Hausler" w:date="2021-12-17T14:41:00Z">
        <w:r>
          <w:rPr>
            <w:rFonts w:ascii="Times New Roman" w:eastAsia="Times New Roman" w:hAnsi="Times New Roman" w:cs="Times New Roman"/>
            <w:sz w:val="20"/>
            <w:szCs w:val="20"/>
            <w:lang w:val="en-GB" w:eastAsia="ja-JP"/>
          </w:rPr>
          <w:t xml:space="preserve"> the</w:t>
        </w:r>
      </w:ins>
      <w:ins w:id="412"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413" w:author="Swift - Grant Hausler" w:date="2021-12-17T12:22:00Z">
        <w:r>
          <w:rPr>
            <w:rFonts w:ascii="Times New Roman" w:eastAsia="Times New Roman" w:hAnsi="Times New Roman" w:cs="Times New Roman"/>
            <w:sz w:val="20"/>
            <w:szCs w:val="20"/>
            <w:lang w:val="en-GB" w:eastAsia="ja-JP"/>
          </w:rPr>
          <w:t xml:space="preserve">residual </w:t>
        </w:r>
      </w:ins>
      <w:ins w:id="414" w:author="Swift - Grant Hausler" w:date="2021-12-17T12:26:00Z">
        <w:r>
          <w:rPr>
            <w:rFonts w:ascii="Times New Roman" w:eastAsia="Times New Roman" w:hAnsi="Times New Roman" w:cs="Times New Roman"/>
            <w:sz w:val="20"/>
            <w:szCs w:val="20"/>
            <w:lang w:val="en-GB" w:eastAsia="ja-JP"/>
          </w:rPr>
          <w:t xml:space="preserve">Ionospheric </w:t>
        </w:r>
      </w:ins>
      <w:ins w:id="415" w:author="Swift - Grant Hausler" w:date="2021-12-17T12:22:00Z">
        <w:r>
          <w:rPr>
            <w:rFonts w:ascii="Times New Roman" w:eastAsia="Times New Roman" w:hAnsi="Times New Roman" w:cs="Times New Roman"/>
            <w:sz w:val="20"/>
            <w:szCs w:val="20"/>
            <w:lang w:val="en-GB" w:eastAsia="ja-JP"/>
          </w:rPr>
          <w:t>Error</w:t>
        </w:r>
      </w:ins>
      <w:ins w:id="416" w:author="Swift - Grant Hausler" w:date="2021-12-17T12:25:00Z">
        <w:r>
          <w:rPr>
            <w:rFonts w:ascii="Times New Roman" w:eastAsia="Times New Roman" w:hAnsi="Times New Roman" w:cs="Times New Roman"/>
            <w:sz w:val="20"/>
            <w:szCs w:val="20"/>
            <w:lang w:val="en-GB" w:eastAsia="ja-JP"/>
          </w:rPr>
          <w:t xml:space="preserve"> and</w:t>
        </w:r>
      </w:ins>
      <w:ins w:id="417" w:author="Swift - Grant Hausler" w:date="2021-12-17T14:42:00Z">
        <w:r>
          <w:rPr>
            <w:rFonts w:ascii="Times New Roman" w:eastAsia="Times New Roman" w:hAnsi="Times New Roman" w:cs="Times New Roman"/>
            <w:sz w:val="20"/>
            <w:szCs w:val="20"/>
            <w:lang w:val="en-GB" w:eastAsia="ja-JP"/>
          </w:rPr>
          <w:t xml:space="preserve"> its</w:t>
        </w:r>
      </w:ins>
      <w:ins w:id="418" w:author="Swift - Grant Hausler" w:date="2021-12-17T12:25:00Z">
        <w:r>
          <w:rPr>
            <w:rFonts w:ascii="Times New Roman" w:eastAsia="Times New Roman" w:hAnsi="Times New Roman" w:cs="Times New Roman"/>
            <w:sz w:val="20"/>
            <w:szCs w:val="20"/>
            <w:lang w:val="en-GB" w:eastAsia="ja-JP"/>
          </w:rPr>
          <w:t xml:space="preserve"> associated error rate</w:t>
        </w:r>
      </w:ins>
      <w:ins w:id="419" w:author="Swift - Grant Hausler" w:date="2021-12-17T12:26:00Z">
        <w:r>
          <w:rPr>
            <w:rFonts w:ascii="Times New Roman" w:eastAsia="Times New Roman" w:hAnsi="Times New Roman" w:cs="Times New Roman"/>
            <w:sz w:val="20"/>
            <w:szCs w:val="20"/>
            <w:lang w:val="en-GB" w:eastAsia="ja-JP"/>
          </w:rPr>
          <w:t>.</w:t>
        </w:r>
      </w:ins>
      <w:bookmarkEnd w:id="409"/>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420" w:name="_Toc52567396"/>
      <w:bookmarkStart w:id="421" w:name="_Toc37338200"/>
      <w:bookmarkStart w:id="422" w:name="_Toc46489043"/>
      <w:bookmarkStart w:id="423"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420"/>
      <w:bookmarkEnd w:id="421"/>
      <w:bookmarkEnd w:id="422"/>
      <w:bookmarkEnd w:id="423"/>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Gridded Corrections provides the GNSS receiver with STEC residuals and Troposphere delays at a 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424" w:author="Swift - Grant Hausler" w:date="2021-12-17T12:26:00Z"/>
          <w:rFonts w:ascii="Times New Roman" w:eastAsia="Malgun Gothic" w:hAnsi="Times New Roman" w:cs="Times New Roman"/>
          <w:sz w:val="20"/>
          <w:szCs w:val="20"/>
          <w:lang w:val="en-GB" w:eastAsia="ja-JP"/>
        </w:rPr>
      </w:pPr>
      <w:bookmarkStart w:id="425" w:name="_Hlk90971737"/>
      <w:ins w:id="426" w:author="Swift - Grant Hausler" w:date="2021-12-17T12:26:00Z">
        <w:r>
          <w:rPr>
            <w:rFonts w:ascii="Times New Roman" w:eastAsia="Times New Roman" w:hAnsi="Times New Roman" w:cs="Times New Roman"/>
            <w:sz w:val="20"/>
            <w:szCs w:val="20"/>
            <w:lang w:val="en-GB" w:eastAsia="ja-JP"/>
          </w:rPr>
          <w:t>For integrity purposes, SSR Gridded Corrections also provides</w:t>
        </w:r>
      </w:ins>
      <w:ins w:id="427" w:author="Swift - Grant Hausler" w:date="2021-12-17T14:42:00Z">
        <w:r>
          <w:rPr>
            <w:rFonts w:ascii="Times New Roman" w:eastAsia="Times New Roman" w:hAnsi="Times New Roman" w:cs="Times New Roman"/>
            <w:sz w:val="20"/>
            <w:szCs w:val="20"/>
            <w:lang w:val="en-GB" w:eastAsia="ja-JP"/>
          </w:rPr>
          <w:t xml:space="preserve"> the</w:t>
        </w:r>
      </w:ins>
      <w:ins w:id="428"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429" w:author="Swift - Grant Hausler" w:date="2021-12-17T14:42:00Z">
        <w:r>
          <w:rPr>
            <w:rFonts w:ascii="Times New Roman" w:eastAsia="Times New Roman" w:hAnsi="Times New Roman" w:cs="Times New Roman"/>
            <w:sz w:val="20"/>
            <w:szCs w:val="20"/>
            <w:lang w:val="en-GB" w:eastAsia="ja-JP"/>
          </w:rPr>
          <w:t xml:space="preserve">its </w:t>
        </w:r>
      </w:ins>
      <w:ins w:id="430"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431" w:name="_Toc37338201"/>
      <w:bookmarkStart w:id="432" w:name="_Toc52567397"/>
      <w:bookmarkStart w:id="433" w:name="_Toc46489044"/>
      <w:bookmarkStart w:id="434" w:name="_Toc83658897"/>
      <w:bookmarkEnd w:id="425"/>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431"/>
      <w:bookmarkEnd w:id="432"/>
      <w:bookmarkEnd w:id="433"/>
      <w:bookmarkEnd w:id="434"/>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435" w:name="_Toc46489045"/>
      <w:bookmarkStart w:id="436" w:name="_Toc52567398"/>
      <w:bookmarkStart w:id="437" w:name="_Toc83658898"/>
      <w:bookmarkStart w:id="438"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435"/>
      <w:bookmarkEnd w:id="436"/>
      <w:bookmarkEnd w:id="437"/>
      <w:bookmarkEnd w:id="438"/>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439" w:author="Swift - Grant Hausler" w:date="2021-12-17T12:00:00Z"/>
          <w:rFonts w:ascii="Arial" w:eastAsia="Times New Roman" w:hAnsi="Arial" w:cs="Times New Roman"/>
          <w:szCs w:val="20"/>
          <w:lang w:val="en-GB" w:eastAsia="ja-JP"/>
        </w:rPr>
      </w:pPr>
      <w:ins w:id="440"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441" w:author="Swift - Grant Hausler" w:date="2021-12-17T12:01:00Z">
        <w:r>
          <w:rPr>
            <w:rFonts w:ascii="Arial" w:eastAsia="Times New Roman" w:hAnsi="Arial" w:cs="Times New Roman"/>
            <w:szCs w:val="20"/>
            <w:lang w:val="en-GB" w:eastAsia="ja-JP"/>
          </w:rPr>
          <w:t xml:space="preserve"> </w:t>
        </w:r>
      </w:ins>
      <w:ins w:id="442" w:author="Swift - Grant Hausler" w:date="2021-12-17T12:02:00Z">
        <w:r>
          <w:rPr>
            <w:rFonts w:ascii="Arial" w:eastAsia="Times New Roman" w:hAnsi="Arial" w:cs="Times New Roman"/>
            <w:szCs w:val="20"/>
            <w:lang w:val="en-GB" w:eastAsia="ja-JP"/>
          </w:rPr>
          <w:t xml:space="preserve">Service </w:t>
        </w:r>
      </w:ins>
      <w:ins w:id="443" w:author="Swift - Grant Hausler" w:date="2021-12-17T12:01:00Z">
        <w:r>
          <w:rPr>
            <w:rFonts w:ascii="Arial" w:eastAsia="Times New Roman" w:hAnsi="Arial" w:cs="Times New Roman"/>
            <w:szCs w:val="20"/>
            <w:lang w:val="en-GB" w:eastAsia="ja-JP"/>
          </w:rPr>
          <w:t>Parameter</w:t>
        </w:r>
      </w:ins>
      <w:ins w:id="444" w:author="Swift - Grant Hausler" w:date="2021-12-17T12:02:00Z">
        <w:r>
          <w:rPr>
            <w:rFonts w:ascii="Arial" w:eastAsia="Times New Roman" w:hAnsi="Arial" w:cs="Times New Roman"/>
            <w:szCs w:val="20"/>
            <w:lang w:val="en-GB" w:eastAsia="ja-JP"/>
          </w:rPr>
          <w:t>s</w:t>
        </w:r>
      </w:ins>
    </w:p>
    <w:p w14:paraId="59BFD658" w14:textId="3B8AC6D9" w:rsidR="000C7BAD" w:rsidRDefault="002E4E3B">
      <w:pPr>
        <w:overflowPunct w:val="0"/>
        <w:autoSpaceDE w:val="0"/>
        <w:autoSpaceDN w:val="0"/>
        <w:adjustRightInd w:val="0"/>
        <w:spacing w:after="180" w:line="240" w:lineRule="auto"/>
        <w:rPr>
          <w:ins w:id="445" w:author="Swift - Grant Hausler" w:date="2021-12-17T12:00:00Z"/>
          <w:rFonts w:ascii="Times New Roman" w:eastAsia="Times New Roman" w:hAnsi="Times New Roman" w:cs="Times New Roman"/>
          <w:sz w:val="20"/>
          <w:szCs w:val="20"/>
          <w:lang w:val="en-GB" w:eastAsia="ja-JP"/>
        </w:rPr>
      </w:pPr>
      <w:ins w:id="446" w:author="Swift - Grant Hausler" w:date="2021-12-17T12:00:00Z">
        <w:r>
          <w:rPr>
            <w:rFonts w:ascii="Times New Roman" w:eastAsia="Times New Roman" w:hAnsi="Times New Roman" w:cs="Times New Roman"/>
            <w:sz w:val="20"/>
            <w:szCs w:val="20"/>
            <w:lang w:val="en-GB" w:eastAsia="ja-JP"/>
          </w:rPr>
          <w:t xml:space="preserve">Integrity </w:t>
        </w:r>
      </w:ins>
      <w:ins w:id="447"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448" w:author="Swift - Grant Hausler" w:date="2021-12-17T21:22:00Z">
        <w:r>
          <w:rPr>
            <w:rFonts w:ascii="Times New Roman" w:eastAsia="Times New Roman" w:hAnsi="Times New Roman" w:cs="Times New Roman"/>
            <w:sz w:val="20"/>
            <w:szCs w:val="20"/>
            <w:lang w:val="en-GB" w:eastAsia="ja-JP"/>
          </w:rPr>
          <w:t>for which the</w:t>
        </w:r>
      </w:ins>
      <w:ins w:id="449" w:author="Swift - Grant Hausler" w:date="2021-12-17T14:44:00Z">
        <w:r>
          <w:rPr>
            <w:rFonts w:ascii="Times New Roman" w:eastAsia="Times New Roman" w:hAnsi="Times New Roman" w:cs="Times New Roman"/>
            <w:sz w:val="20"/>
            <w:szCs w:val="20"/>
            <w:lang w:val="en-GB" w:eastAsia="ja-JP"/>
          </w:rPr>
          <w:t xml:space="preserve"> associated </w:t>
        </w:r>
      </w:ins>
      <w:ins w:id="450" w:author="Swift - Grant Hausler" w:date="2021-12-17T12:03:00Z">
        <w:r>
          <w:rPr>
            <w:rFonts w:ascii="Times New Roman" w:eastAsia="Times New Roman" w:hAnsi="Times New Roman" w:cs="Times New Roman"/>
            <w:sz w:val="20"/>
            <w:szCs w:val="20"/>
            <w:lang w:val="en-GB" w:eastAsia="ja-JP"/>
          </w:rPr>
          <w:t>GNSS integrity assistance data</w:t>
        </w:r>
      </w:ins>
      <w:ins w:id="451" w:author="Swift - Grant Hausler" w:date="2021-12-17T14:44:00Z">
        <w:r>
          <w:rPr>
            <w:rFonts w:ascii="Times New Roman" w:eastAsia="Times New Roman" w:hAnsi="Times New Roman" w:cs="Times New Roman"/>
            <w:sz w:val="20"/>
            <w:szCs w:val="20"/>
            <w:lang w:val="en-GB" w:eastAsia="ja-JP"/>
          </w:rPr>
          <w:t xml:space="preserve"> is considered to be valid</w:t>
        </w:r>
      </w:ins>
      <w:ins w:id="452" w:author="Swift - Grant Hausler" w:date="2021-12-17T12:02:00Z">
        <w:r>
          <w:rPr>
            <w:rFonts w:ascii="Times New Roman" w:eastAsia="Times New Roman" w:hAnsi="Times New Roman" w:cs="Times New Roman"/>
            <w:sz w:val="20"/>
            <w:szCs w:val="20"/>
            <w:lang w:val="en-GB" w:eastAsia="ja-JP"/>
          </w:rPr>
          <w:t>.</w:t>
        </w:r>
        <w:del w:id="453" w:author="Grant Hausler" w:date="2022-01-19T11:40:00Z">
          <w:r w:rsidDel="00DF7EDD">
            <w:rPr>
              <w:rFonts w:ascii="Times New Roman" w:eastAsia="Times New Roman" w:hAnsi="Times New Roman" w:cs="Times New Roman"/>
              <w:sz w:val="20"/>
              <w:szCs w:val="20"/>
              <w:lang w:val="en-GB" w:eastAsia="ja-JP"/>
            </w:rPr>
            <w:delText xml:space="preserve"> </w:delText>
          </w:r>
          <w:commentRangeStart w:id="454"/>
          <w:r w:rsidDel="00DF7EDD">
            <w:rPr>
              <w:rFonts w:ascii="Times New Roman" w:eastAsia="Times New Roman" w:hAnsi="Times New Roman" w:cs="Times New Roman"/>
              <w:sz w:val="20"/>
              <w:szCs w:val="20"/>
              <w:lang w:val="en-GB" w:eastAsia="ja-JP"/>
            </w:rPr>
            <w:delText>The range shall not change during a session</w:delText>
          </w:r>
        </w:del>
      </w:ins>
      <w:commentRangeEnd w:id="454"/>
      <w:del w:id="455" w:author="Grant Hausler" w:date="2022-01-19T11:40:00Z">
        <w:r w:rsidR="00C41552" w:rsidDel="00DF7EDD">
          <w:rPr>
            <w:rStyle w:val="CommentReference"/>
            <w:rFonts w:ascii="Times New Roman" w:hAnsi="Times New Roman" w:cs="Times New Roman"/>
          </w:rPr>
          <w:commentReference w:id="454"/>
        </w:r>
      </w:del>
      <w:ins w:id="456" w:author="Swift - Grant Hausler" w:date="2021-12-17T12:02:00Z">
        <w:del w:id="457" w:author="Grant Hausler" w:date="2022-01-19T11:40:00Z">
          <w:r w:rsidDel="00DF7EDD">
            <w:rPr>
              <w:rFonts w:ascii="Times New Roman" w:eastAsia="Times New Roman" w:hAnsi="Times New Roman" w:cs="Times New Roman"/>
              <w:sz w:val="20"/>
              <w:szCs w:val="20"/>
              <w:lang w:val="en-GB" w:eastAsia="ja-JP"/>
            </w:rPr>
            <w:delText>.</w:delText>
          </w:r>
        </w:del>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458" w:author="Swift - Grant Hausler" w:date="2021-12-17T10:43:00Z"/>
          <w:rFonts w:ascii="Arial" w:eastAsia="Times New Roman" w:hAnsi="Arial" w:cs="Times New Roman"/>
          <w:szCs w:val="20"/>
          <w:lang w:val="en-GB" w:eastAsia="ja-JP"/>
        </w:rPr>
      </w:pPr>
      <w:ins w:id="459" w:author="Swift - Grant Hausler" w:date="2021-12-17T10:43:00Z">
        <w:r>
          <w:rPr>
            <w:rFonts w:ascii="Arial" w:eastAsia="Times New Roman" w:hAnsi="Arial" w:cs="Times New Roman"/>
            <w:szCs w:val="20"/>
            <w:lang w:val="en-GB" w:eastAsia="ja-JP"/>
          </w:rPr>
          <w:t>8.1.2.1.</w:t>
        </w:r>
      </w:ins>
      <w:ins w:id="460" w:author="Swift - Grant Hausler" w:date="2021-12-17T19:18:00Z">
        <w:r>
          <w:rPr>
            <w:rFonts w:ascii="Arial" w:eastAsia="Times New Roman" w:hAnsi="Arial" w:cs="Times New Roman"/>
            <w:szCs w:val="20"/>
            <w:lang w:val="en-GB" w:eastAsia="ja-JP"/>
          </w:rPr>
          <w:t>30</w:t>
        </w:r>
      </w:ins>
      <w:ins w:id="461" w:author="Swift - Grant Hausler" w:date="2021-12-17T10:43:00Z">
        <w:r>
          <w:rPr>
            <w:rFonts w:ascii="Arial" w:eastAsia="Times New Roman" w:hAnsi="Arial" w:cs="Times New Roman"/>
            <w:szCs w:val="20"/>
            <w:lang w:val="en-GB" w:eastAsia="ja-JP"/>
          </w:rPr>
          <w:tab/>
        </w:r>
      </w:ins>
      <w:ins w:id="462"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463" w:author="Swift - Grant Hausler" w:date="2021-12-17T10:43:00Z"/>
          <w:rFonts w:ascii="Times New Roman" w:eastAsia="Times New Roman" w:hAnsi="Times New Roman" w:cs="Times New Roman"/>
          <w:sz w:val="20"/>
          <w:szCs w:val="20"/>
          <w:lang w:val="en-GB" w:eastAsia="ja-JP"/>
        </w:rPr>
      </w:pPr>
      <w:ins w:id="464" w:author="Swift - Grant Hausler" w:date="2021-12-17T10:43:00Z">
        <w:r>
          <w:rPr>
            <w:rFonts w:ascii="Times New Roman" w:eastAsia="Times New Roman" w:hAnsi="Times New Roman" w:cs="Times New Roman"/>
            <w:sz w:val="20"/>
            <w:szCs w:val="20"/>
            <w:lang w:val="en-GB" w:eastAsia="ja-JP"/>
          </w:rPr>
          <w:t>Integrity Service Alerts provide information on whether the service can be used for integrity. A Do Not Use (DNU) flag indicates that the corresponding assistance data is not suitable for the purpose of computing integrity. If no DNU flag is issued, then the corresponding assistance data may be used for the purpose of computing integrity. The DNU flags are defined to be applicable to the specified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465" w:author="Swift - Grant Hausler" w:date="2021-12-17T10:43:00Z"/>
          <w:rFonts w:ascii="Arial" w:eastAsia="Times New Roman" w:hAnsi="Arial" w:cs="Times New Roman"/>
          <w:szCs w:val="20"/>
          <w:lang w:val="en-GB" w:eastAsia="ja-JP"/>
        </w:rPr>
      </w:pPr>
      <w:ins w:id="466" w:author="Swift - Grant Hausler" w:date="2021-12-17T10:43:00Z">
        <w:r>
          <w:rPr>
            <w:rFonts w:ascii="Arial" w:eastAsia="Times New Roman" w:hAnsi="Arial" w:cs="Times New Roman"/>
            <w:szCs w:val="20"/>
            <w:lang w:val="en-GB" w:eastAsia="ja-JP"/>
          </w:rPr>
          <w:t>8.1.2.1.31</w:t>
        </w:r>
        <w:r>
          <w:rPr>
            <w:rFonts w:ascii="Arial" w:eastAsia="Times New Roman" w:hAnsi="Arial" w:cs="Times New Roman"/>
            <w:szCs w:val="20"/>
            <w:lang w:val="en-GB" w:eastAsia="ja-JP"/>
          </w:rPr>
          <w:tab/>
          <w:t>Integrity</w:t>
        </w:r>
      </w:ins>
      <w:ins w:id="467" w:author="Swift - Grant Hausler" w:date="2021-12-17T13:55:00Z">
        <w:r>
          <w:rPr>
            <w:rFonts w:ascii="Arial" w:eastAsia="Times New Roman" w:hAnsi="Arial" w:cs="Times New Roman"/>
            <w:szCs w:val="20"/>
            <w:lang w:val="en-GB" w:eastAsia="ja-JP"/>
          </w:rPr>
          <w:t xml:space="preserve"> </w:t>
        </w:r>
      </w:ins>
      <w:ins w:id="468" w:author="Swift - Grant Hausler" w:date="2021-12-17T22:13:00Z">
        <w:r>
          <w:rPr>
            <w:rFonts w:ascii="Arial" w:eastAsia="Times New Roman" w:hAnsi="Arial" w:cs="Times New Roman"/>
            <w:szCs w:val="20"/>
            <w:lang w:val="en-GB" w:eastAsia="ja-JP"/>
          </w:rPr>
          <w:t xml:space="preserve">Residual Risk </w:t>
        </w:r>
      </w:ins>
      <w:ins w:id="469"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470" w:author="Swift - Grant Hausler" w:date="2021-12-17T10:43:00Z"/>
          <w:rFonts w:ascii="Times New Roman" w:eastAsia="Times New Roman" w:hAnsi="Times New Roman" w:cs="Times New Roman"/>
          <w:sz w:val="20"/>
          <w:szCs w:val="20"/>
          <w:lang w:val="en-GB" w:eastAsia="ja-JP"/>
        </w:rPr>
      </w:pPr>
      <w:ins w:id="471" w:author="Swift - Grant Hausler" w:date="2021-12-17T12:07:00Z">
        <w:r>
          <w:rPr>
            <w:rFonts w:ascii="Times New Roman" w:eastAsia="Times New Roman" w:hAnsi="Times New Roman" w:cs="Times New Roman"/>
            <w:sz w:val="20"/>
            <w:szCs w:val="20"/>
            <w:lang w:val="en-GB" w:eastAsia="ja-JP"/>
          </w:rPr>
          <w:t xml:space="preserve">Integrity </w:t>
        </w:r>
      </w:ins>
      <w:ins w:id="472" w:author="Swift - Grant Hausler" w:date="2021-12-17T22:13:00Z">
        <w:r>
          <w:rPr>
            <w:rFonts w:ascii="Times New Roman" w:eastAsia="Times New Roman" w:hAnsi="Times New Roman" w:cs="Times New Roman"/>
            <w:sz w:val="20"/>
            <w:szCs w:val="20"/>
            <w:lang w:val="en-GB" w:eastAsia="ja-JP"/>
          </w:rPr>
          <w:t xml:space="preserve">Residual Risk </w:t>
        </w:r>
      </w:ins>
      <w:ins w:id="473" w:author="Swift - Grant Hausler" w:date="2021-12-17T22:11:00Z">
        <w:r>
          <w:rPr>
            <w:rFonts w:ascii="Times New Roman" w:eastAsia="Times New Roman" w:hAnsi="Times New Roman" w:cs="Times New Roman"/>
            <w:sz w:val="20"/>
            <w:szCs w:val="20"/>
            <w:lang w:val="en-GB" w:eastAsia="ja-JP"/>
          </w:rPr>
          <w:t>Parameters</w:t>
        </w:r>
      </w:ins>
      <w:ins w:id="474" w:author="Swift - Grant Hausler" w:date="2021-12-17T14:44:00Z">
        <w:r>
          <w:rPr>
            <w:rFonts w:ascii="Times New Roman" w:eastAsia="Times New Roman" w:hAnsi="Times New Roman" w:cs="Times New Roman"/>
            <w:sz w:val="20"/>
            <w:szCs w:val="20"/>
            <w:lang w:val="en-GB" w:eastAsia="ja-JP"/>
          </w:rPr>
          <w:t xml:space="preserve"> are</w:t>
        </w:r>
      </w:ins>
      <w:ins w:id="475" w:author="Swift - Grant Hausler" w:date="2021-12-17T12:07:00Z">
        <w:r>
          <w:rPr>
            <w:rFonts w:ascii="Times New Roman" w:eastAsia="Times New Roman" w:hAnsi="Times New Roman" w:cs="Times New Roman"/>
            <w:sz w:val="20"/>
            <w:szCs w:val="20"/>
            <w:lang w:val="en-GB" w:eastAsia="ja-JP"/>
          </w:rPr>
          <w:t xml:space="preserve"> used to provide </w:t>
        </w:r>
      </w:ins>
      <w:ins w:id="476" w:author="Swift - Grant Hausler" w:date="2021-12-17T22:13:00Z">
        <w:r>
          <w:rPr>
            <w:rFonts w:ascii="Times New Roman" w:eastAsia="Times New Roman" w:hAnsi="Times New Roman" w:cs="Times New Roman"/>
            <w:sz w:val="20"/>
            <w:szCs w:val="20"/>
            <w:lang w:val="en-GB" w:eastAsia="ja-JP"/>
          </w:rPr>
          <w:t xml:space="preserve">the </w:t>
        </w:r>
      </w:ins>
      <w:ins w:id="477" w:author="Swift - Grant Hausler" w:date="2021-12-17T22:11:00Z">
        <w:r>
          <w:rPr>
            <w:rFonts w:ascii="Times New Roman" w:eastAsia="Times New Roman" w:hAnsi="Times New Roman" w:cs="Times New Roman"/>
            <w:sz w:val="20"/>
            <w:szCs w:val="20"/>
            <w:lang w:val="en-GB" w:eastAsia="ja-JP"/>
          </w:rPr>
          <w:t>residual risk</w:t>
        </w:r>
      </w:ins>
      <w:ins w:id="478"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479" w:author="Swift - Grant Hausler" w:date="2021-12-17T12:37:00Z">
        <w:r>
          <w:rPr>
            <w:rFonts w:ascii="Times New Roman" w:eastAsia="Times New Roman" w:hAnsi="Times New Roman" w:cs="Times New Roman"/>
            <w:sz w:val="20"/>
            <w:szCs w:val="20"/>
            <w:lang w:val="en-GB" w:eastAsia="ja-JP"/>
          </w:rPr>
          <w:t>residual risk</w:t>
        </w:r>
      </w:ins>
      <w:ins w:id="480" w:author="Swift - Grant Hausler" w:date="2021-12-17T12:07:00Z">
        <w:r>
          <w:rPr>
            <w:rFonts w:ascii="Times New Roman" w:eastAsia="Times New Roman" w:hAnsi="Times New Roman" w:cs="Times New Roman"/>
            <w:sz w:val="20"/>
            <w:szCs w:val="20"/>
            <w:lang w:val="en-GB" w:eastAsia="ja-JP"/>
          </w:rPr>
          <w:t xml:space="preserve"> probabilities</w:t>
        </w:r>
      </w:ins>
      <w:ins w:id="481" w:author="Swift - Grant Hausler" w:date="2021-12-17T12:38:00Z">
        <w:r>
          <w:rPr>
            <w:rFonts w:ascii="Times New Roman" w:eastAsia="Times New Roman" w:hAnsi="Times New Roman" w:cs="Times New Roman"/>
            <w:sz w:val="20"/>
            <w:szCs w:val="20"/>
            <w:lang w:val="en-GB" w:eastAsia="ja-JP"/>
          </w:rPr>
          <w:t xml:space="preserve"> </w:t>
        </w:r>
        <w:commentRangeStart w:id="482"/>
        <w:commentRangeStart w:id="483"/>
        <w:r>
          <w:rPr>
            <w:rFonts w:ascii="Times New Roman" w:eastAsia="Times New Roman" w:hAnsi="Times New Roman" w:cs="Times New Roman"/>
            <w:sz w:val="20"/>
            <w:szCs w:val="20"/>
            <w:lang w:val="en-GB" w:eastAsia="ja-JP"/>
          </w:rPr>
          <w:t>and their correlation times</w:t>
        </w:r>
      </w:ins>
      <w:commentRangeEnd w:id="482"/>
      <w:r>
        <w:rPr>
          <w:rStyle w:val="CommentReference"/>
          <w:rFonts w:ascii="Times New Roman" w:hAnsi="Times New Roman" w:cs="Times New Roman"/>
        </w:rPr>
        <w:commentReference w:id="482"/>
      </w:r>
      <w:commentRangeEnd w:id="483"/>
      <w:r>
        <w:rPr>
          <w:rStyle w:val="CommentReference"/>
          <w:rFonts w:ascii="Times New Roman" w:hAnsi="Times New Roman" w:cs="Times New Roman"/>
        </w:rPr>
        <w:commentReference w:id="483"/>
      </w:r>
      <w:ins w:id="484"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485" w:author="Swift - Grant Hausler" w:date="2021-12-17T10:43:00Z"/>
          <w:rFonts w:ascii="Arial" w:eastAsia="Times New Roman" w:hAnsi="Arial" w:cs="Times New Roman"/>
          <w:szCs w:val="20"/>
          <w:lang w:val="en-GB" w:eastAsia="ja-JP"/>
        </w:rPr>
      </w:pPr>
      <w:ins w:id="486"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487"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488" w:name="_Hlk90980672"/>
      <w:ins w:id="489" w:author="Swift - Grant Hausler" w:date="2021-12-17T12:09:00Z">
        <w:r>
          <w:rPr>
            <w:rFonts w:ascii="Times New Roman" w:eastAsia="Times New Roman" w:hAnsi="Times New Roman" w:cs="Times New Roman"/>
            <w:sz w:val="20"/>
            <w:szCs w:val="20"/>
            <w:lang w:val="en-GB" w:eastAsia="ja-JP"/>
          </w:rPr>
          <w:t>Integrity Orbit Clock Error Bounds is used to provide integrity bounding parameters relating to the orbit, orbit rate, clock and clock rate residual errors after application of the SSR corrections</w:t>
        </w:r>
      </w:ins>
      <w:ins w:id="490" w:author="Swift - Grant Hausler" w:date="2021-12-21T22:05:00Z">
        <w:r>
          <w:rPr>
            <w:rFonts w:ascii="Times New Roman" w:eastAsia="Times New Roman" w:hAnsi="Times New Roman" w:cs="Times New Roman"/>
            <w:sz w:val="20"/>
            <w:szCs w:val="20"/>
            <w:lang w:val="en-GB" w:eastAsia="ja-JP"/>
          </w:rPr>
          <w:t>.</w:t>
        </w:r>
        <w:r>
          <w:t xml:space="preserve"> </w:t>
        </w:r>
        <w:bookmarkStart w:id="491" w:name="_Hlk90989196"/>
        <w:r>
          <w:rPr>
            <w:rFonts w:ascii="Times New Roman" w:eastAsia="Times New Roman" w:hAnsi="Times New Roman" w:cs="Times New Roman"/>
            <w:sz w:val="20"/>
            <w:szCs w:val="20"/>
            <w:lang w:val="en-GB" w:eastAsia="ja-JP"/>
          </w:rPr>
          <w:t>The correlation times for the orbit range error, orbit range rate error, clock range and clock range rate error are also provided.</w:t>
        </w:r>
      </w:ins>
      <w:bookmarkEnd w:id="491"/>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492" w:name="_Toc52567399"/>
      <w:bookmarkStart w:id="493" w:name="_Toc46489046"/>
      <w:bookmarkStart w:id="494" w:name="_Toc37338203"/>
      <w:bookmarkStart w:id="495" w:name="_Toc83658899"/>
      <w:bookmarkEnd w:id="203"/>
      <w:bookmarkEnd w:id="204"/>
      <w:bookmarkEnd w:id="488"/>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492"/>
      <w:bookmarkEnd w:id="493"/>
      <w:bookmarkEnd w:id="494"/>
      <w:bookmarkEnd w:id="495"/>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The high-accuracy GNSS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8.1.2.1a-2: Non-Physical Reference Station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r>
        <w:rPr>
          <w:rFonts w:ascii="Times New Roman" w:eastAsia="Malgun Gothic" w:hAnsi="Times New Roman" w:cs="Times New Roman"/>
          <w:sz w:val="20"/>
          <w:szCs w:val="20"/>
          <w:lang w:val="en-GB" w:eastAsia="ja-JP"/>
        </w:rPr>
        <w:t>non physical</w:t>
      </w:r>
      <w:proofErr w:type="spell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8.1.2.1a-5: SSR PPP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8.1.2.1a-6: SSR PPP-RTK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96" w:author="Swift - Grant Hausler" w:date="2021-12-17T10:27:00Z"/>
          <w:rFonts w:ascii="Arial" w:eastAsia="Times New Roman" w:hAnsi="Arial" w:cs="Times New Roman"/>
          <w:sz w:val="24"/>
          <w:szCs w:val="20"/>
          <w:lang w:val="en-GB" w:eastAsia="ja-JP"/>
        </w:rPr>
      </w:pPr>
      <w:bookmarkStart w:id="497" w:name="_Hlk90645121"/>
      <w:ins w:id="498"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99" w:author="Swift - Grant Hausler" w:date="2021-12-17T14:48:00Z">
        <w:r>
          <w:rPr>
            <w:rFonts w:ascii="Arial" w:eastAsia="Times New Roman" w:hAnsi="Arial" w:cs="Times New Roman"/>
            <w:sz w:val="24"/>
            <w:szCs w:val="20"/>
            <w:lang w:val="en-GB" w:eastAsia="ja-JP"/>
          </w:rPr>
          <w:t>Mapping</w:t>
        </w:r>
      </w:ins>
      <w:ins w:id="500" w:author="Swift - Grant Hausler" w:date="2021-12-17T10:27:00Z">
        <w:r>
          <w:rPr>
            <w:rFonts w:ascii="Arial" w:eastAsia="Times New Roman" w:hAnsi="Arial" w:cs="Times New Roman"/>
            <w:sz w:val="24"/>
            <w:szCs w:val="20"/>
            <w:lang w:val="en-GB" w:eastAsia="ja-JP"/>
          </w:rPr>
          <w:t xml:space="preserve"> of </w:t>
        </w:r>
      </w:ins>
      <w:ins w:id="501" w:author="Swift - Grant Hausler" w:date="2021-12-17T12:29:00Z">
        <w:r>
          <w:rPr>
            <w:rFonts w:ascii="Arial" w:eastAsia="Times New Roman" w:hAnsi="Arial" w:cs="Times New Roman"/>
            <w:sz w:val="24"/>
            <w:szCs w:val="20"/>
            <w:lang w:val="en-GB" w:eastAsia="ja-JP"/>
          </w:rPr>
          <w:t>integrity parameters</w:t>
        </w:r>
      </w:ins>
    </w:p>
    <w:p w14:paraId="622F3A50" w14:textId="49C25D73" w:rsidR="000C7BAD" w:rsidRDefault="002E4E3B">
      <w:pPr>
        <w:pStyle w:val="Proposal"/>
        <w:spacing w:after="0"/>
      </w:pPr>
      <w:bookmarkStart w:id="502" w:name="_Hlk90973181"/>
      <w:ins w:id="503" w:author="Swift - Grant Hausler" w:date="2021-12-17T12:28:00Z">
        <w:r>
          <w:rPr>
            <w:lang w:eastAsia="ja-JP"/>
          </w:rPr>
          <w:t>T</w:t>
        </w:r>
      </w:ins>
      <w:ins w:id="504" w:author="Swift - Grant Hausler" w:date="2021-12-17T14:45:00Z">
        <w:r>
          <w:rPr>
            <w:lang w:eastAsia="ja-JP"/>
          </w:rPr>
          <w:t xml:space="preserve">able 8.1.2.1b-1 shows the mapping between the </w:t>
        </w:r>
      </w:ins>
      <w:ins w:id="505" w:author="Swift - Grant Hausler" w:date="2021-12-17T12:28:00Z">
        <w:r>
          <w:rPr>
            <w:lang w:eastAsia="ja-JP"/>
          </w:rPr>
          <w:t xml:space="preserve">integrity </w:t>
        </w:r>
      </w:ins>
      <w:ins w:id="506" w:author="Swift - Grant Hausler" w:date="2021-12-17T14:46:00Z">
        <w:r>
          <w:rPr>
            <w:lang w:eastAsia="ja-JP"/>
          </w:rPr>
          <w:t>fields and the SSR assistance data</w:t>
        </w:r>
      </w:ins>
      <w:ins w:id="507" w:author="Swift - Grant Hausler" w:date="2021-12-21T22:05:00Z">
        <w:r>
          <w:rPr>
            <w:lang w:eastAsia="ja-JP"/>
          </w:rPr>
          <w:t xml:space="preserve"> </w:t>
        </w:r>
        <w:bookmarkStart w:id="508" w:name="_Hlk90989227"/>
        <w:r>
          <w:rPr>
            <w:lang w:eastAsia="ja-JP"/>
          </w:rPr>
          <w:t>according to the Integrity Principle of Operation (Clause 8.1.1</w:t>
        </w:r>
      </w:ins>
      <w:ins w:id="509" w:author="Grant Hausler" w:date="2022-01-19T12:20:00Z">
        <w:r w:rsidR="00F33397">
          <w:rPr>
            <w:lang w:eastAsia="ja-JP"/>
          </w:rPr>
          <w:t>a</w:t>
        </w:r>
      </w:ins>
      <w:ins w:id="510" w:author="Swift - Grant Hausler" w:date="2021-12-21T22:05:00Z">
        <w:del w:id="511" w:author="Grant Hausler" w:date="2022-01-19T12:20:00Z">
          <w:r w:rsidDel="00F33397">
            <w:rPr>
              <w:lang w:eastAsia="ja-JP"/>
            </w:rPr>
            <w:delText>.1</w:delText>
          </w:r>
        </w:del>
        <w:r>
          <w:rPr>
            <w:lang w:eastAsia="ja-JP"/>
          </w:rPr>
          <w:t>). T</w:t>
        </w:r>
        <w:r>
          <w:t>he corresponding field descriptions for each of the field names listed in Table 8.1.2.1b-1 are specified under Clause 6.5.2.2 of TS 37.355 (LPP).</w:t>
        </w:r>
      </w:ins>
      <w:bookmarkEnd w:id="508"/>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512" w:author="Swift - Grant Hausler" w:date="2021-12-17T10:29:00Z"/>
          <w:rFonts w:ascii="Arial" w:eastAsia="Malgun Gothic" w:hAnsi="Arial" w:cs="Arial"/>
          <w:b/>
          <w:sz w:val="20"/>
          <w:szCs w:val="20"/>
          <w:lang w:val="en-GB" w:eastAsia="ja-JP"/>
        </w:rPr>
      </w:pPr>
      <w:bookmarkStart w:id="513" w:name="_Hlk89892870"/>
      <w:bookmarkEnd w:id="502"/>
      <w:ins w:id="514" w:author="Swift - Grant Hausler" w:date="2021-12-17T10:29:00Z">
        <w:r>
          <w:rPr>
            <w:rFonts w:ascii="Arial" w:eastAsia="Malgun Gothic" w:hAnsi="Arial" w:cs="Arial"/>
            <w:b/>
            <w:sz w:val="20"/>
            <w:szCs w:val="20"/>
            <w:lang w:val="en-GB" w:eastAsia="ja-JP"/>
          </w:rPr>
          <w:t xml:space="preserve">Table 8.1.2.1b-1: </w:t>
        </w:r>
        <w:bookmarkEnd w:id="513"/>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515"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516" w:author="Swift - Grant Hausler" w:date="2021-12-21T22:05:00Z"/>
                <w:rFonts w:ascii="Times New Roman" w:eastAsia="Times New Roman" w:hAnsi="Times New Roman" w:cs="Times New Roman"/>
                <w:b/>
                <w:bCs/>
                <w:color w:val="000000"/>
                <w:sz w:val="18"/>
                <w:szCs w:val="18"/>
                <w:lang w:val="en-AU" w:eastAsia="en-AU"/>
              </w:rPr>
            </w:pPr>
            <w:ins w:id="517"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518" w:author="Swift - Grant Hausler" w:date="2021-12-21T22:05:00Z"/>
                <w:rFonts w:ascii="Times New Roman" w:eastAsia="Times New Roman" w:hAnsi="Times New Roman" w:cs="Times New Roman"/>
                <w:b/>
                <w:bCs/>
                <w:color w:val="000000"/>
                <w:sz w:val="18"/>
                <w:szCs w:val="18"/>
                <w:lang w:val="en-AU" w:eastAsia="en-AU"/>
              </w:rPr>
            </w:pPr>
            <w:ins w:id="519" w:author="Swift - Grant Hausler" w:date="2021-12-17T10:29:00Z">
              <w:r>
                <w:rPr>
                  <w:rFonts w:ascii="Times New Roman" w:eastAsia="Times New Roman" w:hAnsi="Times New Roman" w:cs="Times New Roman"/>
                  <w:b/>
                  <w:bCs/>
                  <w:color w:val="000000"/>
                  <w:sz w:val="18"/>
                  <w:szCs w:val="18"/>
                  <w:lang w:val="en-AU" w:eastAsia="en-AU"/>
                </w:rPr>
                <w:t>GNSS 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520" w:author="Swift - Grant Hausler" w:date="2021-12-21T22:05:00Z"/>
                <w:rFonts w:ascii="Times New Roman" w:eastAsia="Times New Roman" w:hAnsi="Times New Roman" w:cs="Times New Roman"/>
                <w:b/>
                <w:bCs/>
                <w:color w:val="000000"/>
                <w:sz w:val="18"/>
                <w:szCs w:val="18"/>
                <w:lang w:val="en-AU" w:eastAsia="en-AU"/>
              </w:rPr>
            </w:pPr>
            <w:ins w:id="521"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522"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523"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524"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525" w:author="Swift - Grant Hausler" w:date="2021-12-17T10:29:00Z"/>
                <w:rFonts w:ascii="Times New Roman" w:eastAsia="Times New Roman" w:hAnsi="Times New Roman" w:cs="Times New Roman"/>
                <w:sz w:val="24"/>
                <w:szCs w:val="24"/>
                <w:lang w:val="en-AU" w:eastAsia="en-AU"/>
              </w:rPr>
            </w:pPr>
            <w:ins w:id="526" w:author="Swift - Grant Hausler" w:date="2021-12-17T10:35:00Z">
              <w:r>
                <w:rPr>
                  <w:rFonts w:ascii="Times New Roman" w:eastAsia="Times New Roman" w:hAnsi="Times New Roman" w:cs="Times New Roman"/>
                  <w:b/>
                  <w:bCs/>
                  <w:color w:val="000000"/>
                  <w:sz w:val="18"/>
                  <w:szCs w:val="18"/>
                  <w:lang w:val="en-AU" w:eastAsia="en-AU"/>
                </w:rPr>
                <w:t>Integrity</w:t>
              </w:r>
            </w:ins>
            <w:ins w:id="527" w:author="Swift - Grant Hausler" w:date="2021-12-17T12:32:00Z">
              <w:r>
                <w:rPr>
                  <w:rFonts w:ascii="Times New Roman" w:eastAsia="Times New Roman" w:hAnsi="Times New Roman" w:cs="Times New Roman"/>
                  <w:b/>
                  <w:bCs/>
                  <w:color w:val="000000"/>
                  <w:sz w:val="18"/>
                  <w:szCs w:val="18"/>
                  <w:lang w:val="en-AU" w:eastAsia="en-AU"/>
                </w:rPr>
                <w:t xml:space="preserve"> </w:t>
              </w:r>
            </w:ins>
            <w:ins w:id="528"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529" w:author="Swift - Grant Hausler" w:date="2021-12-17T10:29:00Z"/>
                <w:rFonts w:ascii="Times New Roman" w:eastAsia="Times New Roman" w:hAnsi="Times New Roman" w:cs="Times New Roman"/>
                <w:b/>
                <w:bCs/>
                <w:color w:val="000000"/>
                <w:sz w:val="18"/>
                <w:szCs w:val="18"/>
                <w:lang w:val="en-AU" w:eastAsia="en-AU"/>
              </w:rPr>
            </w:pPr>
            <w:ins w:id="530" w:author="Swift - Grant Hausler" w:date="2021-12-17T10:35:00Z">
              <w:r>
                <w:rPr>
                  <w:rFonts w:ascii="Times New Roman" w:eastAsia="Times New Roman" w:hAnsi="Times New Roman" w:cs="Times New Roman"/>
                  <w:b/>
                  <w:bCs/>
                  <w:color w:val="000000"/>
                  <w:sz w:val="18"/>
                  <w:szCs w:val="18"/>
                  <w:lang w:val="en-AU" w:eastAsia="en-AU"/>
                </w:rPr>
                <w:t>Integr</w:t>
              </w:r>
            </w:ins>
            <w:ins w:id="531"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532"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533"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534" w:author="Swift - Grant Hausler" w:date="2021-12-17T12:31:00Z"/>
                <w:rFonts w:ascii="Times New Roman" w:eastAsia="Times New Roman" w:hAnsi="Times New Roman" w:cs="Times New Roman"/>
                <w:b/>
                <w:bCs/>
                <w:color w:val="000000"/>
                <w:sz w:val="18"/>
                <w:szCs w:val="18"/>
                <w:lang w:val="en-AU" w:eastAsia="en-AU"/>
              </w:rPr>
            </w:pPr>
            <w:ins w:id="535"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4AA86BB9" w14:textId="77777777" w:rsidR="000C7BAD" w:rsidRDefault="000C7BAD">
            <w:pPr>
              <w:spacing w:after="0" w:line="240" w:lineRule="auto"/>
              <w:rPr>
                <w:ins w:id="536"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537" w:author="Swift - Grant Hausler" w:date="2021-12-17T10:29:00Z"/>
                <w:rFonts w:ascii="Times New Roman" w:eastAsia="Times New Roman" w:hAnsi="Times New Roman" w:cs="Times New Roman"/>
                <w:sz w:val="24"/>
                <w:szCs w:val="24"/>
                <w:lang w:val="en-AU" w:eastAsia="en-AU"/>
              </w:rPr>
            </w:pPr>
            <w:ins w:id="538"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539" w:author="Swift - Grant Hausler" w:date="2021-12-17T10:29:00Z"/>
                <w:rFonts w:ascii="Times New Roman" w:eastAsia="Times New Roman" w:hAnsi="Times New Roman" w:cs="Times New Roman"/>
                <w:sz w:val="24"/>
                <w:szCs w:val="24"/>
                <w:lang w:val="en-AU" w:eastAsia="en-AU"/>
              </w:rPr>
            </w:pPr>
            <w:ins w:id="540"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541"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542" w:author="Swift - Grant Hausler" w:date="2021-12-17T10:29:00Z"/>
                <w:rFonts w:ascii="Times New Roman" w:eastAsia="Times New Roman" w:hAnsi="Times New Roman" w:cs="Times New Roman"/>
                <w:color w:val="000000"/>
                <w:sz w:val="18"/>
                <w:szCs w:val="18"/>
                <w:lang w:val="en-AU" w:eastAsia="en-AU"/>
              </w:rPr>
            </w:pPr>
            <w:ins w:id="543"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544" w:author="Swift - Grant Hausler" w:date="2021-12-17T10:29:00Z"/>
                <w:rFonts w:ascii="Times New Roman" w:eastAsia="Times New Roman" w:hAnsi="Times New Roman" w:cs="Times New Roman"/>
                <w:color w:val="000000"/>
                <w:sz w:val="18"/>
                <w:szCs w:val="18"/>
                <w:lang w:val="en-AU" w:eastAsia="en-AU"/>
              </w:rPr>
            </w:pPr>
            <w:ins w:id="545"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Pr="00EC47D6" w:rsidRDefault="002E4E3B">
            <w:pPr>
              <w:spacing w:after="0" w:line="240" w:lineRule="auto"/>
              <w:rPr>
                <w:ins w:id="546" w:author="Swift - Grant Hausler" w:date="2021-12-17T10:29:00Z"/>
                <w:rFonts w:ascii="Times New Roman" w:eastAsia="Times New Roman" w:hAnsi="Times New Roman" w:cs="Times New Roman"/>
                <w:color w:val="000000"/>
                <w:sz w:val="18"/>
                <w:szCs w:val="18"/>
                <w:lang w:val="fr-FR" w:eastAsia="en-AU"/>
              </w:rPr>
            </w:pPr>
            <w:ins w:id="547" w:author="Swift - Grant Hausler" w:date="2021-12-17T12:33:00Z">
              <w:r w:rsidRPr="00EC47D6">
                <w:rPr>
                  <w:rFonts w:ascii="Times New Roman" w:eastAsia="Times New Roman" w:hAnsi="Times New Roman" w:cs="Times New Roman"/>
                  <w:color w:val="000000"/>
                  <w:sz w:val="18"/>
                  <w:szCs w:val="18"/>
                  <w:lang w:val="fr-FR" w:eastAsia="en-AU"/>
                </w:rPr>
                <w:t xml:space="preserve">Service </w:t>
              </w:r>
            </w:ins>
            <w:ins w:id="548" w:author="Swift - Grant Hausler" w:date="2021-12-17T12:34:00Z">
              <w:r w:rsidRPr="00EC47D6">
                <w:rPr>
                  <w:rFonts w:ascii="Times New Roman" w:eastAsia="Times New Roman" w:hAnsi="Times New Roman" w:cs="Times New Roman"/>
                  <w:color w:val="000000"/>
                  <w:sz w:val="18"/>
                  <w:szCs w:val="18"/>
                  <w:lang w:val="fr-FR" w:eastAsia="en-AU"/>
                </w:rPr>
                <w:t>DNU</w:t>
              </w:r>
            </w:ins>
          </w:p>
          <w:p w14:paraId="096CC5BB" w14:textId="77777777" w:rsidR="000C7BAD" w:rsidRPr="00EC47D6" w:rsidRDefault="000C7BAD">
            <w:pPr>
              <w:spacing w:after="0" w:line="240" w:lineRule="auto"/>
              <w:rPr>
                <w:ins w:id="549" w:author="Swift - Grant Hausler" w:date="2021-12-17T10:29:00Z"/>
                <w:rFonts w:ascii="Times New Roman" w:eastAsia="Times New Roman" w:hAnsi="Times New Roman" w:cs="Times New Roman"/>
                <w:color w:val="000000"/>
                <w:sz w:val="18"/>
                <w:szCs w:val="18"/>
                <w:lang w:val="fr-FR" w:eastAsia="en-AU"/>
              </w:rPr>
            </w:pPr>
          </w:p>
          <w:p w14:paraId="2CEA550D" w14:textId="77777777" w:rsidR="000C7BAD" w:rsidRPr="00EC47D6" w:rsidRDefault="002E4E3B">
            <w:pPr>
              <w:spacing w:after="0" w:line="240" w:lineRule="auto"/>
              <w:rPr>
                <w:ins w:id="550" w:author="Swift - Grant Hausler" w:date="2021-12-17T10:29:00Z"/>
                <w:rFonts w:ascii="Times New Roman" w:eastAsia="Times New Roman" w:hAnsi="Times New Roman" w:cs="Times New Roman"/>
                <w:color w:val="000000"/>
                <w:sz w:val="18"/>
                <w:szCs w:val="18"/>
                <w:lang w:val="fr-FR" w:eastAsia="en-AU"/>
              </w:rPr>
            </w:pPr>
            <w:ins w:id="551" w:author="Swift - Grant Hausler" w:date="2021-12-17T12:34:00Z">
              <w:r w:rsidRPr="00EC47D6">
                <w:rPr>
                  <w:rFonts w:ascii="Times New Roman" w:eastAsia="Times New Roman" w:hAnsi="Times New Roman" w:cs="Times New Roman"/>
                  <w:color w:val="000000"/>
                  <w:sz w:val="18"/>
                  <w:szCs w:val="18"/>
                  <w:lang w:val="fr-FR" w:eastAsia="en-AU"/>
                </w:rPr>
                <w:t>Constellation DNU</w:t>
              </w:r>
            </w:ins>
          </w:p>
          <w:p w14:paraId="34CD9D74" w14:textId="77777777" w:rsidR="000C7BAD" w:rsidRPr="00EC47D6" w:rsidRDefault="000C7BAD">
            <w:pPr>
              <w:spacing w:after="0" w:line="240" w:lineRule="auto"/>
              <w:rPr>
                <w:ins w:id="552" w:author="Swift - Grant Hausler" w:date="2021-12-17T10:29:00Z"/>
                <w:rFonts w:ascii="Times New Roman" w:eastAsia="Times New Roman" w:hAnsi="Times New Roman" w:cs="Times New Roman"/>
                <w:color w:val="000000"/>
                <w:sz w:val="18"/>
                <w:szCs w:val="18"/>
                <w:lang w:val="fr-FR" w:eastAsia="en-AU"/>
              </w:rPr>
            </w:pPr>
          </w:p>
          <w:p w14:paraId="4F1E3ACA" w14:textId="77777777" w:rsidR="000C7BAD" w:rsidRPr="00EC47D6" w:rsidRDefault="002E4E3B">
            <w:pPr>
              <w:spacing w:after="0" w:line="240" w:lineRule="auto"/>
              <w:rPr>
                <w:ins w:id="553" w:author="Swift - Grant Hausler" w:date="2021-12-17T10:29:00Z"/>
                <w:rFonts w:ascii="Times New Roman" w:eastAsia="Times New Roman" w:hAnsi="Times New Roman" w:cs="Times New Roman"/>
                <w:color w:val="000000"/>
                <w:sz w:val="18"/>
                <w:szCs w:val="18"/>
                <w:lang w:val="fr-FR" w:eastAsia="en-AU"/>
              </w:rPr>
            </w:pPr>
            <w:ins w:id="554" w:author="Swift - Grant Hausler" w:date="2021-12-17T12:34:00Z">
              <w:r w:rsidRPr="00EC47D6">
                <w:rPr>
                  <w:rFonts w:ascii="Times New Roman" w:eastAsia="Times New Roman" w:hAnsi="Times New Roman" w:cs="Times New Roman"/>
                  <w:color w:val="000000"/>
                  <w:sz w:val="18"/>
                  <w:szCs w:val="18"/>
                  <w:lang w:val="fr-FR" w:eastAsia="en-AU"/>
                </w:rPr>
                <w:t xml:space="preserve">Satellite </w:t>
              </w:r>
              <w:proofErr w:type="spellStart"/>
              <w:r w:rsidRPr="00EC47D6">
                <w:rPr>
                  <w:rFonts w:ascii="Times New Roman" w:eastAsia="Times New Roman" w:hAnsi="Times New Roman" w:cs="Times New Roman"/>
                  <w:color w:val="000000"/>
                  <w:sz w:val="18"/>
                  <w:szCs w:val="18"/>
                  <w:lang w:val="fr-FR" w:eastAsia="en-AU"/>
                </w:rPr>
                <w:t>Vehicle</w:t>
              </w:r>
              <w:proofErr w:type="spellEnd"/>
              <w:r w:rsidRPr="00EC47D6">
                <w:rPr>
                  <w:rFonts w:ascii="Times New Roman" w:eastAsia="Times New Roman" w:hAnsi="Times New Roman" w:cs="Times New Roman"/>
                  <w:color w:val="000000"/>
                  <w:sz w:val="18"/>
                  <w:szCs w:val="18"/>
                  <w:lang w:val="fr-FR" w:eastAsia="en-AU"/>
                </w:rPr>
                <w:t xml:space="preserve"> DNU</w:t>
              </w:r>
            </w:ins>
          </w:p>
          <w:p w14:paraId="55C23471" w14:textId="77777777" w:rsidR="000C7BAD" w:rsidRPr="00EC47D6" w:rsidRDefault="000C7BAD">
            <w:pPr>
              <w:spacing w:after="0" w:line="240" w:lineRule="auto"/>
              <w:rPr>
                <w:ins w:id="555" w:author="Swift - Grant Hausler" w:date="2021-12-17T10:29:00Z"/>
                <w:rFonts w:ascii="Times New Roman" w:eastAsia="Times New Roman" w:hAnsi="Times New Roman" w:cs="Times New Roman"/>
                <w:color w:val="000000"/>
                <w:sz w:val="18"/>
                <w:szCs w:val="18"/>
                <w:lang w:val="fr-FR" w:eastAsia="en-AU"/>
              </w:rPr>
            </w:pPr>
          </w:p>
          <w:p w14:paraId="1662C3D2" w14:textId="77777777" w:rsidR="000C7BAD" w:rsidRPr="00EC47D6" w:rsidRDefault="000C7BAD">
            <w:pPr>
              <w:spacing w:after="0" w:line="240" w:lineRule="auto"/>
              <w:rPr>
                <w:ins w:id="556" w:author="Swift - Grant Hausler" w:date="2021-12-17T10:29:00Z"/>
                <w:rFonts w:ascii="Times New Roman" w:eastAsia="Times New Roman" w:hAnsi="Times New Roman" w:cs="Times New Roman"/>
                <w:color w:val="000000"/>
                <w:sz w:val="18"/>
                <w:szCs w:val="18"/>
                <w:lang w:val="fr-FR"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557" w:author="Swift - Grant Hausler" w:date="2021-12-17T10:29:00Z"/>
                <w:rFonts w:ascii="Times New Roman" w:eastAsia="Times New Roman" w:hAnsi="Times New Roman" w:cs="Times New Roman"/>
                <w:color w:val="000000"/>
                <w:sz w:val="18"/>
                <w:szCs w:val="18"/>
                <w:lang w:val="en-AU" w:eastAsia="en-AU"/>
              </w:rPr>
            </w:pPr>
            <w:ins w:id="558" w:author="Swift - Grant Hausler" w:date="2021-12-17T12:49:00Z">
              <w:r>
                <w:rPr>
                  <w:rFonts w:ascii="Times New Roman" w:eastAsia="Times New Roman" w:hAnsi="Times New Roman" w:cs="Times New Roman"/>
                  <w:color w:val="000000"/>
                  <w:sz w:val="18"/>
                  <w:szCs w:val="18"/>
                  <w:lang w:val="en-AU" w:eastAsia="en-AU"/>
                </w:rPr>
                <w:t xml:space="preserve">Mean </w:t>
              </w:r>
            </w:ins>
            <w:ins w:id="559" w:author="Swift - Grant Hausler" w:date="2021-12-17T12:34:00Z">
              <w:r>
                <w:rPr>
                  <w:rFonts w:ascii="Times New Roman" w:eastAsia="Times New Roman" w:hAnsi="Times New Roman" w:cs="Times New Roman"/>
                  <w:color w:val="000000"/>
                  <w:sz w:val="18"/>
                  <w:szCs w:val="18"/>
                  <w:lang w:val="en-AU" w:eastAsia="en-AU"/>
                </w:rPr>
                <w:t>O</w:t>
              </w:r>
            </w:ins>
            <w:ins w:id="560" w:author="Swift - Grant Hausler" w:date="2021-12-17T10:29:00Z">
              <w:r>
                <w:rPr>
                  <w:rFonts w:ascii="Times New Roman" w:eastAsia="Times New Roman" w:hAnsi="Times New Roman" w:cs="Times New Roman"/>
                  <w:color w:val="000000"/>
                  <w:sz w:val="18"/>
                  <w:szCs w:val="18"/>
                  <w:lang w:val="en-AU" w:eastAsia="en-AU"/>
                </w:rPr>
                <w:t>rbit</w:t>
              </w:r>
            </w:ins>
            <w:ins w:id="561" w:author="Swift - Grant Hausler" w:date="2021-12-17T12:43:00Z">
              <w:r>
                <w:rPr>
                  <w:rFonts w:ascii="Times New Roman" w:eastAsia="Times New Roman" w:hAnsi="Times New Roman" w:cs="Times New Roman"/>
                  <w:color w:val="000000"/>
                  <w:sz w:val="18"/>
                  <w:szCs w:val="18"/>
                  <w:lang w:val="en-AU" w:eastAsia="en-AU"/>
                </w:rPr>
                <w:t xml:space="preserve"> </w:t>
              </w:r>
            </w:ins>
            <w:ins w:id="562" w:author="Swift - Grant Hausler" w:date="2021-12-17T10:29:00Z">
              <w:r>
                <w:rPr>
                  <w:rFonts w:ascii="Times New Roman" w:eastAsia="Times New Roman" w:hAnsi="Times New Roman" w:cs="Times New Roman"/>
                  <w:color w:val="000000"/>
                  <w:sz w:val="18"/>
                  <w:szCs w:val="18"/>
                  <w:lang w:val="en-AU" w:eastAsia="en-AU"/>
                </w:rPr>
                <w:t>Clock</w:t>
              </w:r>
            </w:ins>
            <w:ins w:id="563" w:author="Swift - Grant Hausler" w:date="2021-12-17T12:34:00Z">
              <w:r>
                <w:rPr>
                  <w:rFonts w:ascii="Times New Roman" w:eastAsia="Times New Roman" w:hAnsi="Times New Roman" w:cs="Times New Roman"/>
                  <w:color w:val="000000"/>
                  <w:sz w:val="18"/>
                  <w:szCs w:val="18"/>
                  <w:lang w:val="en-AU" w:eastAsia="en-AU"/>
                </w:rPr>
                <w:t xml:space="preserve"> </w:t>
              </w:r>
            </w:ins>
            <w:ins w:id="564" w:author="Swift - Grant Hausler" w:date="2021-12-17T12:43:00Z">
              <w:r>
                <w:rPr>
                  <w:rFonts w:ascii="Times New Roman" w:eastAsia="Times New Roman" w:hAnsi="Times New Roman" w:cs="Times New Roman"/>
                  <w:color w:val="000000"/>
                  <w:sz w:val="18"/>
                  <w:szCs w:val="18"/>
                  <w:lang w:val="en-AU" w:eastAsia="en-AU"/>
                </w:rPr>
                <w:t xml:space="preserve">Residual </w:t>
              </w:r>
            </w:ins>
            <w:ins w:id="565" w:author="Swift - Grant Hausler" w:date="2021-12-17T10:29:00Z">
              <w:r>
                <w:rPr>
                  <w:rFonts w:ascii="Times New Roman" w:eastAsia="Times New Roman" w:hAnsi="Times New Roman" w:cs="Times New Roman"/>
                  <w:color w:val="000000"/>
                  <w:sz w:val="18"/>
                  <w:szCs w:val="18"/>
                  <w:lang w:val="en-AU" w:eastAsia="en-AU"/>
                </w:rPr>
                <w:t>Error</w:t>
              </w:r>
            </w:ins>
            <w:ins w:id="566" w:author="Swift - Grant Hausler" w:date="2021-12-17T12:34:00Z">
              <w:r>
                <w:rPr>
                  <w:rFonts w:ascii="Times New Roman" w:eastAsia="Times New Roman" w:hAnsi="Times New Roman" w:cs="Times New Roman"/>
                  <w:color w:val="000000"/>
                  <w:sz w:val="18"/>
                  <w:szCs w:val="18"/>
                  <w:lang w:val="en-AU" w:eastAsia="en-AU"/>
                </w:rPr>
                <w:t xml:space="preserve"> </w:t>
              </w:r>
            </w:ins>
            <w:ins w:id="567" w:author="Swift - Grant Hausler" w:date="2021-12-17T10:29:00Z">
              <w:r>
                <w:rPr>
                  <w:rFonts w:ascii="Times New Roman" w:eastAsia="Times New Roman" w:hAnsi="Times New Roman" w:cs="Times New Roman"/>
                  <w:color w:val="000000"/>
                  <w:sz w:val="18"/>
                  <w:szCs w:val="18"/>
                  <w:lang w:val="en-AU" w:eastAsia="en-AU"/>
                </w:rPr>
                <w:t>Shape</w:t>
              </w:r>
            </w:ins>
            <w:ins w:id="568" w:author="Swift - Grant Hausler" w:date="2021-12-17T12:34:00Z">
              <w:r>
                <w:rPr>
                  <w:rFonts w:ascii="Times New Roman" w:eastAsia="Times New Roman" w:hAnsi="Times New Roman" w:cs="Times New Roman"/>
                  <w:color w:val="000000"/>
                  <w:sz w:val="18"/>
                  <w:szCs w:val="18"/>
                  <w:lang w:val="en-AU" w:eastAsia="en-AU"/>
                </w:rPr>
                <w:t xml:space="preserve"> </w:t>
              </w:r>
            </w:ins>
            <w:ins w:id="569"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570"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571" w:author="Swift - Grant Hausler" w:date="2021-12-17T10:29:00Z"/>
                <w:rFonts w:ascii="Times New Roman" w:eastAsia="Times New Roman" w:hAnsi="Times New Roman" w:cs="Times New Roman"/>
                <w:color w:val="000000"/>
                <w:sz w:val="18"/>
                <w:szCs w:val="18"/>
                <w:lang w:val="en-AU" w:eastAsia="en-AU"/>
              </w:rPr>
            </w:pPr>
            <w:ins w:id="572" w:author="Swift - Grant Hausler" w:date="2021-12-17T12:49:00Z">
              <w:r>
                <w:rPr>
                  <w:rFonts w:ascii="Times New Roman" w:eastAsia="Times New Roman" w:hAnsi="Times New Roman" w:cs="Times New Roman"/>
                  <w:color w:val="000000"/>
                  <w:sz w:val="18"/>
                  <w:szCs w:val="18"/>
                  <w:lang w:val="en-AU" w:eastAsia="en-AU"/>
                </w:rPr>
                <w:t xml:space="preserve">Mean </w:t>
              </w:r>
            </w:ins>
            <w:ins w:id="573" w:author="Swift - Grant Hausler" w:date="2021-12-17T12:35:00Z">
              <w:r>
                <w:rPr>
                  <w:rFonts w:ascii="Times New Roman" w:eastAsia="Times New Roman" w:hAnsi="Times New Roman" w:cs="Times New Roman"/>
                  <w:color w:val="000000"/>
                  <w:sz w:val="18"/>
                  <w:szCs w:val="18"/>
                  <w:lang w:val="en-AU" w:eastAsia="en-AU"/>
                </w:rPr>
                <w:t>O</w:t>
              </w:r>
            </w:ins>
            <w:ins w:id="574" w:author="Swift - Grant Hausler" w:date="2021-12-17T10:29:00Z">
              <w:r>
                <w:rPr>
                  <w:rFonts w:ascii="Times New Roman" w:eastAsia="Times New Roman" w:hAnsi="Times New Roman" w:cs="Times New Roman"/>
                  <w:color w:val="000000"/>
                  <w:sz w:val="18"/>
                  <w:szCs w:val="18"/>
                  <w:lang w:val="en-AU" w:eastAsia="en-AU"/>
                </w:rPr>
                <w:t>rbit</w:t>
              </w:r>
            </w:ins>
            <w:ins w:id="575" w:author="Swift - Grant Hausler" w:date="2021-12-17T12:35:00Z">
              <w:r>
                <w:rPr>
                  <w:rFonts w:ascii="Times New Roman" w:eastAsia="Times New Roman" w:hAnsi="Times New Roman" w:cs="Times New Roman"/>
                  <w:color w:val="000000"/>
                  <w:sz w:val="18"/>
                  <w:szCs w:val="18"/>
                  <w:lang w:val="en-AU" w:eastAsia="en-AU"/>
                </w:rPr>
                <w:t xml:space="preserve"> </w:t>
              </w:r>
            </w:ins>
            <w:ins w:id="576" w:author="Swift - Grant Hausler" w:date="2021-12-17T10:29:00Z">
              <w:r>
                <w:rPr>
                  <w:rFonts w:ascii="Times New Roman" w:eastAsia="Times New Roman" w:hAnsi="Times New Roman" w:cs="Times New Roman"/>
                  <w:color w:val="000000"/>
                  <w:sz w:val="18"/>
                  <w:szCs w:val="18"/>
                  <w:lang w:val="en-AU" w:eastAsia="en-AU"/>
                </w:rPr>
                <w:t>Clock</w:t>
              </w:r>
            </w:ins>
            <w:ins w:id="577" w:author="Swift - Grant Hausler" w:date="2021-12-17T12:35:00Z">
              <w:r>
                <w:rPr>
                  <w:rFonts w:ascii="Times New Roman" w:eastAsia="Times New Roman" w:hAnsi="Times New Roman" w:cs="Times New Roman"/>
                  <w:color w:val="000000"/>
                  <w:sz w:val="18"/>
                  <w:szCs w:val="18"/>
                  <w:lang w:val="en-AU" w:eastAsia="en-AU"/>
                </w:rPr>
                <w:t xml:space="preserve"> </w:t>
              </w:r>
            </w:ins>
            <w:ins w:id="578" w:author="Swift - Grant Hausler" w:date="2021-12-17T12:44:00Z">
              <w:r>
                <w:rPr>
                  <w:rFonts w:ascii="Times New Roman" w:eastAsia="Times New Roman" w:hAnsi="Times New Roman" w:cs="Times New Roman"/>
                  <w:color w:val="000000"/>
                  <w:sz w:val="18"/>
                  <w:szCs w:val="18"/>
                  <w:lang w:val="en-AU" w:eastAsia="en-AU"/>
                </w:rPr>
                <w:t xml:space="preserve">Residual </w:t>
              </w:r>
            </w:ins>
            <w:ins w:id="579" w:author="Swift - Grant Hausler" w:date="2021-12-17T10:29:00Z">
              <w:r>
                <w:rPr>
                  <w:rFonts w:ascii="Times New Roman" w:eastAsia="Times New Roman" w:hAnsi="Times New Roman" w:cs="Times New Roman"/>
                  <w:color w:val="000000"/>
                  <w:sz w:val="18"/>
                  <w:szCs w:val="18"/>
                  <w:lang w:val="en-AU" w:eastAsia="en-AU"/>
                </w:rPr>
                <w:t>Rate</w:t>
              </w:r>
            </w:ins>
            <w:ins w:id="580" w:author="Swift - Grant Hausler" w:date="2021-12-17T12:35:00Z">
              <w:r>
                <w:rPr>
                  <w:rFonts w:ascii="Times New Roman" w:eastAsia="Times New Roman" w:hAnsi="Times New Roman" w:cs="Times New Roman"/>
                  <w:color w:val="000000"/>
                  <w:sz w:val="18"/>
                  <w:szCs w:val="18"/>
                  <w:lang w:val="en-AU" w:eastAsia="en-AU"/>
                </w:rPr>
                <w:t xml:space="preserve"> </w:t>
              </w:r>
            </w:ins>
            <w:ins w:id="581" w:author="Swift - Grant Hausler" w:date="2021-12-17T10:29:00Z">
              <w:r>
                <w:rPr>
                  <w:rFonts w:ascii="Times New Roman" w:eastAsia="Times New Roman" w:hAnsi="Times New Roman" w:cs="Times New Roman"/>
                  <w:color w:val="000000"/>
                  <w:sz w:val="18"/>
                  <w:szCs w:val="18"/>
                  <w:lang w:val="en-AU" w:eastAsia="en-AU"/>
                </w:rPr>
                <w:t>Error</w:t>
              </w:r>
            </w:ins>
            <w:ins w:id="582" w:author="Swift - Grant Hausler" w:date="2021-12-17T12:35:00Z">
              <w:r>
                <w:rPr>
                  <w:rFonts w:ascii="Times New Roman" w:eastAsia="Times New Roman" w:hAnsi="Times New Roman" w:cs="Times New Roman"/>
                  <w:color w:val="000000"/>
                  <w:sz w:val="18"/>
                  <w:szCs w:val="18"/>
                  <w:lang w:val="en-AU" w:eastAsia="en-AU"/>
                </w:rPr>
                <w:t xml:space="preserve"> </w:t>
              </w:r>
            </w:ins>
            <w:ins w:id="583" w:author="Swift - Grant Hausler" w:date="2021-12-17T10:29:00Z">
              <w:r>
                <w:rPr>
                  <w:rFonts w:ascii="Times New Roman" w:eastAsia="Times New Roman" w:hAnsi="Times New Roman" w:cs="Times New Roman"/>
                  <w:color w:val="000000"/>
                  <w:sz w:val="18"/>
                  <w:szCs w:val="18"/>
                  <w:lang w:val="en-AU" w:eastAsia="en-AU"/>
                </w:rPr>
                <w:t>Shape</w:t>
              </w:r>
            </w:ins>
            <w:ins w:id="584" w:author="Swift - Grant Hausler" w:date="2021-12-17T12:35:00Z">
              <w:r>
                <w:rPr>
                  <w:rFonts w:ascii="Times New Roman" w:eastAsia="Times New Roman" w:hAnsi="Times New Roman" w:cs="Times New Roman"/>
                  <w:color w:val="000000"/>
                  <w:sz w:val="18"/>
                  <w:szCs w:val="18"/>
                  <w:lang w:val="en-AU" w:eastAsia="en-AU"/>
                </w:rPr>
                <w:t xml:space="preserve"> </w:t>
              </w:r>
            </w:ins>
            <w:ins w:id="585"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586"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587" w:author="Swift - Grant Hausler" w:date="2021-12-17T10:29:00Z"/>
                <w:rFonts w:ascii="Times New Roman" w:eastAsia="Times New Roman" w:hAnsi="Times New Roman" w:cs="Times New Roman"/>
                <w:color w:val="000000"/>
                <w:sz w:val="18"/>
                <w:szCs w:val="18"/>
                <w:lang w:val="en-AU" w:eastAsia="en-AU"/>
              </w:rPr>
            </w:pPr>
            <w:ins w:id="588" w:author="Swift - Grant Hausler" w:date="2021-12-17T12:49:00Z">
              <w:r>
                <w:rPr>
                  <w:rFonts w:ascii="Times New Roman" w:eastAsia="Times New Roman" w:hAnsi="Times New Roman" w:cs="Times New Roman"/>
                  <w:color w:val="000000"/>
                  <w:sz w:val="18"/>
                  <w:szCs w:val="18"/>
                  <w:lang w:val="en-AU" w:eastAsia="en-AU"/>
                </w:rPr>
                <w:t xml:space="preserve">Mean </w:t>
              </w:r>
            </w:ins>
            <w:ins w:id="589" w:author="Swift - Grant Hausler" w:date="2021-12-17T12:35:00Z">
              <w:r>
                <w:rPr>
                  <w:rFonts w:ascii="Times New Roman" w:eastAsia="Times New Roman" w:hAnsi="Times New Roman" w:cs="Times New Roman"/>
                  <w:color w:val="000000"/>
                  <w:sz w:val="18"/>
                  <w:szCs w:val="18"/>
                  <w:lang w:val="en-AU" w:eastAsia="en-AU"/>
                </w:rPr>
                <w:t>O</w:t>
              </w:r>
            </w:ins>
            <w:ins w:id="590" w:author="Swift - Grant Hausler" w:date="2021-12-17T10:29:00Z">
              <w:r>
                <w:rPr>
                  <w:rFonts w:ascii="Times New Roman" w:eastAsia="Times New Roman" w:hAnsi="Times New Roman" w:cs="Times New Roman"/>
                  <w:color w:val="000000"/>
                  <w:sz w:val="18"/>
                  <w:szCs w:val="18"/>
                  <w:lang w:val="en-AU" w:eastAsia="en-AU"/>
                </w:rPr>
                <w:t>rbit</w:t>
              </w:r>
            </w:ins>
            <w:ins w:id="591" w:author="Swift - Grant Hausler" w:date="2021-12-17T12:35:00Z">
              <w:r>
                <w:rPr>
                  <w:rFonts w:ascii="Times New Roman" w:eastAsia="Times New Roman" w:hAnsi="Times New Roman" w:cs="Times New Roman"/>
                  <w:color w:val="000000"/>
                  <w:sz w:val="18"/>
                  <w:szCs w:val="18"/>
                  <w:lang w:val="en-AU" w:eastAsia="en-AU"/>
                </w:rPr>
                <w:t xml:space="preserve"> </w:t>
              </w:r>
            </w:ins>
            <w:ins w:id="592" w:author="Swift - Grant Hausler" w:date="2021-12-17T10:29:00Z">
              <w:r>
                <w:rPr>
                  <w:rFonts w:ascii="Times New Roman" w:eastAsia="Times New Roman" w:hAnsi="Times New Roman" w:cs="Times New Roman"/>
                  <w:color w:val="000000"/>
                  <w:sz w:val="18"/>
                  <w:szCs w:val="18"/>
                  <w:lang w:val="en-AU" w:eastAsia="en-AU"/>
                </w:rPr>
                <w:t>Clock</w:t>
              </w:r>
            </w:ins>
            <w:ins w:id="593" w:author="Swift - Grant Hausler" w:date="2021-12-17T12:35:00Z">
              <w:r>
                <w:rPr>
                  <w:rFonts w:ascii="Times New Roman" w:eastAsia="Times New Roman" w:hAnsi="Times New Roman" w:cs="Times New Roman"/>
                  <w:color w:val="000000"/>
                  <w:sz w:val="18"/>
                  <w:szCs w:val="18"/>
                  <w:lang w:val="en-AU" w:eastAsia="en-AU"/>
                </w:rPr>
                <w:t xml:space="preserve"> </w:t>
              </w:r>
            </w:ins>
            <w:ins w:id="594" w:author="Swift - Grant Hausler" w:date="2021-12-17T12:44:00Z">
              <w:r>
                <w:rPr>
                  <w:rFonts w:ascii="Times New Roman" w:eastAsia="Times New Roman" w:hAnsi="Times New Roman" w:cs="Times New Roman"/>
                  <w:color w:val="000000"/>
                  <w:sz w:val="18"/>
                  <w:szCs w:val="18"/>
                  <w:lang w:val="en-AU" w:eastAsia="en-AU"/>
                </w:rPr>
                <w:t xml:space="preserve">Residual </w:t>
              </w:r>
            </w:ins>
            <w:ins w:id="595" w:author="Swift - Grant Hausler" w:date="2021-12-17T10:29:00Z">
              <w:r>
                <w:rPr>
                  <w:rFonts w:ascii="Times New Roman" w:eastAsia="Times New Roman" w:hAnsi="Times New Roman" w:cs="Times New Roman"/>
                  <w:color w:val="000000"/>
                  <w:sz w:val="18"/>
                  <w:szCs w:val="18"/>
                  <w:lang w:val="en-AU" w:eastAsia="en-AU"/>
                </w:rPr>
                <w:t>Error</w:t>
              </w:r>
            </w:ins>
            <w:ins w:id="596" w:author="Swift - Grant Hausler" w:date="2021-12-17T12:35:00Z">
              <w:r>
                <w:rPr>
                  <w:rFonts w:ascii="Times New Roman" w:eastAsia="Times New Roman" w:hAnsi="Times New Roman" w:cs="Times New Roman"/>
                  <w:color w:val="000000"/>
                  <w:sz w:val="18"/>
                  <w:szCs w:val="18"/>
                  <w:lang w:val="en-AU" w:eastAsia="en-AU"/>
                </w:rPr>
                <w:t xml:space="preserve"> </w:t>
              </w:r>
            </w:ins>
            <w:ins w:id="597" w:author="Swift - Grant Hausler" w:date="2021-12-17T10:29:00Z">
              <w:r>
                <w:rPr>
                  <w:rFonts w:ascii="Times New Roman" w:eastAsia="Times New Roman" w:hAnsi="Times New Roman" w:cs="Times New Roman"/>
                  <w:color w:val="000000"/>
                  <w:sz w:val="18"/>
                  <w:szCs w:val="18"/>
                  <w:lang w:val="en-AU" w:eastAsia="en-AU"/>
                </w:rPr>
                <w:t>Scale</w:t>
              </w:r>
            </w:ins>
            <w:ins w:id="598" w:author="Swift - Grant Hausler" w:date="2021-12-17T12:35:00Z">
              <w:r>
                <w:rPr>
                  <w:rFonts w:ascii="Times New Roman" w:eastAsia="Times New Roman" w:hAnsi="Times New Roman" w:cs="Times New Roman"/>
                  <w:color w:val="000000"/>
                  <w:sz w:val="18"/>
                  <w:szCs w:val="18"/>
                  <w:lang w:val="en-AU" w:eastAsia="en-AU"/>
                </w:rPr>
                <w:t xml:space="preserve"> </w:t>
              </w:r>
            </w:ins>
            <w:ins w:id="599"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600"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601" w:author="Swift - Grant Hausler" w:date="2021-12-17T10:29:00Z"/>
                <w:rFonts w:ascii="Times New Roman" w:eastAsia="Times New Roman" w:hAnsi="Times New Roman" w:cs="Times New Roman"/>
                <w:color w:val="000000"/>
                <w:sz w:val="18"/>
                <w:szCs w:val="18"/>
                <w:lang w:val="en-AU" w:eastAsia="en-AU"/>
              </w:rPr>
            </w:pPr>
            <w:ins w:id="602" w:author="Swift - Grant Hausler" w:date="2021-12-17T12:49:00Z">
              <w:r>
                <w:rPr>
                  <w:rFonts w:ascii="Times New Roman" w:eastAsia="Times New Roman" w:hAnsi="Times New Roman" w:cs="Times New Roman"/>
                  <w:color w:val="000000"/>
                  <w:sz w:val="18"/>
                  <w:szCs w:val="18"/>
                  <w:lang w:val="en-AU" w:eastAsia="en-AU"/>
                </w:rPr>
                <w:t xml:space="preserve">Mean </w:t>
              </w:r>
            </w:ins>
            <w:ins w:id="603" w:author="Swift - Grant Hausler" w:date="2021-12-17T12:35:00Z">
              <w:r>
                <w:rPr>
                  <w:rFonts w:ascii="Times New Roman" w:eastAsia="Times New Roman" w:hAnsi="Times New Roman" w:cs="Times New Roman"/>
                  <w:color w:val="000000"/>
                  <w:sz w:val="18"/>
                  <w:szCs w:val="18"/>
                  <w:lang w:val="en-AU" w:eastAsia="en-AU"/>
                </w:rPr>
                <w:t>O</w:t>
              </w:r>
            </w:ins>
            <w:ins w:id="604" w:author="Swift - Grant Hausler" w:date="2021-12-17T10:29:00Z">
              <w:r>
                <w:rPr>
                  <w:rFonts w:ascii="Times New Roman" w:eastAsia="Times New Roman" w:hAnsi="Times New Roman" w:cs="Times New Roman"/>
                  <w:color w:val="000000"/>
                  <w:sz w:val="18"/>
                  <w:szCs w:val="18"/>
                  <w:lang w:val="en-AU" w:eastAsia="en-AU"/>
                </w:rPr>
                <w:t>rbit</w:t>
              </w:r>
            </w:ins>
            <w:ins w:id="605" w:author="Swift - Grant Hausler" w:date="2021-12-17T12:35:00Z">
              <w:r>
                <w:rPr>
                  <w:rFonts w:ascii="Times New Roman" w:eastAsia="Times New Roman" w:hAnsi="Times New Roman" w:cs="Times New Roman"/>
                  <w:color w:val="000000"/>
                  <w:sz w:val="18"/>
                  <w:szCs w:val="18"/>
                  <w:lang w:val="en-AU" w:eastAsia="en-AU"/>
                </w:rPr>
                <w:t xml:space="preserve"> </w:t>
              </w:r>
            </w:ins>
            <w:ins w:id="606" w:author="Swift - Grant Hausler" w:date="2021-12-17T10:29:00Z">
              <w:r>
                <w:rPr>
                  <w:rFonts w:ascii="Times New Roman" w:eastAsia="Times New Roman" w:hAnsi="Times New Roman" w:cs="Times New Roman"/>
                  <w:color w:val="000000"/>
                  <w:sz w:val="18"/>
                  <w:szCs w:val="18"/>
                  <w:lang w:val="en-AU" w:eastAsia="en-AU"/>
                </w:rPr>
                <w:t>Clock</w:t>
              </w:r>
            </w:ins>
            <w:ins w:id="607" w:author="Swift - Grant Hausler" w:date="2021-12-17T12:35:00Z">
              <w:r>
                <w:rPr>
                  <w:rFonts w:ascii="Times New Roman" w:eastAsia="Times New Roman" w:hAnsi="Times New Roman" w:cs="Times New Roman"/>
                  <w:color w:val="000000"/>
                  <w:sz w:val="18"/>
                  <w:szCs w:val="18"/>
                  <w:lang w:val="en-AU" w:eastAsia="en-AU"/>
                </w:rPr>
                <w:t xml:space="preserve"> </w:t>
              </w:r>
            </w:ins>
            <w:ins w:id="608" w:author="Swift - Grant Hausler" w:date="2021-12-17T12:44:00Z">
              <w:r>
                <w:rPr>
                  <w:rFonts w:ascii="Times New Roman" w:eastAsia="Times New Roman" w:hAnsi="Times New Roman" w:cs="Times New Roman"/>
                  <w:color w:val="000000"/>
                  <w:sz w:val="18"/>
                  <w:szCs w:val="18"/>
                  <w:lang w:val="en-AU" w:eastAsia="en-AU"/>
                </w:rPr>
                <w:t xml:space="preserve">Residual </w:t>
              </w:r>
            </w:ins>
            <w:ins w:id="609" w:author="Swift - Grant Hausler" w:date="2021-12-17T10:29:00Z">
              <w:r>
                <w:rPr>
                  <w:rFonts w:ascii="Times New Roman" w:eastAsia="Times New Roman" w:hAnsi="Times New Roman" w:cs="Times New Roman"/>
                  <w:color w:val="000000"/>
                  <w:sz w:val="18"/>
                  <w:szCs w:val="18"/>
                  <w:lang w:val="en-AU" w:eastAsia="en-AU"/>
                </w:rPr>
                <w:t>Rate</w:t>
              </w:r>
            </w:ins>
            <w:ins w:id="610" w:author="Swift - Grant Hausler" w:date="2021-12-17T12:35:00Z">
              <w:r>
                <w:rPr>
                  <w:rFonts w:ascii="Times New Roman" w:eastAsia="Times New Roman" w:hAnsi="Times New Roman" w:cs="Times New Roman"/>
                  <w:color w:val="000000"/>
                  <w:sz w:val="18"/>
                  <w:szCs w:val="18"/>
                  <w:lang w:val="en-AU" w:eastAsia="en-AU"/>
                </w:rPr>
                <w:t xml:space="preserve"> </w:t>
              </w:r>
            </w:ins>
            <w:ins w:id="611" w:author="Swift - Grant Hausler" w:date="2021-12-17T10:29:00Z">
              <w:r>
                <w:rPr>
                  <w:rFonts w:ascii="Times New Roman" w:eastAsia="Times New Roman" w:hAnsi="Times New Roman" w:cs="Times New Roman"/>
                  <w:color w:val="000000"/>
                  <w:sz w:val="18"/>
                  <w:szCs w:val="18"/>
                  <w:lang w:val="en-AU" w:eastAsia="en-AU"/>
                </w:rPr>
                <w:t>Error</w:t>
              </w:r>
            </w:ins>
            <w:ins w:id="612" w:author="Swift - Grant Hausler" w:date="2021-12-17T12:35:00Z">
              <w:r>
                <w:rPr>
                  <w:rFonts w:ascii="Times New Roman" w:eastAsia="Times New Roman" w:hAnsi="Times New Roman" w:cs="Times New Roman"/>
                  <w:color w:val="000000"/>
                  <w:sz w:val="18"/>
                  <w:szCs w:val="18"/>
                  <w:lang w:val="en-AU" w:eastAsia="en-AU"/>
                </w:rPr>
                <w:t xml:space="preserve"> </w:t>
              </w:r>
            </w:ins>
            <w:ins w:id="613" w:author="Swift - Grant Hausler" w:date="2021-12-17T10:29:00Z">
              <w:r>
                <w:rPr>
                  <w:rFonts w:ascii="Times New Roman" w:eastAsia="Times New Roman" w:hAnsi="Times New Roman" w:cs="Times New Roman"/>
                  <w:color w:val="000000"/>
                  <w:sz w:val="18"/>
                  <w:szCs w:val="18"/>
                  <w:lang w:val="en-AU" w:eastAsia="en-AU"/>
                </w:rPr>
                <w:t>Scale</w:t>
              </w:r>
            </w:ins>
            <w:ins w:id="614" w:author="Swift - Grant Hausler" w:date="2021-12-17T12:35:00Z">
              <w:r>
                <w:rPr>
                  <w:rFonts w:ascii="Times New Roman" w:eastAsia="Times New Roman" w:hAnsi="Times New Roman" w:cs="Times New Roman"/>
                  <w:color w:val="000000"/>
                  <w:sz w:val="18"/>
                  <w:szCs w:val="18"/>
                  <w:lang w:val="en-AU" w:eastAsia="en-AU"/>
                </w:rPr>
                <w:t xml:space="preserve"> </w:t>
              </w:r>
            </w:ins>
            <w:ins w:id="615"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616" w:author="Swift - Grant Hausler" w:date="2021-12-17T10:29:00Z"/>
                <w:rFonts w:ascii="Times New Roman" w:eastAsia="Times New Roman" w:hAnsi="Times New Roman" w:cs="Times New Roman"/>
                <w:color w:val="000000"/>
                <w:sz w:val="18"/>
                <w:szCs w:val="18"/>
                <w:lang w:val="en-AU" w:eastAsia="en-AU"/>
              </w:rPr>
            </w:pPr>
            <w:ins w:id="617"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618" w:author="Swift - Grant Hausler" w:date="2021-12-17T12:35:00Z">
              <w:r>
                <w:rPr>
                  <w:rFonts w:ascii="Times New Roman" w:eastAsia="Times New Roman" w:hAnsi="Times New Roman" w:cs="Times New Roman"/>
                  <w:color w:val="000000"/>
                  <w:sz w:val="18"/>
                  <w:szCs w:val="18"/>
                  <w:lang w:val="en-AU" w:eastAsia="en-AU"/>
                </w:rPr>
                <w:t>O</w:t>
              </w:r>
            </w:ins>
            <w:ins w:id="619" w:author="Swift - Grant Hausler" w:date="2021-12-17T10:29:00Z">
              <w:r>
                <w:rPr>
                  <w:rFonts w:ascii="Times New Roman" w:eastAsia="Times New Roman" w:hAnsi="Times New Roman" w:cs="Times New Roman"/>
                  <w:color w:val="000000"/>
                  <w:sz w:val="18"/>
                  <w:szCs w:val="18"/>
                  <w:lang w:val="en-AU" w:eastAsia="en-AU"/>
                </w:rPr>
                <w:t>rbit</w:t>
              </w:r>
            </w:ins>
            <w:ins w:id="620" w:author="Swift - Grant Hausler" w:date="2021-12-17T12:35:00Z">
              <w:r>
                <w:rPr>
                  <w:rFonts w:ascii="Times New Roman" w:eastAsia="Times New Roman" w:hAnsi="Times New Roman" w:cs="Times New Roman"/>
                  <w:color w:val="000000"/>
                  <w:sz w:val="18"/>
                  <w:szCs w:val="18"/>
                  <w:lang w:val="en-AU" w:eastAsia="en-AU"/>
                </w:rPr>
                <w:t xml:space="preserve"> </w:t>
              </w:r>
            </w:ins>
            <w:ins w:id="621" w:author="Swift - Grant Hausler" w:date="2021-12-17T10:29:00Z">
              <w:r>
                <w:rPr>
                  <w:rFonts w:ascii="Times New Roman" w:eastAsia="Times New Roman" w:hAnsi="Times New Roman" w:cs="Times New Roman"/>
                  <w:color w:val="000000"/>
                  <w:sz w:val="18"/>
                  <w:szCs w:val="18"/>
                  <w:lang w:val="en-AU" w:eastAsia="en-AU"/>
                </w:rPr>
                <w:t>Clock</w:t>
              </w:r>
            </w:ins>
            <w:ins w:id="622" w:author="Swift - Grant Hausler" w:date="2021-12-17T12:44:00Z">
              <w:r>
                <w:rPr>
                  <w:rFonts w:ascii="Times New Roman" w:eastAsia="Times New Roman" w:hAnsi="Times New Roman" w:cs="Times New Roman"/>
                  <w:color w:val="000000"/>
                  <w:sz w:val="18"/>
                  <w:szCs w:val="18"/>
                  <w:lang w:val="en-AU" w:eastAsia="en-AU"/>
                </w:rPr>
                <w:t xml:space="preserve"> Residual</w:t>
              </w:r>
            </w:ins>
            <w:ins w:id="623" w:author="Swift - Grant Hausler" w:date="2021-12-17T12:35:00Z">
              <w:r>
                <w:rPr>
                  <w:rFonts w:ascii="Times New Roman" w:eastAsia="Times New Roman" w:hAnsi="Times New Roman" w:cs="Times New Roman"/>
                  <w:color w:val="000000"/>
                  <w:sz w:val="18"/>
                  <w:szCs w:val="18"/>
                  <w:lang w:val="en-AU" w:eastAsia="en-AU"/>
                </w:rPr>
                <w:t xml:space="preserve"> </w:t>
              </w:r>
            </w:ins>
            <w:ins w:id="624" w:author="Swift - Grant Hausler" w:date="2021-12-17T10:29:00Z">
              <w:r>
                <w:rPr>
                  <w:rFonts w:ascii="Times New Roman" w:eastAsia="Times New Roman" w:hAnsi="Times New Roman" w:cs="Times New Roman"/>
                  <w:color w:val="000000"/>
                  <w:sz w:val="18"/>
                  <w:szCs w:val="18"/>
                  <w:lang w:val="en-AU" w:eastAsia="en-AU"/>
                </w:rPr>
                <w:t>Error</w:t>
              </w:r>
            </w:ins>
            <w:ins w:id="625" w:author="Swift - Grant Hausler" w:date="2021-12-17T12:35:00Z">
              <w:r>
                <w:rPr>
                  <w:rFonts w:ascii="Times New Roman" w:eastAsia="Times New Roman" w:hAnsi="Times New Roman" w:cs="Times New Roman"/>
                  <w:color w:val="000000"/>
                  <w:sz w:val="18"/>
                  <w:szCs w:val="18"/>
                  <w:lang w:val="en-AU" w:eastAsia="en-AU"/>
                </w:rPr>
                <w:t xml:space="preserve"> </w:t>
              </w:r>
            </w:ins>
            <w:ins w:id="626" w:author="Swift - Grant Hausler" w:date="2021-12-17T10:29:00Z">
              <w:r>
                <w:rPr>
                  <w:rFonts w:ascii="Times New Roman" w:eastAsia="Times New Roman" w:hAnsi="Times New Roman" w:cs="Times New Roman"/>
                  <w:color w:val="000000"/>
                  <w:sz w:val="18"/>
                  <w:szCs w:val="18"/>
                  <w:lang w:val="en-AU" w:eastAsia="en-AU"/>
                </w:rPr>
                <w:t>Shape</w:t>
              </w:r>
            </w:ins>
            <w:ins w:id="627" w:author="Swift - Grant Hausler" w:date="2021-12-17T12:35:00Z">
              <w:r>
                <w:rPr>
                  <w:rFonts w:ascii="Times New Roman" w:eastAsia="Times New Roman" w:hAnsi="Times New Roman" w:cs="Times New Roman"/>
                  <w:color w:val="000000"/>
                  <w:sz w:val="18"/>
                  <w:szCs w:val="18"/>
                  <w:lang w:val="en-AU" w:eastAsia="en-AU"/>
                </w:rPr>
                <w:t xml:space="preserve"> </w:t>
              </w:r>
            </w:ins>
            <w:ins w:id="628"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629"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630" w:author="Swift - Grant Hausler" w:date="2021-12-17T10:29:00Z"/>
                <w:rFonts w:ascii="Times New Roman" w:eastAsia="Times New Roman" w:hAnsi="Times New Roman" w:cs="Times New Roman"/>
                <w:color w:val="000000"/>
                <w:sz w:val="18"/>
                <w:szCs w:val="18"/>
                <w:lang w:val="en-AU" w:eastAsia="en-AU"/>
              </w:rPr>
            </w:pPr>
            <w:ins w:id="631"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632" w:author="Swift - Grant Hausler" w:date="2021-12-17T12:35:00Z">
              <w:r>
                <w:rPr>
                  <w:rFonts w:ascii="Times New Roman" w:eastAsia="Times New Roman" w:hAnsi="Times New Roman" w:cs="Times New Roman"/>
                  <w:color w:val="000000"/>
                  <w:sz w:val="18"/>
                  <w:szCs w:val="18"/>
                  <w:lang w:val="en-AU" w:eastAsia="en-AU"/>
                </w:rPr>
                <w:t>O</w:t>
              </w:r>
            </w:ins>
            <w:ins w:id="633" w:author="Swift - Grant Hausler" w:date="2021-12-17T10:29:00Z">
              <w:r>
                <w:rPr>
                  <w:rFonts w:ascii="Times New Roman" w:eastAsia="Times New Roman" w:hAnsi="Times New Roman" w:cs="Times New Roman"/>
                  <w:color w:val="000000"/>
                  <w:sz w:val="18"/>
                  <w:szCs w:val="18"/>
                  <w:lang w:val="en-AU" w:eastAsia="en-AU"/>
                </w:rPr>
                <w:t>rbit</w:t>
              </w:r>
            </w:ins>
            <w:ins w:id="634" w:author="Swift - Grant Hausler" w:date="2021-12-17T12:35:00Z">
              <w:r>
                <w:rPr>
                  <w:rFonts w:ascii="Times New Roman" w:eastAsia="Times New Roman" w:hAnsi="Times New Roman" w:cs="Times New Roman"/>
                  <w:color w:val="000000"/>
                  <w:sz w:val="18"/>
                  <w:szCs w:val="18"/>
                  <w:lang w:val="en-AU" w:eastAsia="en-AU"/>
                </w:rPr>
                <w:t xml:space="preserve"> </w:t>
              </w:r>
            </w:ins>
            <w:ins w:id="635" w:author="Swift - Grant Hausler" w:date="2021-12-17T10:29:00Z">
              <w:r>
                <w:rPr>
                  <w:rFonts w:ascii="Times New Roman" w:eastAsia="Times New Roman" w:hAnsi="Times New Roman" w:cs="Times New Roman"/>
                  <w:color w:val="000000"/>
                  <w:sz w:val="18"/>
                  <w:szCs w:val="18"/>
                  <w:lang w:val="en-AU" w:eastAsia="en-AU"/>
                </w:rPr>
                <w:t>Clock</w:t>
              </w:r>
            </w:ins>
            <w:ins w:id="636" w:author="Swift - Grant Hausler" w:date="2021-12-17T12:35:00Z">
              <w:r>
                <w:rPr>
                  <w:rFonts w:ascii="Times New Roman" w:eastAsia="Times New Roman" w:hAnsi="Times New Roman" w:cs="Times New Roman"/>
                  <w:color w:val="000000"/>
                  <w:sz w:val="18"/>
                  <w:szCs w:val="18"/>
                  <w:lang w:val="en-AU" w:eastAsia="en-AU"/>
                </w:rPr>
                <w:t xml:space="preserve"> </w:t>
              </w:r>
            </w:ins>
            <w:ins w:id="637" w:author="Swift - Grant Hausler" w:date="2021-12-17T12:44:00Z">
              <w:r>
                <w:rPr>
                  <w:rFonts w:ascii="Times New Roman" w:eastAsia="Times New Roman" w:hAnsi="Times New Roman" w:cs="Times New Roman"/>
                  <w:color w:val="000000"/>
                  <w:sz w:val="18"/>
                  <w:szCs w:val="18"/>
                  <w:lang w:val="en-AU" w:eastAsia="en-AU"/>
                </w:rPr>
                <w:t xml:space="preserve">Residual </w:t>
              </w:r>
            </w:ins>
            <w:ins w:id="638" w:author="Swift - Grant Hausler" w:date="2021-12-17T10:29:00Z">
              <w:r>
                <w:rPr>
                  <w:rFonts w:ascii="Times New Roman" w:eastAsia="Times New Roman" w:hAnsi="Times New Roman" w:cs="Times New Roman"/>
                  <w:color w:val="000000"/>
                  <w:sz w:val="18"/>
                  <w:szCs w:val="18"/>
                  <w:lang w:val="en-AU" w:eastAsia="en-AU"/>
                </w:rPr>
                <w:t>Rate</w:t>
              </w:r>
            </w:ins>
            <w:ins w:id="639" w:author="Swift - Grant Hausler" w:date="2021-12-17T12:35:00Z">
              <w:r>
                <w:rPr>
                  <w:rFonts w:ascii="Times New Roman" w:eastAsia="Times New Roman" w:hAnsi="Times New Roman" w:cs="Times New Roman"/>
                  <w:color w:val="000000"/>
                  <w:sz w:val="18"/>
                  <w:szCs w:val="18"/>
                  <w:lang w:val="en-AU" w:eastAsia="en-AU"/>
                </w:rPr>
                <w:t xml:space="preserve"> </w:t>
              </w:r>
            </w:ins>
            <w:ins w:id="640" w:author="Swift - Grant Hausler" w:date="2021-12-17T10:29:00Z">
              <w:r>
                <w:rPr>
                  <w:rFonts w:ascii="Times New Roman" w:eastAsia="Times New Roman" w:hAnsi="Times New Roman" w:cs="Times New Roman"/>
                  <w:color w:val="000000"/>
                  <w:sz w:val="18"/>
                  <w:szCs w:val="18"/>
                  <w:lang w:val="en-AU" w:eastAsia="en-AU"/>
                </w:rPr>
                <w:t>Error</w:t>
              </w:r>
            </w:ins>
            <w:ins w:id="641" w:author="Swift - Grant Hausler" w:date="2021-12-17T12:35:00Z">
              <w:r>
                <w:rPr>
                  <w:rFonts w:ascii="Times New Roman" w:eastAsia="Times New Roman" w:hAnsi="Times New Roman" w:cs="Times New Roman"/>
                  <w:color w:val="000000"/>
                  <w:sz w:val="18"/>
                  <w:szCs w:val="18"/>
                  <w:lang w:val="en-AU" w:eastAsia="en-AU"/>
                </w:rPr>
                <w:t xml:space="preserve"> </w:t>
              </w:r>
            </w:ins>
            <w:ins w:id="642" w:author="Swift - Grant Hausler" w:date="2021-12-17T10:29:00Z">
              <w:r>
                <w:rPr>
                  <w:rFonts w:ascii="Times New Roman" w:eastAsia="Times New Roman" w:hAnsi="Times New Roman" w:cs="Times New Roman"/>
                  <w:color w:val="000000"/>
                  <w:sz w:val="18"/>
                  <w:szCs w:val="18"/>
                  <w:lang w:val="en-AU" w:eastAsia="en-AU"/>
                </w:rPr>
                <w:t>Shape</w:t>
              </w:r>
            </w:ins>
            <w:ins w:id="643" w:author="Swift - Grant Hausler" w:date="2021-12-17T12:36:00Z">
              <w:r>
                <w:rPr>
                  <w:rFonts w:ascii="Times New Roman" w:eastAsia="Times New Roman" w:hAnsi="Times New Roman" w:cs="Times New Roman"/>
                  <w:color w:val="000000"/>
                  <w:sz w:val="18"/>
                  <w:szCs w:val="18"/>
                  <w:lang w:val="en-AU" w:eastAsia="en-AU"/>
                </w:rPr>
                <w:t xml:space="preserve"> </w:t>
              </w:r>
            </w:ins>
            <w:ins w:id="644"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645"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646" w:author="Swift - Grant Hausler" w:date="2021-12-17T10:29:00Z"/>
                <w:rFonts w:ascii="Times New Roman" w:eastAsia="Times New Roman" w:hAnsi="Times New Roman" w:cs="Times New Roman"/>
                <w:color w:val="000000"/>
                <w:sz w:val="18"/>
                <w:szCs w:val="18"/>
                <w:lang w:val="en-AU" w:eastAsia="en-AU"/>
              </w:rPr>
            </w:pPr>
            <w:ins w:id="647"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648" w:author="Swift - Grant Hausler" w:date="2021-12-17T12:36:00Z">
              <w:r>
                <w:rPr>
                  <w:rFonts w:ascii="Times New Roman" w:eastAsia="Times New Roman" w:hAnsi="Times New Roman" w:cs="Times New Roman"/>
                  <w:color w:val="000000"/>
                  <w:sz w:val="18"/>
                  <w:szCs w:val="18"/>
                  <w:lang w:val="en-AU" w:eastAsia="en-AU"/>
                </w:rPr>
                <w:t>O</w:t>
              </w:r>
            </w:ins>
            <w:ins w:id="649" w:author="Swift - Grant Hausler" w:date="2021-12-17T10:29:00Z">
              <w:r>
                <w:rPr>
                  <w:rFonts w:ascii="Times New Roman" w:eastAsia="Times New Roman" w:hAnsi="Times New Roman" w:cs="Times New Roman"/>
                  <w:color w:val="000000"/>
                  <w:sz w:val="18"/>
                  <w:szCs w:val="18"/>
                  <w:lang w:val="en-AU" w:eastAsia="en-AU"/>
                </w:rPr>
                <w:t>rbit</w:t>
              </w:r>
            </w:ins>
            <w:ins w:id="650" w:author="Swift - Grant Hausler" w:date="2021-12-17T12:36:00Z">
              <w:r>
                <w:rPr>
                  <w:rFonts w:ascii="Times New Roman" w:eastAsia="Times New Roman" w:hAnsi="Times New Roman" w:cs="Times New Roman"/>
                  <w:color w:val="000000"/>
                  <w:sz w:val="18"/>
                  <w:szCs w:val="18"/>
                  <w:lang w:val="en-AU" w:eastAsia="en-AU"/>
                </w:rPr>
                <w:t xml:space="preserve"> </w:t>
              </w:r>
            </w:ins>
            <w:ins w:id="651" w:author="Swift - Grant Hausler" w:date="2021-12-17T10:29:00Z">
              <w:r>
                <w:rPr>
                  <w:rFonts w:ascii="Times New Roman" w:eastAsia="Times New Roman" w:hAnsi="Times New Roman" w:cs="Times New Roman"/>
                  <w:color w:val="000000"/>
                  <w:sz w:val="18"/>
                  <w:szCs w:val="18"/>
                  <w:lang w:val="en-AU" w:eastAsia="en-AU"/>
                </w:rPr>
                <w:t>Clock</w:t>
              </w:r>
            </w:ins>
            <w:ins w:id="652" w:author="Swift - Grant Hausler" w:date="2021-12-17T12:36:00Z">
              <w:r>
                <w:rPr>
                  <w:rFonts w:ascii="Times New Roman" w:eastAsia="Times New Roman" w:hAnsi="Times New Roman" w:cs="Times New Roman"/>
                  <w:color w:val="000000"/>
                  <w:sz w:val="18"/>
                  <w:szCs w:val="18"/>
                  <w:lang w:val="en-AU" w:eastAsia="en-AU"/>
                </w:rPr>
                <w:t xml:space="preserve"> </w:t>
              </w:r>
            </w:ins>
            <w:ins w:id="653" w:author="Swift - Grant Hausler" w:date="2021-12-17T12:44:00Z">
              <w:r>
                <w:rPr>
                  <w:rFonts w:ascii="Times New Roman" w:eastAsia="Times New Roman" w:hAnsi="Times New Roman" w:cs="Times New Roman"/>
                  <w:color w:val="000000"/>
                  <w:sz w:val="18"/>
                  <w:szCs w:val="18"/>
                  <w:lang w:val="en-AU" w:eastAsia="en-AU"/>
                </w:rPr>
                <w:t xml:space="preserve">Residual </w:t>
              </w:r>
            </w:ins>
            <w:ins w:id="654" w:author="Swift - Grant Hausler" w:date="2021-12-17T10:29:00Z">
              <w:r>
                <w:rPr>
                  <w:rFonts w:ascii="Times New Roman" w:eastAsia="Times New Roman" w:hAnsi="Times New Roman" w:cs="Times New Roman"/>
                  <w:color w:val="000000"/>
                  <w:sz w:val="18"/>
                  <w:szCs w:val="18"/>
                  <w:lang w:val="en-AU" w:eastAsia="en-AU"/>
                </w:rPr>
                <w:t>Error</w:t>
              </w:r>
            </w:ins>
            <w:ins w:id="655" w:author="Swift - Grant Hausler" w:date="2021-12-17T12:36:00Z">
              <w:r>
                <w:rPr>
                  <w:rFonts w:ascii="Times New Roman" w:eastAsia="Times New Roman" w:hAnsi="Times New Roman" w:cs="Times New Roman"/>
                  <w:color w:val="000000"/>
                  <w:sz w:val="18"/>
                  <w:szCs w:val="18"/>
                  <w:lang w:val="en-AU" w:eastAsia="en-AU"/>
                </w:rPr>
                <w:t xml:space="preserve"> </w:t>
              </w:r>
            </w:ins>
            <w:ins w:id="656" w:author="Swift - Grant Hausler" w:date="2021-12-17T10:29:00Z">
              <w:r>
                <w:rPr>
                  <w:rFonts w:ascii="Times New Roman" w:eastAsia="Times New Roman" w:hAnsi="Times New Roman" w:cs="Times New Roman"/>
                  <w:color w:val="000000"/>
                  <w:sz w:val="18"/>
                  <w:szCs w:val="18"/>
                  <w:lang w:val="en-AU" w:eastAsia="en-AU"/>
                </w:rPr>
                <w:t>Scale</w:t>
              </w:r>
            </w:ins>
            <w:ins w:id="657" w:author="Swift - Grant Hausler" w:date="2021-12-17T12:36:00Z">
              <w:r>
                <w:rPr>
                  <w:rFonts w:ascii="Times New Roman" w:eastAsia="Times New Roman" w:hAnsi="Times New Roman" w:cs="Times New Roman"/>
                  <w:color w:val="000000"/>
                  <w:sz w:val="18"/>
                  <w:szCs w:val="18"/>
                  <w:lang w:val="en-AU" w:eastAsia="en-AU"/>
                </w:rPr>
                <w:t xml:space="preserve"> </w:t>
              </w:r>
            </w:ins>
            <w:ins w:id="658"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659"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660" w:author="Swift - Grant Hausler" w:date="2021-12-17T10:29:00Z"/>
                <w:rFonts w:ascii="Times New Roman" w:eastAsia="Times New Roman" w:hAnsi="Times New Roman" w:cs="Times New Roman"/>
                <w:color w:val="000000"/>
                <w:sz w:val="18"/>
                <w:szCs w:val="18"/>
                <w:lang w:val="en-AU" w:eastAsia="en-AU"/>
              </w:rPr>
            </w:pPr>
            <w:ins w:id="661"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662" w:author="Swift - Grant Hausler" w:date="2021-12-17T12:36:00Z">
              <w:r>
                <w:rPr>
                  <w:rFonts w:ascii="Times New Roman" w:eastAsia="Times New Roman" w:hAnsi="Times New Roman" w:cs="Times New Roman"/>
                  <w:color w:val="000000"/>
                  <w:sz w:val="18"/>
                  <w:szCs w:val="18"/>
                  <w:lang w:val="en-AU" w:eastAsia="en-AU"/>
                </w:rPr>
                <w:t>O</w:t>
              </w:r>
            </w:ins>
            <w:ins w:id="663" w:author="Swift - Grant Hausler" w:date="2021-12-17T10:29:00Z">
              <w:r>
                <w:rPr>
                  <w:rFonts w:ascii="Times New Roman" w:eastAsia="Times New Roman" w:hAnsi="Times New Roman" w:cs="Times New Roman"/>
                  <w:color w:val="000000"/>
                  <w:sz w:val="18"/>
                  <w:szCs w:val="18"/>
                  <w:lang w:val="en-AU" w:eastAsia="en-AU"/>
                </w:rPr>
                <w:t>rbit</w:t>
              </w:r>
            </w:ins>
            <w:ins w:id="664" w:author="Swift - Grant Hausler" w:date="2021-12-17T12:36:00Z">
              <w:r>
                <w:rPr>
                  <w:rFonts w:ascii="Times New Roman" w:eastAsia="Times New Roman" w:hAnsi="Times New Roman" w:cs="Times New Roman"/>
                  <w:color w:val="000000"/>
                  <w:sz w:val="18"/>
                  <w:szCs w:val="18"/>
                  <w:lang w:val="en-AU" w:eastAsia="en-AU"/>
                </w:rPr>
                <w:t xml:space="preserve"> </w:t>
              </w:r>
            </w:ins>
            <w:ins w:id="665" w:author="Swift - Grant Hausler" w:date="2021-12-17T10:29:00Z">
              <w:r>
                <w:rPr>
                  <w:rFonts w:ascii="Times New Roman" w:eastAsia="Times New Roman" w:hAnsi="Times New Roman" w:cs="Times New Roman"/>
                  <w:color w:val="000000"/>
                  <w:sz w:val="18"/>
                  <w:szCs w:val="18"/>
                  <w:lang w:val="en-AU" w:eastAsia="en-AU"/>
                </w:rPr>
                <w:t>Clock</w:t>
              </w:r>
            </w:ins>
            <w:ins w:id="666" w:author="Swift - Grant Hausler" w:date="2021-12-17T12:36:00Z">
              <w:r>
                <w:rPr>
                  <w:rFonts w:ascii="Times New Roman" w:eastAsia="Times New Roman" w:hAnsi="Times New Roman" w:cs="Times New Roman"/>
                  <w:color w:val="000000"/>
                  <w:sz w:val="18"/>
                  <w:szCs w:val="18"/>
                  <w:lang w:val="en-AU" w:eastAsia="en-AU"/>
                </w:rPr>
                <w:t xml:space="preserve"> </w:t>
              </w:r>
            </w:ins>
            <w:ins w:id="667" w:author="Swift - Grant Hausler" w:date="2021-12-17T12:44:00Z">
              <w:r>
                <w:rPr>
                  <w:rFonts w:ascii="Times New Roman" w:eastAsia="Times New Roman" w:hAnsi="Times New Roman" w:cs="Times New Roman"/>
                  <w:color w:val="000000"/>
                  <w:sz w:val="18"/>
                  <w:szCs w:val="18"/>
                  <w:lang w:val="en-AU" w:eastAsia="en-AU"/>
                </w:rPr>
                <w:t xml:space="preserve">Residual </w:t>
              </w:r>
            </w:ins>
            <w:ins w:id="668" w:author="Swift - Grant Hausler" w:date="2021-12-17T10:29:00Z">
              <w:r>
                <w:rPr>
                  <w:rFonts w:ascii="Times New Roman" w:eastAsia="Times New Roman" w:hAnsi="Times New Roman" w:cs="Times New Roman"/>
                  <w:color w:val="000000"/>
                  <w:sz w:val="18"/>
                  <w:szCs w:val="18"/>
                  <w:lang w:val="en-AU" w:eastAsia="en-AU"/>
                </w:rPr>
                <w:t>Rate</w:t>
              </w:r>
            </w:ins>
            <w:ins w:id="669" w:author="Swift - Grant Hausler" w:date="2021-12-17T12:36:00Z">
              <w:r>
                <w:rPr>
                  <w:rFonts w:ascii="Times New Roman" w:eastAsia="Times New Roman" w:hAnsi="Times New Roman" w:cs="Times New Roman"/>
                  <w:color w:val="000000"/>
                  <w:sz w:val="18"/>
                  <w:szCs w:val="18"/>
                  <w:lang w:val="en-AU" w:eastAsia="en-AU"/>
                </w:rPr>
                <w:t xml:space="preserve"> </w:t>
              </w:r>
            </w:ins>
            <w:ins w:id="670" w:author="Swift - Grant Hausler" w:date="2021-12-17T10:29:00Z">
              <w:r>
                <w:rPr>
                  <w:rFonts w:ascii="Times New Roman" w:eastAsia="Times New Roman" w:hAnsi="Times New Roman" w:cs="Times New Roman"/>
                  <w:color w:val="000000"/>
                  <w:sz w:val="18"/>
                  <w:szCs w:val="18"/>
                  <w:lang w:val="en-AU" w:eastAsia="en-AU"/>
                </w:rPr>
                <w:t>Error</w:t>
              </w:r>
            </w:ins>
            <w:ins w:id="671" w:author="Swift - Grant Hausler" w:date="2021-12-17T12:36:00Z">
              <w:r>
                <w:rPr>
                  <w:rFonts w:ascii="Times New Roman" w:eastAsia="Times New Roman" w:hAnsi="Times New Roman" w:cs="Times New Roman"/>
                  <w:color w:val="000000"/>
                  <w:sz w:val="18"/>
                  <w:szCs w:val="18"/>
                  <w:lang w:val="en-AU" w:eastAsia="en-AU"/>
                </w:rPr>
                <w:t xml:space="preserve"> </w:t>
              </w:r>
            </w:ins>
            <w:ins w:id="672" w:author="Swift - Grant Hausler" w:date="2021-12-17T10:29:00Z">
              <w:r>
                <w:rPr>
                  <w:rFonts w:ascii="Times New Roman" w:eastAsia="Times New Roman" w:hAnsi="Times New Roman" w:cs="Times New Roman"/>
                  <w:color w:val="000000"/>
                  <w:sz w:val="18"/>
                  <w:szCs w:val="18"/>
                  <w:lang w:val="en-AU" w:eastAsia="en-AU"/>
                </w:rPr>
                <w:t>Scale</w:t>
              </w:r>
            </w:ins>
            <w:ins w:id="673" w:author="Swift - Grant Hausler" w:date="2021-12-17T12:36:00Z">
              <w:r>
                <w:rPr>
                  <w:rFonts w:ascii="Times New Roman" w:eastAsia="Times New Roman" w:hAnsi="Times New Roman" w:cs="Times New Roman"/>
                  <w:color w:val="000000"/>
                  <w:sz w:val="18"/>
                  <w:szCs w:val="18"/>
                  <w:lang w:val="en-AU" w:eastAsia="en-AU"/>
                </w:rPr>
                <w:t xml:space="preserve"> </w:t>
              </w:r>
            </w:ins>
            <w:ins w:id="674"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675" w:author="Swift - Grant Hausler" w:date="2021-12-17T10:29:00Z"/>
                <w:rFonts w:ascii="Times New Roman" w:eastAsia="Times New Roman" w:hAnsi="Times New Roman" w:cs="Times New Roman"/>
                <w:color w:val="000000"/>
                <w:sz w:val="18"/>
                <w:szCs w:val="18"/>
                <w:lang w:val="en-AU" w:eastAsia="en-AU"/>
              </w:rPr>
            </w:pPr>
            <w:ins w:id="676"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677"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678" w:author="Swift - Grant Hausler" w:date="2021-12-17T10:29:00Z"/>
                <w:rFonts w:ascii="Times New Roman" w:eastAsia="Times New Roman" w:hAnsi="Times New Roman" w:cs="Times New Roman"/>
                <w:color w:val="000000"/>
                <w:sz w:val="18"/>
                <w:szCs w:val="18"/>
                <w:lang w:val="en-AU" w:eastAsia="en-AU"/>
              </w:rPr>
            </w:pPr>
            <w:ins w:id="679"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680"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681" w:author="Swift - Grant Hausler" w:date="2021-12-17T10:29:00Z"/>
                <w:rFonts w:ascii="Times New Roman" w:eastAsia="Times New Roman" w:hAnsi="Times New Roman" w:cs="Times New Roman"/>
                <w:color w:val="000000"/>
                <w:sz w:val="18"/>
                <w:szCs w:val="18"/>
                <w:lang w:val="en-AU" w:eastAsia="en-AU"/>
              </w:rPr>
            </w:pPr>
            <w:ins w:id="682" w:author="Swift - Grant Hausler" w:date="2021-12-17T12:39:00Z">
              <w:r>
                <w:rPr>
                  <w:rFonts w:ascii="Times New Roman" w:eastAsia="Times New Roman" w:hAnsi="Times New Roman" w:cs="Times New Roman"/>
                  <w:color w:val="000000"/>
                  <w:sz w:val="18"/>
                  <w:szCs w:val="18"/>
                  <w:lang w:val="en-AU" w:eastAsia="en-AU"/>
                </w:rPr>
                <w:t>Orbit Range Error Correlation Time</w:t>
              </w:r>
            </w:ins>
          </w:p>
          <w:p w14:paraId="56EB6A0C" w14:textId="77777777" w:rsidR="000C7BAD" w:rsidRDefault="000C7BAD">
            <w:pPr>
              <w:spacing w:after="0" w:line="240" w:lineRule="auto"/>
              <w:rPr>
                <w:ins w:id="683"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684" w:author="Swift - Grant Hausler" w:date="2021-12-17T10:29:00Z"/>
                <w:rFonts w:ascii="Times New Roman" w:eastAsia="Times New Roman" w:hAnsi="Times New Roman" w:cs="Times New Roman"/>
                <w:color w:val="000000"/>
                <w:sz w:val="18"/>
                <w:szCs w:val="18"/>
                <w:lang w:val="en-AU" w:eastAsia="en-AU"/>
              </w:rPr>
            </w:pPr>
            <w:ins w:id="685"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686" w:author="Swift - Grant Hausler" w:date="2021-12-17T12:41:00Z">
              <w:r>
                <w:rPr>
                  <w:rFonts w:ascii="Times New Roman" w:eastAsia="Times New Roman" w:hAnsi="Times New Roman" w:cs="Times New Roman"/>
                  <w:color w:val="000000"/>
                  <w:sz w:val="18"/>
                  <w:szCs w:val="18"/>
                  <w:lang w:val="en-AU" w:eastAsia="en-AU"/>
                </w:rPr>
                <w:t xml:space="preserve">Error </w:t>
              </w:r>
            </w:ins>
            <w:ins w:id="687"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688"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689" w:author="Swift - Grant Hausler" w:date="2021-12-17T10:29:00Z"/>
                <w:rFonts w:ascii="Times New Roman" w:eastAsia="Times New Roman" w:hAnsi="Times New Roman" w:cs="Times New Roman"/>
                <w:color w:val="000000"/>
                <w:sz w:val="18"/>
                <w:szCs w:val="18"/>
                <w:lang w:val="en-AU" w:eastAsia="en-AU"/>
              </w:rPr>
            </w:pPr>
            <w:ins w:id="690"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691" w:author="Swift - Grant Hausler" w:date="2021-12-17T10:29:00Z"/>
                <w:rFonts w:ascii="Times New Roman" w:eastAsia="Times New Roman" w:hAnsi="Times New Roman" w:cs="Times New Roman"/>
                <w:color w:val="000000"/>
                <w:sz w:val="18"/>
                <w:szCs w:val="18"/>
                <w:lang w:val="en-AU" w:eastAsia="en-AU"/>
              </w:rPr>
            </w:pPr>
            <w:ins w:id="692"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693"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694"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695"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696"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697" w:author="Swift - Grant Hausler" w:date="2021-12-17T10:29:00Z"/>
                <w:rFonts w:ascii="Times New Roman" w:eastAsia="Times New Roman" w:hAnsi="Times New Roman" w:cs="Times New Roman"/>
                <w:color w:val="000000"/>
                <w:sz w:val="18"/>
                <w:szCs w:val="18"/>
                <w:lang w:val="en-AU" w:eastAsia="en-AU"/>
              </w:rPr>
            </w:pPr>
            <w:ins w:id="698"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99"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700" w:author="Swift - Grant Hausler" w:date="2021-12-17T10:29:00Z"/>
                <w:rFonts w:ascii="Times New Roman" w:eastAsia="Times New Roman" w:hAnsi="Times New Roman" w:cs="Times New Roman"/>
                <w:color w:val="000000"/>
                <w:sz w:val="18"/>
                <w:szCs w:val="18"/>
                <w:lang w:val="en-AU" w:eastAsia="en-AU"/>
              </w:rPr>
            </w:pPr>
            <w:ins w:id="701" w:author="Swift - Grant Hausler" w:date="2021-12-17T12:40:00Z">
              <w:r>
                <w:rPr>
                  <w:rFonts w:ascii="Times New Roman" w:eastAsia="Times New Roman" w:hAnsi="Times New Roman" w:cs="Times New Roman"/>
                  <w:color w:val="000000"/>
                  <w:sz w:val="18"/>
                  <w:szCs w:val="18"/>
                  <w:lang w:val="en-AU" w:eastAsia="en-AU"/>
                </w:rPr>
                <w:t>Cl</w:t>
              </w:r>
            </w:ins>
            <w:ins w:id="702"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70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704" w:author="Swift - Grant Hausler" w:date="2021-12-17T10:29:00Z"/>
                <w:rFonts w:ascii="Times New Roman" w:eastAsia="Times New Roman" w:hAnsi="Times New Roman" w:cs="Times New Roman"/>
                <w:color w:val="000000"/>
                <w:sz w:val="18"/>
                <w:szCs w:val="18"/>
                <w:lang w:val="en-AU" w:eastAsia="en-AU"/>
              </w:rPr>
            </w:pPr>
            <w:ins w:id="705"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706" w:author="Swift - Grant Hausler" w:date="2021-12-17T10:29:00Z"/>
                <w:rFonts w:ascii="Times New Roman" w:eastAsia="Times New Roman" w:hAnsi="Times New Roman" w:cs="Times New Roman"/>
                <w:color w:val="000000"/>
                <w:sz w:val="18"/>
                <w:szCs w:val="18"/>
                <w:lang w:val="en-AU" w:eastAsia="en-AU"/>
              </w:rPr>
            </w:pPr>
            <w:ins w:id="707"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708"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709" w:author="Swift - Grant Hausler" w:date="2021-12-17T10:29:00Z"/>
                <w:rFonts w:ascii="Times New Roman" w:eastAsia="Times New Roman" w:hAnsi="Times New Roman" w:cs="Times New Roman"/>
                <w:color w:val="000000"/>
                <w:sz w:val="18"/>
                <w:szCs w:val="18"/>
                <w:lang w:val="en-AU" w:eastAsia="en-AU"/>
              </w:rPr>
            </w:pPr>
            <w:ins w:id="710" w:author="Swift - Grant Hausler" w:date="2021-12-17T12:47:00Z">
              <w:r>
                <w:rPr>
                  <w:rFonts w:ascii="Times New Roman" w:eastAsia="Times New Roman" w:hAnsi="Times New Roman" w:cs="Times New Roman"/>
                  <w:color w:val="000000"/>
                  <w:sz w:val="18"/>
                  <w:szCs w:val="18"/>
                  <w:lang w:val="en-AU" w:eastAsia="en-AU"/>
                </w:rPr>
                <w:t xml:space="preserve">Mean </w:t>
              </w:r>
            </w:ins>
            <w:ins w:id="711"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712"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713" w:author="Swift - Grant Hausler" w:date="2021-12-17T10:29:00Z"/>
                <w:rFonts w:ascii="Times New Roman" w:eastAsia="Times New Roman" w:hAnsi="Times New Roman" w:cs="Times New Roman"/>
                <w:color w:val="000000"/>
                <w:sz w:val="18"/>
                <w:szCs w:val="18"/>
                <w:lang w:val="en-AU" w:eastAsia="en-AU"/>
              </w:rPr>
            </w:pPr>
            <w:ins w:id="714"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715" w:author="Swift - Grant Hausler" w:date="2021-12-17T10:29:00Z"/>
                <w:rFonts w:ascii="Times New Roman" w:eastAsia="Times New Roman" w:hAnsi="Times New Roman" w:cs="Times New Roman"/>
                <w:color w:val="000000"/>
                <w:sz w:val="18"/>
                <w:szCs w:val="18"/>
                <w:lang w:val="en-AU" w:eastAsia="en-AU"/>
              </w:rPr>
            </w:pPr>
            <w:ins w:id="716"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717"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718" w:author="Swift - Grant Hausler" w:date="2021-12-17T10:29:00Z"/>
                <w:rFonts w:ascii="Times New Roman" w:eastAsia="Times New Roman" w:hAnsi="Times New Roman" w:cs="Times New Roman"/>
                <w:color w:val="000000"/>
                <w:sz w:val="18"/>
                <w:szCs w:val="18"/>
                <w:lang w:val="en-AU" w:eastAsia="en-AU"/>
              </w:rPr>
            </w:pPr>
            <w:ins w:id="719"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720"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721"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722"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723" w:author="Swift - Grant Hausler" w:date="2021-12-17T10:29:00Z"/>
                <w:rFonts w:ascii="Times New Roman" w:eastAsia="Times New Roman" w:hAnsi="Times New Roman" w:cs="Times New Roman"/>
                <w:color w:val="000000"/>
                <w:sz w:val="18"/>
                <w:szCs w:val="18"/>
                <w:lang w:val="en-AU" w:eastAsia="en-AU"/>
              </w:rPr>
            </w:pPr>
            <w:ins w:id="724" w:author="Swift - Grant Hausler" w:date="2021-12-17T10:29:00Z">
              <w:r>
                <w:rPr>
                  <w:rFonts w:ascii="Times New Roman" w:eastAsia="Times New Roman" w:hAnsi="Times New Roman" w:cs="Times New Roman"/>
                  <w:color w:val="000000"/>
                  <w:sz w:val="18"/>
                  <w:szCs w:val="18"/>
                  <w:lang w:val="en-AU" w:eastAsia="en-AU"/>
                </w:rPr>
                <w:lastRenderedPageBreak/>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725" w:author="Swift - Grant Hausler" w:date="2021-12-17T10:29:00Z"/>
                <w:rFonts w:ascii="Times New Roman" w:eastAsia="Times New Roman" w:hAnsi="Times New Roman" w:cs="Times New Roman"/>
                <w:color w:val="000000"/>
                <w:sz w:val="18"/>
                <w:szCs w:val="18"/>
                <w:lang w:val="en-AU" w:eastAsia="en-AU"/>
              </w:rPr>
            </w:pPr>
            <w:ins w:id="726"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727"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728" w:author="Swift - Grant Hausler" w:date="2021-12-17T12:48:00Z"/>
                <w:rFonts w:ascii="Times New Roman" w:eastAsia="Times New Roman" w:hAnsi="Times New Roman" w:cs="Times New Roman"/>
                <w:color w:val="000000"/>
                <w:sz w:val="18"/>
                <w:szCs w:val="18"/>
                <w:lang w:val="en-AU" w:eastAsia="en-AU"/>
              </w:rPr>
            </w:pPr>
            <w:ins w:id="729"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730"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731" w:author="Swift - Grant Hausler" w:date="2021-12-17T10:29:00Z"/>
                <w:rFonts w:ascii="Times New Roman" w:eastAsia="Times New Roman" w:hAnsi="Times New Roman" w:cs="Times New Roman"/>
                <w:color w:val="000000"/>
                <w:sz w:val="18"/>
                <w:szCs w:val="18"/>
                <w:lang w:val="en-AU" w:eastAsia="en-AU"/>
              </w:rPr>
            </w:pPr>
            <w:ins w:id="732"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733" w:author="Swift - Grant Hausler" w:date="2021-12-17T12:48:00Z"/>
                <w:rFonts w:ascii="Times New Roman" w:eastAsia="Times New Roman" w:hAnsi="Times New Roman" w:cs="Times New Roman"/>
                <w:color w:val="000000"/>
                <w:sz w:val="18"/>
                <w:szCs w:val="18"/>
                <w:lang w:val="en-AU" w:eastAsia="en-AU"/>
              </w:rPr>
            </w:pPr>
            <w:ins w:id="734"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735"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736" w:author="Swift - Grant Hausler" w:date="2021-12-17T10:29:00Z"/>
                <w:rFonts w:ascii="Times New Roman" w:eastAsia="Times New Roman" w:hAnsi="Times New Roman" w:cs="Times New Roman"/>
                <w:color w:val="000000"/>
                <w:sz w:val="18"/>
                <w:szCs w:val="18"/>
                <w:lang w:val="en-AU" w:eastAsia="en-AU"/>
              </w:rPr>
            </w:pPr>
            <w:ins w:id="737"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738"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739"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74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741" w:author="Swift - Grant Hausler" w:date="2021-12-17T10:29:00Z"/>
                <w:rFonts w:ascii="Times New Roman" w:eastAsia="Times New Roman" w:hAnsi="Times New Roman" w:cs="Times New Roman"/>
                <w:sz w:val="24"/>
                <w:szCs w:val="24"/>
                <w:lang w:val="en-AU" w:eastAsia="en-AU"/>
              </w:rPr>
            </w:pPr>
            <w:ins w:id="742"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743" w:author="Swift - Grant Hausler" w:date="2021-12-17T10:29:00Z"/>
                <w:rFonts w:ascii="Times New Roman" w:eastAsia="Times New Roman" w:hAnsi="Times New Roman" w:cs="Times New Roman"/>
                <w:sz w:val="24"/>
                <w:szCs w:val="24"/>
                <w:lang w:val="en-AU" w:eastAsia="en-AU"/>
              </w:rPr>
            </w:pPr>
            <w:ins w:id="744"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745"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746" w:author="Swift - Grant Hausler" w:date="2021-12-17T10:29:00Z"/>
                <w:rFonts w:ascii="Times New Roman" w:eastAsia="Times New Roman" w:hAnsi="Times New Roman" w:cs="Times New Roman"/>
                <w:sz w:val="24"/>
                <w:szCs w:val="24"/>
                <w:lang w:val="en-AU" w:eastAsia="en-AU"/>
              </w:rPr>
            </w:pPr>
            <w:ins w:id="747"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748" w:author="Swift - Grant Hausler" w:date="2021-12-17T10:29:00Z"/>
                <w:rFonts w:ascii="Times New Roman" w:eastAsia="Times New Roman" w:hAnsi="Times New Roman" w:cs="Times New Roman"/>
                <w:color w:val="000000"/>
                <w:sz w:val="18"/>
                <w:szCs w:val="18"/>
                <w:lang w:val="en-AU" w:eastAsia="en-AU"/>
              </w:rPr>
            </w:pPr>
            <w:ins w:id="749"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750"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751" w:author="Swift - Grant Hausler" w:date="2021-12-17T10:29:00Z"/>
                <w:rFonts w:ascii="Times New Roman" w:eastAsia="Times New Roman" w:hAnsi="Times New Roman" w:cs="Times New Roman"/>
                <w:sz w:val="24"/>
                <w:szCs w:val="24"/>
                <w:lang w:val="en-AU" w:eastAsia="en-AU"/>
              </w:rPr>
            </w:pPr>
            <w:ins w:id="752"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753" w:author="Swift - Grant Hausler" w:date="2021-12-17T10:29:00Z"/>
                <w:rFonts w:ascii="Times New Roman" w:eastAsia="Times New Roman" w:hAnsi="Times New Roman" w:cs="Times New Roman"/>
                <w:color w:val="000000"/>
                <w:sz w:val="18"/>
                <w:szCs w:val="18"/>
                <w:lang w:val="en-AU" w:eastAsia="en-AU"/>
              </w:rPr>
            </w:pPr>
            <w:ins w:id="754"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4985727D" w14:textId="77777777" w:rsidR="000C7BAD" w:rsidRDefault="000C7BAD">
            <w:pPr>
              <w:spacing w:after="0" w:line="240" w:lineRule="auto"/>
              <w:rPr>
                <w:ins w:id="755"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756" w:author="Swift - Grant Hausler" w:date="2021-12-17T12:55:00Z"/>
                <w:rFonts w:ascii="Times New Roman" w:eastAsia="Times New Roman" w:hAnsi="Times New Roman" w:cs="Times New Roman"/>
                <w:color w:val="000000"/>
                <w:sz w:val="18"/>
                <w:szCs w:val="18"/>
                <w:lang w:val="en-AU" w:eastAsia="en-AU"/>
              </w:rPr>
            </w:pPr>
            <w:ins w:id="757"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758"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759"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760" w:author="Swift - Grant Hausler" w:date="2021-12-17T12:56:00Z"/>
                <w:rFonts w:ascii="Times New Roman" w:eastAsia="Times New Roman" w:hAnsi="Times New Roman" w:cs="Times New Roman"/>
                <w:color w:val="000000"/>
                <w:sz w:val="18"/>
                <w:szCs w:val="18"/>
                <w:lang w:val="en-AU" w:eastAsia="en-AU"/>
              </w:rPr>
            </w:pPr>
            <w:ins w:id="761"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762"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763" w:author="Swift - Grant Hausler" w:date="2021-12-17T10:29:00Z"/>
                <w:rFonts w:ascii="Times New Roman" w:eastAsia="Times New Roman" w:hAnsi="Times New Roman" w:cs="Times New Roman"/>
                <w:color w:val="000000"/>
                <w:sz w:val="18"/>
                <w:szCs w:val="18"/>
                <w:lang w:val="en-AU" w:eastAsia="en-AU"/>
              </w:rPr>
            </w:pPr>
            <w:ins w:id="764"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765" w:author="Swift - Grant Hausler" w:date="2021-12-17T10:29:00Z"/>
                <w:rFonts w:ascii="Times New Roman" w:eastAsia="Times New Roman" w:hAnsi="Times New Roman" w:cs="Times New Roman"/>
                <w:sz w:val="24"/>
                <w:szCs w:val="24"/>
                <w:lang w:val="en-AU" w:eastAsia="en-AU"/>
              </w:rPr>
            </w:pPr>
            <w:ins w:id="766" w:author="Swift - Grant Hausler" w:date="2021-12-17T12:51:00Z">
              <w:r>
                <w:rPr>
                  <w:rFonts w:ascii="Times New Roman" w:eastAsia="Times New Roman" w:hAnsi="Times New Roman" w:cs="Times New Roman"/>
                  <w:color w:val="000000"/>
                  <w:sz w:val="18"/>
                  <w:szCs w:val="18"/>
                  <w:lang w:val="en-AU" w:eastAsia="en-AU"/>
                </w:rPr>
                <w:t>Probability of Onset of 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767" w:author="Swift - Grant Hausler" w:date="2021-12-17T12:53:00Z"/>
                <w:rFonts w:ascii="Times New Roman" w:eastAsia="Times New Roman" w:hAnsi="Times New Roman" w:cs="Times New Roman"/>
                <w:color w:val="000000"/>
                <w:sz w:val="18"/>
                <w:szCs w:val="18"/>
                <w:lang w:val="en-AU" w:eastAsia="en-AU"/>
              </w:rPr>
            </w:pPr>
            <w:ins w:id="768"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769" w:author="Swift - Grant Hausler" w:date="2021-12-17T10:29:00Z"/>
                <w:rFonts w:ascii="Times New Roman" w:eastAsia="Times New Roman" w:hAnsi="Times New Roman" w:cs="Times New Roman"/>
                <w:sz w:val="24"/>
                <w:szCs w:val="24"/>
                <w:lang w:val="en-AU" w:eastAsia="en-AU"/>
              </w:rPr>
            </w:pPr>
            <w:ins w:id="770"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771"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772" w:author="Swift - Grant Hausler" w:date="2021-12-17T10:29:00Z"/>
                <w:rFonts w:ascii="Times New Roman" w:eastAsia="Times New Roman" w:hAnsi="Times New Roman" w:cs="Times New Roman"/>
                <w:sz w:val="24"/>
                <w:szCs w:val="24"/>
                <w:lang w:val="en-AU" w:eastAsia="en-AU"/>
              </w:rPr>
            </w:pPr>
            <w:ins w:id="773" w:author="Swift - Grant Hausler" w:date="2021-12-17T10:29:00Z">
              <w:r>
                <w:rPr>
                  <w:rFonts w:ascii="Times New Roman" w:eastAsia="Times New Roman" w:hAnsi="Times New Roman" w:cs="Times New Roman"/>
                  <w:color w:val="000000"/>
                  <w:sz w:val="18"/>
                  <w:szCs w:val="18"/>
                  <w:lang w:val="en-AU" w:eastAsia="en-AU"/>
                </w:rPr>
                <w:t>Troposphere Vertical Hydro</w:t>
              </w:r>
            </w:ins>
            <w:ins w:id="774" w:author="Swift - Grant Hausler" w:date="2021-12-17T14:46:00Z">
              <w:r>
                <w:rPr>
                  <w:rFonts w:ascii="Times New Roman" w:eastAsia="Times New Roman" w:hAnsi="Times New Roman" w:cs="Times New Roman"/>
                  <w:color w:val="000000"/>
                  <w:sz w:val="18"/>
                  <w:szCs w:val="18"/>
                  <w:lang w:val="en-AU" w:eastAsia="en-AU"/>
                </w:rPr>
                <w:t xml:space="preserve"> </w:t>
              </w:r>
            </w:ins>
            <w:ins w:id="775"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776" w:author="Swift - Grant Hausler" w:date="2021-12-17T10:29:00Z"/>
                <w:rFonts w:ascii="Times New Roman" w:eastAsia="Times New Roman" w:hAnsi="Times New Roman" w:cs="Times New Roman"/>
                <w:sz w:val="24"/>
                <w:szCs w:val="24"/>
                <w:lang w:val="en-AU" w:eastAsia="en-AU"/>
              </w:rPr>
            </w:pPr>
            <w:ins w:id="777"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778"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779" w:author="Swift - Grant Hausler" w:date="2021-12-17T10:29:00Z"/>
                <w:rFonts w:ascii="Times New Roman" w:eastAsia="Times New Roman" w:hAnsi="Times New Roman" w:cs="Times New Roman"/>
                <w:color w:val="000000"/>
                <w:sz w:val="18"/>
                <w:szCs w:val="18"/>
                <w:lang w:val="en-AU" w:eastAsia="en-AU"/>
              </w:rPr>
            </w:pPr>
            <w:ins w:id="780"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781"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782" w:author="Swift - Grant Hausler" w:date="2021-12-17T10:29:00Z"/>
                <w:rFonts w:ascii="Times New Roman" w:eastAsia="Times New Roman" w:hAnsi="Times New Roman" w:cs="Times New Roman"/>
                <w:sz w:val="24"/>
                <w:szCs w:val="24"/>
                <w:lang w:val="en-AU" w:eastAsia="en-AU"/>
              </w:rPr>
            </w:pPr>
            <w:ins w:id="783"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784"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785" w:author="Swift - Grant Hausler" w:date="2021-12-17T10:29:00Z"/>
                <w:rFonts w:ascii="Times New Roman" w:eastAsia="Times New Roman" w:hAnsi="Times New Roman" w:cs="Times New Roman"/>
                <w:color w:val="000000"/>
                <w:sz w:val="18"/>
                <w:szCs w:val="18"/>
                <w:lang w:val="en-AU" w:eastAsia="en-AU"/>
              </w:rPr>
            </w:pPr>
            <w:ins w:id="786" w:author="Swift - Grant Hausler" w:date="2021-12-17T12:56:00Z">
              <w:r>
                <w:rPr>
                  <w:rFonts w:ascii="Times New Roman" w:eastAsia="Times New Roman" w:hAnsi="Times New Roman" w:cs="Times New Roman"/>
                  <w:color w:val="000000"/>
                  <w:sz w:val="18"/>
                  <w:szCs w:val="18"/>
                  <w:lang w:val="en-AU" w:eastAsia="en-AU"/>
                </w:rPr>
                <w:t xml:space="preserve">Mean </w:t>
              </w:r>
            </w:ins>
            <w:ins w:id="787" w:author="Swift - Grant Hausler" w:date="2021-12-17T10:29:00Z">
              <w:r>
                <w:rPr>
                  <w:rFonts w:ascii="Times New Roman" w:eastAsia="Times New Roman" w:hAnsi="Times New Roman" w:cs="Times New Roman"/>
                  <w:color w:val="000000"/>
                  <w:sz w:val="18"/>
                  <w:szCs w:val="18"/>
                  <w:lang w:val="en-AU" w:eastAsia="en-AU"/>
                </w:rPr>
                <w:t>Troposphere</w:t>
              </w:r>
            </w:ins>
            <w:ins w:id="788" w:author="Swift - Grant Hausler" w:date="2021-12-17T12:56:00Z">
              <w:r>
                <w:rPr>
                  <w:rFonts w:ascii="Times New Roman" w:eastAsia="Times New Roman" w:hAnsi="Times New Roman" w:cs="Times New Roman"/>
                  <w:color w:val="000000"/>
                  <w:sz w:val="18"/>
                  <w:szCs w:val="18"/>
                  <w:lang w:val="en-AU" w:eastAsia="en-AU"/>
                </w:rPr>
                <w:t xml:space="preserve"> </w:t>
              </w:r>
            </w:ins>
            <w:ins w:id="789" w:author="Swift - Grant Hausler" w:date="2021-12-17T10:29:00Z">
              <w:r>
                <w:rPr>
                  <w:rFonts w:ascii="Times New Roman" w:eastAsia="Times New Roman" w:hAnsi="Times New Roman" w:cs="Times New Roman"/>
                  <w:color w:val="000000"/>
                  <w:sz w:val="18"/>
                  <w:szCs w:val="18"/>
                  <w:lang w:val="en-AU" w:eastAsia="en-AU"/>
                </w:rPr>
                <w:t>Vertical</w:t>
              </w:r>
            </w:ins>
            <w:ins w:id="790" w:author="Swift - Grant Hausler" w:date="2021-12-17T12:56:00Z">
              <w:r>
                <w:rPr>
                  <w:rFonts w:ascii="Times New Roman" w:eastAsia="Times New Roman" w:hAnsi="Times New Roman" w:cs="Times New Roman"/>
                  <w:color w:val="000000"/>
                  <w:sz w:val="18"/>
                  <w:szCs w:val="18"/>
                  <w:lang w:val="en-AU" w:eastAsia="en-AU"/>
                </w:rPr>
                <w:t xml:space="preserve"> </w:t>
              </w:r>
            </w:ins>
            <w:ins w:id="791" w:author="Swift - Grant Hausler" w:date="2021-12-17T10:29:00Z">
              <w:r>
                <w:rPr>
                  <w:rFonts w:ascii="Times New Roman" w:eastAsia="Times New Roman" w:hAnsi="Times New Roman" w:cs="Times New Roman"/>
                  <w:color w:val="000000"/>
                  <w:sz w:val="18"/>
                  <w:szCs w:val="18"/>
                  <w:lang w:val="en-AU" w:eastAsia="en-AU"/>
                </w:rPr>
                <w:t>Hydro</w:t>
              </w:r>
            </w:ins>
            <w:ins w:id="792" w:author="Swift - Grant Hausler" w:date="2021-12-17T12:56:00Z">
              <w:r>
                <w:rPr>
                  <w:rFonts w:ascii="Times New Roman" w:eastAsia="Times New Roman" w:hAnsi="Times New Roman" w:cs="Times New Roman"/>
                  <w:color w:val="000000"/>
                  <w:sz w:val="18"/>
                  <w:szCs w:val="18"/>
                  <w:lang w:val="en-AU" w:eastAsia="en-AU"/>
                </w:rPr>
                <w:t xml:space="preserve"> </w:t>
              </w:r>
            </w:ins>
            <w:ins w:id="793" w:author="Swift - Grant Hausler" w:date="2021-12-17T10:29:00Z">
              <w:r>
                <w:rPr>
                  <w:rFonts w:ascii="Times New Roman" w:eastAsia="Times New Roman" w:hAnsi="Times New Roman" w:cs="Times New Roman"/>
                  <w:color w:val="000000"/>
                  <w:sz w:val="18"/>
                  <w:szCs w:val="18"/>
                  <w:lang w:val="en-AU" w:eastAsia="en-AU"/>
                </w:rPr>
                <w:t>Static</w:t>
              </w:r>
            </w:ins>
            <w:ins w:id="794" w:author="Swift - Grant Hausler" w:date="2021-12-17T12:56:00Z">
              <w:r>
                <w:rPr>
                  <w:rFonts w:ascii="Times New Roman" w:eastAsia="Times New Roman" w:hAnsi="Times New Roman" w:cs="Times New Roman"/>
                  <w:color w:val="000000"/>
                  <w:sz w:val="18"/>
                  <w:szCs w:val="18"/>
                  <w:lang w:val="en-AU" w:eastAsia="en-AU"/>
                </w:rPr>
                <w:t xml:space="preserve"> </w:t>
              </w:r>
            </w:ins>
            <w:ins w:id="795" w:author="Swift - Grant Hausler" w:date="2021-12-17T10:29:00Z">
              <w:r>
                <w:rPr>
                  <w:rFonts w:ascii="Times New Roman" w:eastAsia="Times New Roman" w:hAnsi="Times New Roman" w:cs="Times New Roman"/>
                  <w:color w:val="000000"/>
                  <w:sz w:val="18"/>
                  <w:szCs w:val="18"/>
                  <w:lang w:val="en-AU" w:eastAsia="en-AU"/>
                </w:rPr>
                <w:t>Delay</w:t>
              </w:r>
            </w:ins>
            <w:ins w:id="796"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797"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98" w:author="Swift - Grant Hausler" w:date="2021-12-17T10:29:00Z"/>
                <w:rFonts w:ascii="Times New Roman" w:eastAsia="Times New Roman" w:hAnsi="Times New Roman" w:cs="Times New Roman"/>
                <w:sz w:val="18"/>
                <w:szCs w:val="18"/>
                <w:lang w:val="en-AU" w:eastAsia="en-AU"/>
              </w:rPr>
            </w:pPr>
            <w:ins w:id="799" w:author="Swift - Grant Hausler" w:date="2021-12-17T12:57:00Z">
              <w:r>
                <w:rPr>
                  <w:rFonts w:ascii="Times New Roman" w:eastAsia="Times New Roman" w:hAnsi="Times New Roman" w:cs="Times New Roman"/>
                  <w:color w:val="000000"/>
                  <w:sz w:val="18"/>
                  <w:szCs w:val="18"/>
                  <w:lang w:val="en-AU" w:eastAsia="en-AU"/>
                </w:rPr>
                <w:t>Mean Troposphere 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800" w:author="Swift - Grant Hausler" w:date="2021-12-17T12:57:00Z"/>
                <w:rFonts w:ascii="Times New Roman" w:eastAsia="Times New Roman" w:hAnsi="Times New Roman" w:cs="Times New Roman"/>
                <w:color w:val="000000"/>
                <w:sz w:val="18"/>
                <w:szCs w:val="18"/>
                <w:lang w:val="en-AU" w:eastAsia="en-AU"/>
              </w:rPr>
            </w:pPr>
            <w:ins w:id="801"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Error</w:t>
              </w:r>
            </w:ins>
          </w:p>
          <w:p w14:paraId="6692DD93" w14:textId="77777777" w:rsidR="000C7BAD" w:rsidRDefault="000C7BAD">
            <w:pPr>
              <w:spacing w:after="0" w:line="240" w:lineRule="auto"/>
              <w:rPr>
                <w:ins w:id="802"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803" w:author="Swift - Grant Hausler" w:date="2021-12-17T10:29:00Z"/>
                <w:rFonts w:ascii="Times New Roman" w:eastAsia="Times New Roman" w:hAnsi="Times New Roman" w:cs="Times New Roman"/>
                <w:sz w:val="18"/>
                <w:szCs w:val="18"/>
                <w:lang w:val="en-AU" w:eastAsia="en-AU"/>
              </w:rPr>
            </w:pPr>
            <w:ins w:id="804" w:author="Swift - Grant Hausler" w:date="2021-12-17T12:57:00Z">
              <w:r>
                <w:rPr>
                  <w:rFonts w:ascii="Times New Roman" w:eastAsia="Times New Roman" w:hAnsi="Times New Roman" w:cs="Times New Roman"/>
                  <w:color w:val="000000"/>
                  <w:sz w:val="18"/>
                  <w:szCs w:val="18"/>
                  <w:lang w:val="en-AU" w:eastAsia="en-AU"/>
                </w:rPr>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805" w:author="Swift - Grant Hausler" w:date="2021-12-17T10:29:00Z"/>
                <w:rFonts w:ascii="Times New Roman" w:eastAsia="Times New Roman" w:hAnsi="Times New Roman" w:cs="Times New Roman"/>
                <w:sz w:val="24"/>
                <w:szCs w:val="24"/>
                <w:lang w:val="en-AU" w:eastAsia="en-AU"/>
              </w:rPr>
            </w:pPr>
            <w:ins w:id="806" w:author="Swift - Grant Hausler" w:date="2021-12-17T12:59:00Z">
              <w:r>
                <w:rPr>
                  <w:rFonts w:ascii="Times New Roman" w:eastAsia="Times New Roman" w:hAnsi="Times New Roman" w:cs="Times New Roman"/>
                  <w:color w:val="000000"/>
                  <w:sz w:val="18"/>
                  <w:szCs w:val="18"/>
                  <w:lang w:val="en-AU" w:eastAsia="en-AU"/>
                </w:rPr>
                <w:t>Probability of Onset of Troposphere Fault</w:t>
              </w:r>
            </w:ins>
          </w:p>
          <w:p w14:paraId="5EF785B1" w14:textId="77777777" w:rsidR="000C7BAD" w:rsidRDefault="000C7BAD">
            <w:pPr>
              <w:spacing w:after="0" w:line="240" w:lineRule="auto"/>
              <w:rPr>
                <w:ins w:id="807"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808" w:author="Swift - Grant Hausler" w:date="2021-12-17T12:53:00Z"/>
                <w:rFonts w:ascii="Times New Roman" w:eastAsia="Times New Roman" w:hAnsi="Times New Roman" w:cs="Times New Roman"/>
                <w:color w:val="000000"/>
                <w:sz w:val="18"/>
                <w:szCs w:val="18"/>
                <w:lang w:val="en-AU" w:eastAsia="en-AU"/>
              </w:rPr>
            </w:pPr>
            <w:ins w:id="809"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810"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811" w:author="Swift - Grant Hausler" w:date="2021-12-17T12:53:00Z"/>
                <w:rFonts w:ascii="Times New Roman" w:eastAsia="Times New Roman" w:hAnsi="Times New Roman" w:cs="Times New Roman"/>
                <w:sz w:val="24"/>
                <w:szCs w:val="24"/>
                <w:lang w:val="en-AU" w:eastAsia="en-AU"/>
              </w:rPr>
            </w:pPr>
            <w:ins w:id="812" w:author="Swift - Grant Hausler" w:date="2021-12-17T12:53:00Z">
              <w:r>
                <w:rPr>
                  <w:rFonts w:ascii="Times New Roman" w:eastAsia="Times New Roman" w:hAnsi="Times New Roman" w:cs="Times New Roman"/>
                  <w:color w:val="000000"/>
                  <w:sz w:val="18"/>
                  <w:szCs w:val="18"/>
                  <w:lang w:val="en-AU" w:eastAsia="en-AU"/>
                </w:rPr>
                <w:t>Troposphere Range Rate Error Correlation Time</w:t>
              </w:r>
            </w:ins>
          </w:p>
          <w:p w14:paraId="05ABEB56" w14:textId="77777777" w:rsidR="000C7BAD" w:rsidRDefault="000C7BAD">
            <w:pPr>
              <w:spacing w:after="0" w:line="240" w:lineRule="auto"/>
              <w:rPr>
                <w:ins w:id="813"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814"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81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816" w:author="Swift - Grant Hausler" w:date="2021-12-17T10:29:00Z"/>
                <w:rFonts w:ascii="Times New Roman" w:eastAsia="Times New Roman" w:hAnsi="Times New Roman" w:cs="Times New Roman"/>
                <w:sz w:val="24"/>
                <w:szCs w:val="24"/>
                <w:lang w:val="en-AU" w:eastAsia="en-AU"/>
              </w:rPr>
            </w:pPr>
            <w:proofErr w:type="spellStart"/>
            <w:ins w:id="817" w:author="Swift - Grant Hausler" w:date="2021-12-17T10:29:00Z">
              <w:r>
                <w:rPr>
                  <w:rFonts w:ascii="Times New Roman" w:eastAsia="Times New Roman" w:hAnsi="Times New Roman" w:cs="Times New Roman"/>
                  <w:color w:val="000000"/>
                  <w:sz w:val="18"/>
                  <w:szCs w:val="18"/>
                  <w:lang w:val="en-AU" w:eastAsia="en-AU"/>
                </w:rPr>
                <w:t>TroposphereVertical</w:t>
              </w:r>
            </w:ins>
            <w:proofErr w:type="spellEnd"/>
            <w:ins w:id="818"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819" w:author="Swift - Grant Hausler" w:date="2021-12-17T10:29:00Z">
              <w:r>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820"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821"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822" w:author="Swift - Grant Hausler" w:date="2021-12-17T10:29:00Z"/>
                <w:rFonts w:ascii="Times New Roman" w:eastAsia="Times New Roman" w:hAnsi="Times New Roman" w:cs="Times New Roman"/>
                <w:color w:val="000000"/>
                <w:sz w:val="18"/>
                <w:szCs w:val="18"/>
                <w:lang w:val="en-AU" w:eastAsia="en-AU"/>
              </w:rPr>
            </w:pPr>
            <w:ins w:id="823" w:author="Swift - Grant Hausler" w:date="2021-12-17T12:57:00Z">
              <w:r>
                <w:rPr>
                  <w:rFonts w:ascii="Times New Roman" w:eastAsia="Times New Roman" w:hAnsi="Times New Roman" w:cs="Times New Roman"/>
                  <w:color w:val="000000"/>
                  <w:sz w:val="18"/>
                  <w:szCs w:val="18"/>
                  <w:lang w:val="en-AU" w:eastAsia="en-AU"/>
                </w:rPr>
                <w:t>M</w:t>
              </w:r>
            </w:ins>
            <w:ins w:id="824" w:author="Swift - Grant Hausler" w:date="2021-12-17T10:29:00Z">
              <w:r>
                <w:rPr>
                  <w:rFonts w:ascii="Times New Roman" w:eastAsia="Times New Roman" w:hAnsi="Times New Roman" w:cs="Times New Roman"/>
                  <w:color w:val="000000"/>
                  <w:sz w:val="18"/>
                  <w:szCs w:val="18"/>
                  <w:lang w:val="en-AU" w:eastAsia="en-AU"/>
                </w:rPr>
                <w:t>ean</w:t>
              </w:r>
            </w:ins>
            <w:ins w:id="825" w:author="Swift - Grant Hausler" w:date="2021-12-17T12:57:00Z">
              <w:r>
                <w:rPr>
                  <w:rFonts w:ascii="Times New Roman" w:eastAsia="Times New Roman" w:hAnsi="Times New Roman" w:cs="Times New Roman"/>
                  <w:color w:val="000000"/>
                  <w:sz w:val="18"/>
                  <w:szCs w:val="18"/>
                  <w:lang w:val="en-AU" w:eastAsia="en-AU"/>
                </w:rPr>
                <w:t xml:space="preserve"> </w:t>
              </w:r>
            </w:ins>
            <w:ins w:id="826" w:author="Swift - Grant Hausler" w:date="2021-12-17T10:29:00Z">
              <w:r>
                <w:rPr>
                  <w:rFonts w:ascii="Times New Roman" w:eastAsia="Times New Roman" w:hAnsi="Times New Roman" w:cs="Times New Roman"/>
                  <w:color w:val="000000"/>
                  <w:sz w:val="18"/>
                  <w:szCs w:val="18"/>
                  <w:lang w:val="en-AU" w:eastAsia="en-AU"/>
                </w:rPr>
                <w:t>Troposphere</w:t>
              </w:r>
            </w:ins>
            <w:ins w:id="827" w:author="Swift - Grant Hausler" w:date="2021-12-17T12:57:00Z">
              <w:r>
                <w:rPr>
                  <w:rFonts w:ascii="Times New Roman" w:eastAsia="Times New Roman" w:hAnsi="Times New Roman" w:cs="Times New Roman"/>
                  <w:color w:val="000000"/>
                  <w:sz w:val="18"/>
                  <w:szCs w:val="18"/>
                  <w:lang w:val="en-AU" w:eastAsia="en-AU"/>
                </w:rPr>
                <w:t xml:space="preserve"> </w:t>
              </w:r>
            </w:ins>
            <w:ins w:id="828" w:author="Swift - Grant Hausler" w:date="2021-12-17T10:29:00Z">
              <w:r>
                <w:rPr>
                  <w:rFonts w:ascii="Times New Roman" w:eastAsia="Times New Roman" w:hAnsi="Times New Roman" w:cs="Times New Roman"/>
                  <w:color w:val="000000"/>
                  <w:sz w:val="18"/>
                  <w:szCs w:val="18"/>
                  <w:lang w:val="en-AU" w:eastAsia="en-AU"/>
                </w:rPr>
                <w:t>Vertical</w:t>
              </w:r>
            </w:ins>
            <w:ins w:id="829" w:author="Swift - Grant Hausler" w:date="2021-12-17T12:57:00Z">
              <w:r>
                <w:rPr>
                  <w:rFonts w:ascii="Times New Roman" w:eastAsia="Times New Roman" w:hAnsi="Times New Roman" w:cs="Times New Roman"/>
                  <w:color w:val="000000"/>
                  <w:sz w:val="18"/>
                  <w:szCs w:val="18"/>
                  <w:lang w:val="en-AU" w:eastAsia="en-AU"/>
                </w:rPr>
                <w:t xml:space="preserve"> </w:t>
              </w:r>
            </w:ins>
            <w:ins w:id="830" w:author="Swift - Grant Hausler" w:date="2021-12-17T10:29:00Z">
              <w:r>
                <w:rPr>
                  <w:rFonts w:ascii="Times New Roman" w:eastAsia="Times New Roman" w:hAnsi="Times New Roman" w:cs="Times New Roman"/>
                  <w:color w:val="000000"/>
                  <w:sz w:val="18"/>
                  <w:szCs w:val="18"/>
                  <w:lang w:val="en-AU" w:eastAsia="en-AU"/>
                </w:rPr>
                <w:t>Wet</w:t>
              </w:r>
            </w:ins>
            <w:ins w:id="831" w:author="Swift - Grant Hausler" w:date="2021-12-17T12:57:00Z">
              <w:r>
                <w:rPr>
                  <w:rFonts w:ascii="Times New Roman" w:eastAsia="Times New Roman" w:hAnsi="Times New Roman" w:cs="Times New Roman"/>
                  <w:color w:val="000000"/>
                  <w:sz w:val="18"/>
                  <w:szCs w:val="18"/>
                  <w:lang w:val="en-AU" w:eastAsia="en-AU"/>
                </w:rPr>
                <w:t xml:space="preserve"> </w:t>
              </w:r>
            </w:ins>
            <w:ins w:id="832" w:author="Swift - Grant Hausler" w:date="2021-12-17T10:29:00Z">
              <w:r>
                <w:rPr>
                  <w:rFonts w:ascii="Times New Roman" w:eastAsia="Times New Roman" w:hAnsi="Times New Roman" w:cs="Times New Roman"/>
                  <w:color w:val="000000"/>
                  <w:sz w:val="18"/>
                  <w:szCs w:val="18"/>
                  <w:lang w:val="en-AU" w:eastAsia="en-AU"/>
                </w:rPr>
                <w:t>Static</w:t>
              </w:r>
            </w:ins>
            <w:ins w:id="833" w:author="Swift - Grant Hausler" w:date="2021-12-17T12:57:00Z">
              <w:r>
                <w:rPr>
                  <w:rFonts w:ascii="Times New Roman" w:eastAsia="Times New Roman" w:hAnsi="Times New Roman" w:cs="Times New Roman"/>
                  <w:color w:val="000000"/>
                  <w:sz w:val="18"/>
                  <w:szCs w:val="18"/>
                  <w:lang w:val="en-AU" w:eastAsia="en-AU"/>
                </w:rPr>
                <w:t xml:space="preserve"> </w:t>
              </w:r>
            </w:ins>
            <w:ins w:id="834" w:author="Swift - Grant Hausler" w:date="2021-12-17T10:29:00Z">
              <w:r>
                <w:rPr>
                  <w:rFonts w:ascii="Times New Roman" w:eastAsia="Times New Roman" w:hAnsi="Times New Roman" w:cs="Times New Roman"/>
                  <w:color w:val="000000"/>
                  <w:sz w:val="18"/>
                  <w:szCs w:val="18"/>
                  <w:lang w:val="en-AU" w:eastAsia="en-AU"/>
                </w:rPr>
                <w:t>Delay</w:t>
              </w:r>
            </w:ins>
            <w:ins w:id="835"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836"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837" w:author="Swift - Grant Hausler" w:date="2021-12-17T10:29:00Z"/>
                <w:rFonts w:ascii="Times New Roman" w:eastAsia="Times New Roman" w:hAnsi="Times New Roman" w:cs="Times New Roman"/>
                <w:sz w:val="18"/>
                <w:szCs w:val="18"/>
                <w:lang w:val="en-AU" w:eastAsia="en-AU"/>
              </w:rPr>
            </w:pPr>
            <w:ins w:id="838"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839" w:author="Swift - Grant Hausler" w:date="2021-12-17T12:58:00Z"/>
                <w:rFonts w:ascii="Times New Roman" w:eastAsia="Times New Roman" w:hAnsi="Times New Roman" w:cs="Times New Roman"/>
                <w:color w:val="000000"/>
                <w:sz w:val="18"/>
                <w:szCs w:val="18"/>
                <w:lang w:val="en-AU" w:eastAsia="en-AU"/>
              </w:rPr>
            </w:pPr>
            <w:ins w:id="840"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Error</w:t>
              </w:r>
            </w:ins>
          </w:p>
          <w:p w14:paraId="26B83140" w14:textId="77777777" w:rsidR="000C7BAD" w:rsidRDefault="000C7BAD">
            <w:pPr>
              <w:spacing w:after="0" w:line="240" w:lineRule="auto"/>
              <w:rPr>
                <w:ins w:id="841"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842" w:author="Swift - Grant Hausler" w:date="2021-12-17T10:29:00Z"/>
                <w:rFonts w:ascii="Times New Roman" w:eastAsia="Times New Roman" w:hAnsi="Times New Roman" w:cs="Times New Roman"/>
                <w:sz w:val="18"/>
                <w:szCs w:val="18"/>
                <w:lang w:val="en-AU" w:eastAsia="en-AU"/>
              </w:rPr>
            </w:pPr>
            <w:ins w:id="843"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844"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845" w:author="Swift - Grant Hausler" w:date="2021-12-17T10:29:00Z"/>
                <w:rFonts w:ascii="Times New Roman" w:eastAsia="Times New Roman" w:hAnsi="Times New Roman" w:cs="Times New Roman"/>
                <w:sz w:val="24"/>
                <w:szCs w:val="24"/>
                <w:lang w:val="en-AU" w:eastAsia="en-AU"/>
              </w:rPr>
            </w:pPr>
          </w:p>
        </w:tc>
      </w:tr>
      <w:bookmarkEnd w:id="497"/>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BodyText"/>
      </w:pPr>
    </w:p>
    <w:sectPr w:rsidR="000C7BA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Huawei-YinghaoGuo" w:date="2022-01-17T19:41:00Z" w:initials="YG">
    <w:p w14:paraId="456E7F57" w14:textId="77777777" w:rsidR="000F00BC" w:rsidRDefault="000F00BC">
      <w:pPr>
        <w:pStyle w:val="CommentText"/>
        <w:rPr>
          <w:lang w:eastAsia="zh-CN"/>
        </w:rPr>
      </w:pPr>
      <w:r>
        <w:rPr>
          <w:lang w:eastAsia="zh-CN"/>
        </w:rPr>
        <w:t xml:space="preserve">It is better to make this formula more general, </w:t>
      </w:r>
      <w:proofErr w:type="spellStart"/>
      <w:r>
        <w:rPr>
          <w:lang w:eastAsia="zh-CN"/>
        </w:rPr>
        <w:t>e..g</w:t>
      </w:r>
      <w:proofErr w:type="spellEnd"/>
      <w:r>
        <w:rPr>
          <w:lang w:eastAsia="zh-CN"/>
        </w:rPr>
        <w:t xml:space="preserve">, </w:t>
      </w:r>
    </w:p>
    <w:p w14:paraId="54035E64" w14:textId="77777777" w:rsidR="000F00BC" w:rsidRDefault="000F00BC">
      <w:pPr>
        <w:pStyle w:val="CommentText"/>
        <w:rPr>
          <w:lang w:eastAsia="zh-CN"/>
        </w:rPr>
      </w:pPr>
    </w:p>
    <w:p w14:paraId="51B76B17" w14:textId="77777777" w:rsidR="000F00BC" w:rsidRDefault="000F00BC">
      <w:pPr>
        <w:pStyle w:val="CommentText"/>
        <w:rPr>
          <w:lang w:eastAsia="zh-CN"/>
        </w:rPr>
      </w:pPr>
      <w:r>
        <w:rPr>
          <w:rFonts w:hint="eastAsia"/>
          <w:lang w:eastAsia="zh-CN"/>
        </w:rPr>
        <w:t>P</w:t>
      </w:r>
      <w:r>
        <w:rPr>
          <w:lang w:eastAsia="zh-CN"/>
        </w:rPr>
        <w:t>(error&gt;</w:t>
      </w:r>
      <w:proofErr w:type="spellStart"/>
      <w:r>
        <w:rPr>
          <w:lang w:eastAsia="zh-CN"/>
        </w:rPr>
        <w:t>bound|not</w:t>
      </w:r>
      <w:proofErr w:type="spellEnd"/>
      <w:r>
        <w:rPr>
          <w:lang w:eastAsia="zh-CN"/>
        </w:rPr>
        <w:t xml:space="preserve"> DNU) &lt;= integrity risk probability. </w:t>
      </w:r>
    </w:p>
    <w:p w14:paraId="63E61F30" w14:textId="77777777" w:rsidR="000F00BC" w:rsidRDefault="000F00BC">
      <w:pPr>
        <w:pStyle w:val="CommentText"/>
        <w:rPr>
          <w:lang w:eastAsia="zh-CN"/>
        </w:rPr>
      </w:pPr>
    </w:p>
    <w:p w14:paraId="01913AD2" w14:textId="77777777" w:rsidR="000F00BC" w:rsidRDefault="000F00BC">
      <w:pPr>
        <w:pStyle w:val="CommentText"/>
        <w:rPr>
          <w:lang w:eastAsia="zh-CN"/>
        </w:rPr>
      </w:pPr>
      <w:r>
        <w:rPr>
          <w:rFonts w:hint="eastAsia"/>
          <w:lang w:eastAsia="zh-CN"/>
        </w:rPr>
        <w:t>T</w:t>
      </w:r>
      <w:r>
        <w:rPr>
          <w:lang w:eastAsia="zh-CN"/>
        </w:rPr>
        <w:t xml:space="preserve">hen, one possible implementation is to let </w:t>
      </w:r>
    </w:p>
    <w:p w14:paraId="573A5ABB" w14:textId="77777777" w:rsidR="000F00BC" w:rsidRDefault="000F00BC">
      <w:pPr>
        <w:pStyle w:val="CommentText"/>
        <w:rPr>
          <w:lang w:eastAsia="zh-CN"/>
        </w:rPr>
      </w:pPr>
      <w:r>
        <w:rPr>
          <w:lang w:eastAsia="zh-CN"/>
        </w:rPr>
        <w:t xml:space="preserve">Integrity risk </w:t>
      </w:r>
      <w:proofErr w:type="spellStart"/>
      <w:r>
        <w:rPr>
          <w:lang w:eastAsia="zh-CN"/>
        </w:rPr>
        <w:t>proability</w:t>
      </w:r>
      <w:proofErr w:type="spellEnd"/>
      <w:r>
        <w:rPr>
          <w:lang w:eastAsia="zh-CN"/>
        </w:rPr>
        <w:t xml:space="preserve"> = Residual Risk +</w:t>
      </w:r>
      <w:proofErr w:type="spellStart"/>
      <w:r>
        <w:rPr>
          <w:lang w:eastAsia="zh-CN"/>
        </w:rPr>
        <w:t>IRAllocation</w:t>
      </w:r>
      <w:proofErr w:type="spellEnd"/>
    </w:p>
  </w:comment>
  <w:comment w:id="95" w:author="Grant Hausler" w:date="2022-01-18T12:57:00Z" w:initials="GH">
    <w:p w14:paraId="7E845937" w14:textId="77777777" w:rsidR="000F00BC" w:rsidRDefault="000F00BC">
      <w:pPr>
        <w:pStyle w:val="CommentText"/>
      </w:pPr>
      <w:r>
        <w:t>‘integrity risk probability’ is not formally defined and its meaning may vary depending on the choice of implementation. Therefore, in the current equation we decompose each quantity such that it is up to the implementation which of these parameters are used and how they are set. We agree with your subsequent comment that moving the note below to be a general description here instead will help to clarify this point. Please see the track changes.</w:t>
      </w:r>
    </w:p>
  </w:comment>
  <w:comment w:id="108" w:author="Huawei-YinghaoGuo" w:date="2022-01-17T19:39:00Z" w:initials="YG">
    <w:p w14:paraId="4FEA17BC" w14:textId="77777777" w:rsidR="000F00BC" w:rsidRDefault="000F00BC">
      <w:pPr>
        <w:pStyle w:val="CommentText"/>
        <w:rPr>
          <w:lang w:eastAsia="zh-CN"/>
        </w:rPr>
      </w:pPr>
      <w:r>
        <w:rPr>
          <w:lang w:eastAsia="zh-CN"/>
        </w:rPr>
        <w:t>Better not to capture this into a note, but a general description under equation above</w:t>
      </w:r>
    </w:p>
  </w:comment>
  <w:comment w:id="109" w:author="Grant Hausler" w:date="2022-01-18T12:57:00Z" w:initials="GH">
    <w:p w14:paraId="07077E4E" w14:textId="77777777" w:rsidR="000F00BC" w:rsidRDefault="000F00BC">
      <w:pPr>
        <w:pStyle w:val="CommentText"/>
      </w:pPr>
      <w:r>
        <w:t>Agreed, we have made this change as shown.</w:t>
      </w:r>
    </w:p>
  </w:comment>
  <w:comment w:id="115" w:author="Huawei-YinghaoGuo" w:date="2022-01-17T19:40:00Z" w:initials="YG">
    <w:p w14:paraId="7645271D" w14:textId="77777777" w:rsidR="000F00BC" w:rsidRDefault="000F00BC">
      <w:pPr>
        <w:pStyle w:val="CommentText"/>
        <w:rPr>
          <w:lang w:eastAsia="zh-CN"/>
        </w:rPr>
      </w:pPr>
      <w:r>
        <w:rPr>
          <w:lang w:eastAsia="zh-CN"/>
        </w:rPr>
        <w:t xml:space="preserve">I think for this sentence, we just directly say that “Residual Risk and </w:t>
      </w:r>
      <w:proofErr w:type="spellStart"/>
      <w:r>
        <w:rPr>
          <w:lang w:eastAsia="zh-CN"/>
        </w:rPr>
        <w:t>IRAllocation</w:t>
      </w:r>
      <w:proofErr w:type="spellEnd"/>
      <w:r>
        <w:rPr>
          <w:lang w:eastAsia="zh-CN"/>
        </w:rPr>
        <w:t xml:space="preserve"> corresponds to fault and fault-free cases, respectively. </w:t>
      </w:r>
    </w:p>
  </w:comment>
  <w:comment w:id="116" w:author="Grant Hausler" w:date="2022-01-18T12:59:00Z" w:initials="GH">
    <w:p w14:paraId="2CF31FFE" w14:textId="77777777" w:rsidR="000F00BC" w:rsidRDefault="000F00BC">
      <w:pPr>
        <w:pStyle w:val="CommentText"/>
      </w:pPr>
      <w:r>
        <w:t xml:space="preserve">The key point is that the implementation is ultimately free to choose how it maps the residual risks and </w:t>
      </w:r>
      <w:proofErr w:type="spellStart"/>
      <w:r>
        <w:t>IRallocation</w:t>
      </w:r>
      <w:proofErr w:type="spellEnd"/>
      <w:r>
        <w:t xml:space="preserve"> into the fault and fault-free cases.</w:t>
      </w:r>
    </w:p>
  </w:comment>
  <w:comment w:id="121" w:author="Huawei-YinghaoGuo" w:date="2022-01-17T19:32:00Z" w:initials="YG">
    <w:p w14:paraId="4B0D38A5" w14:textId="77777777" w:rsidR="000F00BC" w:rsidRDefault="000F00BC">
      <w:pPr>
        <w:pStyle w:val="CommentText"/>
        <w:rPr>
          <w:lang w:eastAsia="zh-CN"/>
        </w:rPr>
      </w:pPr>
      <w:r>
        <w:rPr>
          <w:lang w:eastAsia="zh-CN"/>
        </w:rPr>
        <w:t>Is it better to be defined as Integrity Error? To differentiate it from the true error</w:t>
      </w:r>
    </w:p>
  </w:comment>
  <w:comment w:id="122" w:author="Grant Hausler" w:date="2022-01-18T12:59:00Z" w:initials="GH">
    <w:p w14:paraId="58384BD2" w14:textId="77777777" w:rsidR="000F00BC" w:rsidRDefault="000F00BC">
      <w:pPr>
        <w:pStyle w:val="CommentText"/>
      </w:pPr>
      <w:r>
        <w:t>Actually it is the true error that we are bounding by applying the integrity principles, i.e. we are bounding the residual errors that remain after the GNSS corrections are applied</w:t>
      </w:r>
    </w:p>
  </w:comment>
  <w:comment w:id="125" w:author="OPPO- Liu yang" w:date="2022-01-18T14:01:00Z" w:initials="OLy">
    <w:p w14:paraId="587B4F41" w14:textId="642A4D8B" w:rsidR="000F00BC" w:rsidRPr="00235FFB" w:rsidRDefault="000F00BC">
      <w:pPr>
        <w:pStyle w:val="CommentText"/>
      </w:pPr>
      <w:r>
        <w:rPr>
          <w:rStyle w:val="CommentReference"/>
        </w:rPr>
        <w:annotationRef/>
      </w:r>
      <w:r>
        <w:rPr>
          <w:rFonts w:hint="eastAsia"/>
          <w:lang w:eastAsia="zh-CN"/>
        </w:rPr>
        <w:t>T</w:t>
      </w:r>
      <w:r>
        <w:rPr>
          <w:lang w:eastAsia="zh-CN"/>
        </w:rPr>
        <w:t>he description is confusing. Error should be the difference between the ground-truth position and the positioning result. Suggest to improve the wording herein.</w:t>
      </w:r>
    </w:p>
  </w:comment>
  <w:comment w:id="132" w:author="Huawei-YinghaoGuo" w:date="2022-01-17T19:44:00Z" w:initials="YG">
    <w:p w14:paraId="5FCA22D3" w14:textId="77777777" w:rsidR="000F00BC" w:rsidRDefault="000F00BC">
      <w:pPr>
        <w:pStyle w:val="CommentText"/>
        <w:rPr>
          <w:lang w:eastAsia="zh-CN"/>
        </w:rPr>
      </w:pPr>
      <w:r>
        <w:rPr>
          <w:lang w:eastAsia="zh-CN"/>
        </w:rPr>
        <w:t xml:space="preserve">It is better to put the definition of error, bound, DNU, Residual Risk, IR allocation, correlation time under the section 3.1 since they appear in the spec in multiple places. </w:t>
      </w:r>
    </w:p>
  </w:comment>
  <w:comment w:id="133" w:author="Grant Hausler" w:date="2022-01-18T12:59:00Z" w:initials="GH">
    <w:p w14:paraId="61CF4DFD" w14:textId="77777777" w:rsidR="000F00BC" w:rsidRDefault="000F00BC">
      <w:pPr>
        <w:pStyle w:val="CommentText"/>
      </w:pPr>
      <w:r>
        <w:t xml:space="preserve">The definitions under 3.1 generally apply to the entire specification, whereas we think it’s better to define these specific terms in the context of positioning integrity to satisfy the WI objectives. </w:t>
      </w:r>
    </w:p>
  </w:comment>
  <w:comment w:id="454" w:author="David Bartlett" w:date="2022-01-19T03:36:00Z" w:initials="DB">
    <w:p w14:paraId="3FB70873" w14:textId="34AD562A" w:rsidR="00C41552" w:rsidRDefault="00C41552">
      <w:pPr>
        <w:pStyle w:val="CommentText"/>
      </w:pPr>
      <w:r>
        <w:rPr>
          <w:rStyle w:val="CommentReference"/>
        </w:rPr>
        <w:annotationRef/>
      </w:r>
      <w:r>
        <w:t>Is it clear what “a session” is and what “session” means in the context of validity period?</w:t>
      </w:r>
    </w:p>
  </w:comment>
  <w:comment w:id="482" w:author="Huawei-YinghaoGuo" w:date="2022-01-17T20:28:00Z" w:initials="YG">
    <w:p w14:paraId="6964620D" w14:textId="77777777" w:rsidR="000F00BC" w:rsidRDefault="000F00BC">
      <w:pPr>
        <w:pStyle w:val="CommentText"/>
        <w:rPr>
          <w:lang w:eastAsia="zh-CN"/>
        </w:rPr>
      </w:pPr>
      <w:r>
        <w:rPr>
          <w:lang w:eastAsia="zh-CN"/>
        </w:rPr>
        <w:t>The correction time here is not for the residual risk?</w:t>
      </w:r>
    </w:p>
  </w:comment>
  <w:comment w:id="483" w:author="Grant Hausler" w:date="2022-01-18T13:00:00Z" w:initials="GH">
    <w:p w14:paraId="5AF0499B" w14:textId="77777777" w:rsidR="000F00BC" w:rsidRDefault="000F00BC">
      <w:pPr>
        <w:pStyle w:val="CommentText"/>
      </w:pPr>
      <w:r>
        <w:t>It is the correlation times for the corresponding range errors – see Table 8.1.2.1b-1</w:t>
      </w:r>
    </w:p>
    <w:p w14:paraId="60F112FA" w14:textId="77777777" w:rsidR="000F00BC" w:rsidRDefault="000F00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3FB7087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6AF8" w16cex:dateUtc="2022-01-18T16:36: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3FB70873" w16cid:durableId="25916AF8"/>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01B3B" w14:textId="77777777" w:rsidR="00322AE4" w:rsidRDefault="00322AE4">
      <w:pPr>
        <w:spacing w:after="0" w:line="240" w:lineRule="auto"/>
      </w:pPr>
      <w:r>
        <w:separator/>
      </w:r>
    </w:p>
  </w:endnote>
  <w:endnote w:type="continuationSeparator" w:id="0">
    <w:p w14:paraId="2CC6ADE2" w14:textId="77777777" w:rsidR="00322AE4" w:rsidRDefault="0032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F00BC" w:rsidRDefault="000F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42DFB567" w:rsidR="000F00BC" w:rsidRDefault="000F00BC">
        <w:pPr>
          <w:pStyle w:val="Footer"/>
          <w:jc w:val="center"/>
        </w:pPr>
        <w:r>
          <w:fldChar w:fldCharType="begin"/>
        </w:r>
        <w:r>
          <w:instrText xml:space="preserve"> PAGE   \* MERGEFORMAT </w:instrText>
        </w:r>
        <w:r>
          <w:fldChar w:fldCharType="separate"/>
        </w:r>
        <w:r w:rsidR="00CB19B8">
          <w:rPr>
            <w:noProof/>
          </w:rPr>
          <w:t>15</w:t>
        </w:r>
        <w:r>
          <w:fldChar w:fldCharType="end"/>
        </w:r>
      </w:p>
    </w:sdtContent>
  </w:sdt>
  <w:p w14:paraId="04676EE8" w14:textId="77777777" w:rsidR="000F00BC" w:rsidRDefault="000F0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F00BC" w:rsidRDefault="000F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5621" w14:textId="77777777" w:rsidR="00322AE4" w:rsidRDefault="00322AE4">
      <w:pPr>
        <w:spacing w:after="0" w:line="240" w:lineRule="auto"/>
      </w:pPr>
      <w:r>
        <w:separator/>
      </w:r>
    </w:p>
  </w:footnote>
  <w:footnote w:type="continuationSeparator" w:id="0">
    <w:p w14:paraId="24F94FAE" w14:textId="77777777" w:rsidR="00322AE4" w:rsidRDefault="0032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F00BC" w:rsidRDefault="000F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F00BC" w:rsidRDefault="000F0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F00BC" w:rsidRDefault="000F0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F526F5"/>
    <w:multiLevelType w:val="hybridMultilevel"/>
    <w:tmpl w:val="E1B8EDEA"/>
    <w:lvl w:ilvl="0" w:tplc="0C090001">
      <w:start w:val="1"/>
      <w:numFmt w:val="bullet"/>
      <w:lvlText w:val=""/>
      <w:lvlJc w:val="left"/>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F602A7"/>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9CD5E6D"/>
    <w:multiLevelType w:val="multilevel"/>
    <w:tmpl w:val="524CB464"/>
    <w:lvl w:ilvl="0">
      <w:start w:val="2"/>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2B23F2"/>
    <w:multiLevelType w:val="multilevel"/>
    <w:tmpl w:val="6F2B23F2"/>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DC0F21"/>
    <w:multiLevelType w:val="multilevel"/>
    <w:tmpl w:val="524CB464"/>
    <w:lvl w:ilvl="0">
      <w:start w:val="2"/>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6"/>
  </w:num>
  <w:num w:numId="4">
    <w:abstractNumId w:val="13"/>
  </w:num>
  <w:num w:numId="5">
    <w:abstractNumId w:val="17"/>
  </w:num>
  <w:num w:numId="6">
    <w:abstractNumId w:val="9"/>
  </w:num>
  <w:num w:numId="7">
    <w:abstractNumId w:val="10"/>
  </w:num>
  <w:num w:numId="8">
    <w:abstractNumId w:val="15"/>
  </w:num>
  <w:num w:numId="9">
    <w:abstractNumId w:val="3"/>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0"/>
  </w:num>
  <w:num w:numId="15">
    <w:abstractNumId w:val="8"/>
  </w:num>
  <w:num w:numId="16">
    <w:abstractNumId w:val="2"/>
  </w:num>
  <w:num w:numId="17">
    <w:abstractNumId w:val="4"/>
  </w:num>
  <w:num w:numId="18">
    <w:abstractNumId w:val="16"/>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Grant Hausler">
    <w15:presenceInfo w15:providerId="None" w15:userId="Grant Hausler"/>
  </w15:person>
  <w15:person w15:author="Huawei-YinghaoGuo">
    <w15:presenceInfo w15:providerId="None" w15:userId="Huawei-YinghaoGuo"/>
  </w15:person>
  <w15:person w15:author="OPPO- Liu yang">
    <w15:presenceInfo w15:providerId="Windows Live" w15:userId="b5842d33d1208ecd"/>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323"/>
    <w:rsid w:val="00003242"/>
    <w:rsid w:val="00003804"/>
    <w:rsid w:val="000048FC"/>
    <w:rsid w:val="00004EE3"/>
    <w:rsid w:val="00004FB6"/>
    <w:rsid w:val="000054AF"/>
    <w:rsid w:val="00005702"/>
    <w:rsid w:val="00007238"/>
    <w:rsid w:val="00007B9D"/>
    <w:rsid w:val="00010139"/>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6D9B"/>
    <w:rsid w:val="0004771B"/>
    <w:rsid w:val="00050434"/>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267B"/>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330"/>
    <w:rsid w:val="000C496F"/>
    <w:rsid w:val="000C5257"/>
    <w:rsid w:val="000C5AF4"/>
    <w:rsid w:val="000C5F80"/>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0BC"/>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0D2"/>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0B72"/>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6DF"/>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3BF3"/>
    <w:rsid w:val="002E410C"/>
    <w:rsid w:val="002E43FC"/>
    <w:rsid w:val="002E4CF7"/>
    <w:rsid w:val="002E4E3B"/>
    <w:rsid w:val="002E53ED"/>
    <w:rsid w:val="002E5967"/>
    <w:rsid w:val="002E6BA5"/>
    <w:rsid w:val="002F07FA"/>
    <w:rsid w:val="002F0857"/>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2AE4"/>
    <w:rsid w:val="003230EF"/>
    <w:rsid w:val="00323444"/>
    <w:rsid w:val="00323453"/>
    <w:rsid w:val="00325765"/>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1B21"/>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3EA"/>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191"/>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03"/>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D1D"/>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0857"/>
    <w:rsid w:val="00501CE3"/>
    <w:rsid w:val="00501E46"/>
    <w:rsid w:val="005027D1"/>
    <w:rsid w:val="005027F8"/>
    <w:rsid w:val="00502B9C"/>
    <w:rsid w:val="00502F33"/>
    <w:rsid w:val="005035C6"/>
    <w:rsid w:val="00503708"/>
    <w:rsid w:val="00503D51"/>
    <w:rsid w:val="00504781"/>
    <w:rsid w:val="00504BBE"/>
    <w:rsid w:val="0050580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552A"/>
    <w:rsid w:val="00577EBC"/>
    <w:rsid w:val="00580D06"/>
    <w:rsid w:val="00581C9E"/>
    <w:rsid w:val="005827DF"/>
    <w:rsid w:val="00582F29"/>
    <w:rsid w:val="00583BA4"/>
    <w:rsid w:val="00584694"/>
    <w:rsid w:val="005847FD"/>
    <w:rsid w:val="00584CD1"/>
    <w:rsid w:val="0058539A"/>
    <w:rsid w:val="00586210"/>
    <w:rsid w:val="005862DA"/>
    <w:rsid w:val="005872DD"/>
    <w:rsid w:val="00587411"/>
    <w:rsid w:val="00590781"/>
    <w:rsid w:val="00591887"/>
    <w:rsid w:val="00591D3C"/>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BB2"/>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22D"/>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6AA"/>
    <w:rsid w:val="00623D4D"/>
    <w:rsid w:val="00624687"/>
    <w:rsid w:val="00624A91"/>
    <w:rsid w:val="00624B6A"/>
    <w:rsid w:val="00624F99"/>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C0F"/>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1C5C"/>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19B2"/>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1818"/>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0"/>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1797"/>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5D2"/>
    <w:rsid w:val="00823657"/>
    <w:rsid w:val="0082493F"/>
    <w:rsid w:val="00825D19"/>
    <w:rsid w:val="008260B9"/>
    <w:rsid w:val="008261A2"/>
    <w:rsid w:val="0082645C"/>
    <w:rsid w:val="008268DF"/>
    <w:rsid w:val="008278A7"/>
    <w:rsid w:val="008306DC"/>
    <w:rsid w:val="00831091"/>
    <w:rsid w:val="00831AD3"/>
    <w:rsid w:val="00832028"/>
    <w:rsid w:val="00833A49"/>
    <w:rsid w:val="00834B58"/>
    <w:rsid w:val="00835129"/>
    <w:rsid w:val="0083570D"/>
    <w:rsid w:val="00836F7E"/>
    <w:rsid w:val="008377CC"/>
    <w:rsid w:val="00837875"/>
    <w:rsid w:val="00837A08"/>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3E47"/>
    <w:rsid w:val="008B4398"/>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86F"/>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23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468AE"/>
    <w:rsid w:val="00951400"/>
    <w:rsid w:val="0095183F"/>
    <w:rsid w:val="009519CC"/>
    <w:rsid w:val="00954E79"/>
    <w:rsid w:val="00956B15"/>
    <w:rsid w:val="00956DB3"/>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10A"/>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C04"/>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6CB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3F3"/>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0353"/>
    <w:rsid w:val="00A919A8"/>
    <w:rsid w:val="00A93D91"/>
    <w:rsid w:val="00A93FFD"/>
    <w:rsid w:val="00A94558"/>
    <w:rsid w:val="00A95F79"/>
    <w:rsid w:val="00A96393"/>
    <w:rsid w:val="00A97E6C"/>
    <w:rsid w:val="00AA0771"/>
    <w:rsid w:val="00AA0C64"/>
    <w:rsid w:val="00AA105E"/>
    <w:rsid w:val="00AA27A2"/>
    <w:rsid w:val="00AA4363"/>
    <w:rsid w:val="00AA5D27"/>
    <w:rsid w:val="00AA7CD2"/>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727"/>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6EB2"/>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5F0E"/>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615"/>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1552"/>
    <w:rsid w:val="00C43826"/>
    <w:rsid w:val="00C44143"/>
    <w:rsid w:val="00C44329"/>
    <w:rsid w:val="00C443B8"/>
    <w:rsid w:val="00C4463E"/>
    <w:rsid w:val="00C44FB7"/>
    <w:rsid w:val="00C45232"/>
    <w:rsid w:val="00C45846"/>
    <w:rsid w:val="00C45B68"/>
    <w:rsid w:val="00C4677D"/>
    <w:rsid w:val="00C46AF7"/>
    <w:rsid w:val="00C473B2"/>
    <w:rsid w:val="00C475E6"/>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28A9"/>
    <w:rsid w:val="00CA3E81"/>
    <w:rsid w:val="00CA409B"/>
    <w:rsid w:val="00CA451A"/>
    <w:rsid w:val="00CA4C81"/>
    <w:rsid w:val="00CA521E"/>
    <w:rsid w:val="00CA5416"/>
    <w:rsid w:val="00CA54AC"/>
    <w:rsid w:val="00CA54C6"/>
    <w:rsid w:val="00CA60FC"/>
    <w:rsid w:val="00CA6804"/>
    <w:rsid w:val="00CA72F2"/>
    <w:rsid w:val="00CB0419"/>
    <w:rsid w:val="00CB0C95"/>
    <w:rsid w:val="00CB19B8"/>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5D24"/>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17C6A"/>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869"/>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6FE1"/>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4445"/>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3F59"/>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DF7EDD"/>
    <w:rsid w:val="00E00326"/>
    <w:rsid w:val="00E01595"/>
    <w:rsid w:val="00E01B4C"/>
    <w:rsid w:val="00E0377E"/>
    <w:rsid w:val="00E03F02"/>
    <w:rsid w:val="00E04072"/>
    <w:rsid w:val="00E04AA6"/>
    <w:rsid w:val="00E06F40"/>
    <w:rsid w:val="00E072FB"/>
    <w:rsid w:val="00E10AAF"/>
    <w:rsid w:val="00E10B62"/>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36F"/>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359"/>
    <w:rsid w:val="00E67B59"/>
    <w:rsid w:val="00E704AD"/>
    <w:rsid w:val="00E705EA"/>
    <w:rsid w:val="00E7224D"/>
    <w:rsid w:val="00E72EAE"/>
    <w:rsid w:val="00E7348A"/>
    <w:rsid w:val="00E73512"/>
    <w:rsid w:val="00E73524"/>
    <w:rsid w:val="00E74BFE"/>
    <w:rsid w:val="00E74F89"/>
    <w:rsid w:val="00E76835"/>
    <w:rsid w:val="00E77018"/>
    <w:rsid w:val="00E7742B"/>
    <w:rsid w:val="00E804B4"/>
    <w:rsid w:val="00E8086D"/>
    <w:rsid w:val="00E808CE"/>
    <w:rsid w:val="00E8222D"/>
    <w:rsid w:val="00E82779"/>
    <w:rsid w:val="00E82A04"/>
    <w:rsid w:val="00E83820"/>
    <w:rsid w:val="00E84506"/>
    <w:rsid w:val="00E9098D"/>
    <w:rsid w:val="00E91347"/>
    <w:rsid w:val="00E91F14"/>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7D6"/>
    <w:rsid w:val="00EC4A8E"/>
    <w:rsid w:val="00EC5C88"/>
    <w:rsid w:val="00EC6B99"/>
    <w:rsid w:val="00EC70F7"/>
    <w:rsid w:val="00EC71B0"/>
    <w:rsid w:val="00ED0429"/>
    <w:rsid w:val="00ED0464"/>
    <w:rsid w:val="00ED0E88"/>
    <w:rsid w:val="00ED1701"/>
    <w:rsid w:val="00ED2F56"/>
    <w:rsid w:val="00ED345E"/>
    <w:rsid w:val="00ED44B1"/>
    <w:rsid w:val="00ED5032"/>
    <w:rsid w:val="00ED570B"/>
    <w:rsid w:val="00ED5A4F"/>
    <w:rsid w:val="00ED5C02"/>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397"/>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0EF0"/>
    <w:rsid w:val="00F7142D"/>
    <w:rsid w:val="00F71626"/>
    <w:rsid w:val="00F72191"/>
    <w:rsid w:val="00F723C2"/>
    <w:rsid w:val="00F72FA6"/>
    <w:rsid w:val="00F742EC"/>
    <w:rsid w:val="00F74911"/>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4C46"/>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F7DDD420-E55E-495B-87F6-D643B55A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NoSpacing">
    <w:name w:val="No Spacing"/>
    <w:uiPriority w:val="99"/>
    <w:qFormat/>
    <w:rPr>
      <w:sz w:val="22"/>
      <w:szCs w:val="22"/>
      <w:lang w:eastAsia="en-US"/>
    </w:rPr>
  </w:style>
  <w:style w:type="character" w:customStyle="1" w:styleId="apple-tab-span">
    <w:name w:val="apple-tab-span"/>
    <w:basedOn w:val="DefaultParagraphFont"/>
    <w:qFormat/>
  </w:style>
  <w:style w:type="paragraph" w:customStyle="1" w:styleId="m-4065031164043061392emaildiscussion">
    <w:name w:val="m_-4065031164043061392emaildiscussion"/>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Normal"/>
    <w:qFormat/>
    <w:pPr>
      <w:spacing w:after="180" w:line="256" w:lineRule="auto"/>
      <w:jc w:val="center"/>
    </w:pPr>
    <w:rPr>
      <w:rFonts w:ascii="Times New Roman" w:hAnsi="Times New Roman" w:cs="Times New Roman"/>
      <w:color w:val="FF0000"/>
      <w:sz w:val="20"/>
      <w:szCs w:val="20"/>
      <w:lang w:val="en-GB"/>
    </w:rPr>
  </w:style>
  <w:style w:type="character" w:customStyle="1" w:styleId="UnresolvedMention3">
    <w:name w:val="Unresolved Mention3"/>
    <w:basedOn w:val="DefaultParagraphFont"/>
    <w:uiPriority w:val="99"/>
    <w:semiHidden/>
    <w:unhideWhenUsed/>
    <w:rsid w:val="00ED5C02"/>
    <w:rPr>
      <w:color w:val="605E5C"/>
      <w:shd w:val="clear" w:color="auto" w:fill="E1DFDD"/>
    </w:rPr>
  </w:style>
  <w:style w:type="paragraph" w:styleId="Revision">
    <w:name w:val="Revision"/>
    <w:hidden/>
    <w:uiPriority w:val="99"/>
    <w:semiHidden/>
    <w:rsid w:val="003257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Docs/R2-2201214.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Docs/R2-2201214.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openxmlformats.org/officeDocument/2006/relationships/hyperlink" Target="https://www.3gpp.org/ftp/tsg_ran/WG2_RL2/TSGR2_116bis-e/Inbox/R2-220001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microsoft.com/office/2016/09/relationships/commentsIds" Target="commentsIds.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6bis-e/Inbox/R2-220001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ng-Heng.Kuo@nokia.com"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05E89-A797-4555-909A-3F21E5A592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8182</Words>
  <Characters>46641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Swift - Grant Hausler</cp:lastModifiedBy>
  <cp:revision>29</cp:revision>
  <dcterms:created xsi:type="dcterms:W3CDTF">2022-01-18T16:18:00Z</dcterms:created>
  <dcterms:modified xsi:type="dcterms:W3CDTF">2022-01-19T01:33:00Z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