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2EEAE" w14:textId="77777777" w:rsidR="00ED0D8F" w:rsidRDefault="000D5185">
      <w:pPr>
        <w:pStyle w:val="CRCoverPage"/>
        <w:tabs>
          <w:tab w:val="right" w:pos="8640"/>
        </w:tabs>
        <w:rPr>
          <w:b/>
          <w:noProof/>
          <w:sz w:val="28"/>
          <w:szCs w:val="22"/>
        </w:rPr>
      </w:pPr>
      <w:r>
        <w:rPr>
          <w:noProof/>
          <w:sz w:val="22"/>
          <w:szCs w:val="22"/>
          <w:lang w:val="en-US" w:eastAsia="zh-CN"/>
        </w:rPr>
        <mc:AlternateContent>
          <mc:Choice Requires="wps">
            <w:drawing>
              <wp:anchor distT="0" distB="0" distL="114300" distR="114300" simplePos="0" relativeHeight="251658241" behindDoc="0" locked="1" layoutInCell="1" allowOverlap="1" wp14:anchorId="176395EB" wp14:editId="106562B1">
                <wp:simplePos x="0" y="0"/>
                <wp:positionH relativeFrom="column">
                  <wp:posOffset>0</wp:posOffset>
                </wp:positionH>
                <wp:positionV relativeFrom="paragraph">
                  <wp:posOffset>0</wp:posOffset>
                </wp:positionV>
                <wp:extent cx="635" cy="635"/>
                <wp:effectExtent l="0" t="0" r="0" b="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590B796"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sidR="00ED0D8F">
        <w:rPr>
          <w:b/>
          <w:noProof/>
          <w:sz w:val="28"/>
          <w:szCs w:val="22"/>
        </w:rPr>
        <w:t>3GPP TSG-RAN WG2 Meeting #116bis-e                                 R2-22XXXXX</w:t>
      </w:r>
    </w:p>
    <w:p w14:paraId="5C9B77E1" w14:textId="77777777" w:rsidR="00ED0D8F" w:rsidRDefault="00ED0D8F">
      <w:pPr>
        <w:pStyle w:val="CRCoverPage"/>
        <w:tabs>
          <w:tab w:val="right" w:pos="8640"/>
        </w:tabs>
        <w:spacing w:after="180"/>
        <w:rPr>
          <w:rFonts w:cs="Arial"/>
          <w:b/>
          <w:bCs/>
          <w:sz w:val="32"/>
          <w:szCs w:val="36"/>
          <w:lang w:val="pt-PT"/>
        </w:rPr>
      </w:pPr>
      <w:r>
        <w:rPr>
          <w:b/>
          <w:bCs/>
          <w:sz w:val="28"/>
          <w:szCs w:val="28"/>
        </w:rPr>
        <w:t>E-meeting, January 17</w:t>
      </w:r>
      <w:r>
        <w:rPr>
          <w:b/>
          <w:bCs/>
          <w:sz w:val="28"/>
          <w:szCs w:val="28"/>
          <w:vertAlign w:val="superscript"/>
        </w:rPr>
        <w:t>th</w:t>
      </w:r>
      <w:r>
        <w:rPr>
          <w:b/>
          <w:bCs/>
          <w:sz w:val="28"/>
          <w:szCs w:val="28"/>
        </w:rPr>
        <w:t xml:space="preserve"> – 25</w:t>
      </w:r>
      <w:r>
        <w:rPr>
          <w:b/>
          <w:bCs/>
          <w:sz w:val="28"/>
          <w:szCs w:val="28"/>
          <w:vertAlign w:val="superscript"/>
        </w:rPr>
        <w:t>th</w:t>
      </w:r>
      <w:r>
        <w:rPr>
          <w:b/>
          <w:bCs/>
          <w:sz w:val="28"/>
          <w:szCs w:val="28"/>
        </w:rPr>
        <w:t>, 202</w:t>
      </w:r>
      <w:r w:rsidR="000D5185">
        <w:rPr>
          <w:noProof/>
          <w:sz w:val="24"/>
          <w:szCs w:val="24"/>
          <w:lang w:val="en-US" w:eastAsia="zh-CN"/>
        </w:rPr>
        <mc:AlternateContent>
          <mc:Choice Requires="wps">
            <w:drawing>
              <wp:anchor distT="0" distB="0" distL="114300" distR="114300" simplePos="0" relativeHeight="251658242" behindDoc="0" locked="1" layoutInCell="1" allowOverlap="1" wp14:anchorId="627B1BF4" wp14:editId="1C87DDF8">
                <wp:simplePos x="0" y="0"/>
                <wp:positionH relativeFrom="column">
                  <wp:posOffset>0</wp:posOffset>
                </wp:positionH>
                <wp:positionV relativeFrom="paragraph">
                  <wp:posOffset>0</wp:posOffset>
                </wp:positionV>
                <wp:extent cx="635" cy="635"/>
                <wp:effectExtent l="0" t="0" r="0" b="0"/>
                <wp:wrapNone/>
                <wp:docPr id="2"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0EF8A44"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sidR="000D5185">
        <w:rPr>
          <w:noProof/>
          <w:sz w:val="24"/>
          <w:szCs w:val="24"/>
          <w:lang w:val="en-US" w:eastAsia="zh-CN"/>
        </w:rPr>
        <mc:AlternateContent>
          <mc:Choice Requires="wps">
            <w:drawing>
              <wp:anchor distT="0" distB="0" distL="114300" distR="114300" simplePos="0" relativeHeight="251658240" behindDoc="0" locked="1" layoutInCell="1" allowOverlap="1" wp14:anchorId="27EC59B3" wp14:editId="235B3961">
                <wp:simplePos x="0" y="0"/>
                <wp:positionH relativeFrom="column">
                  <wp:posOffset>0</wp:posOffset>
                </wp:positionH>
                <wp:positionV relativeFrom="paragraph">
                  <wp:posOffset>0</wp:posOffset>
                </wp:positionV>
                <wp:extent cx="635" cy="635"/>
                <wp:effectExtent l="0" t="0" r="0" b="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0CEF454"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Pr>
          <w:b/>
          <w:bCs/>
          <w:sz w:val="28"/>
          <w:szCs w:val="28"/>
        </w:rPr>
        <w:t>2</w:t>
      </w:r>
      <w:r>
        <w:rPr>
          <w:b/>
          <w:sz w:val="32"/>
          <w:szCs w:val="24"/>
          <w:lang w:val="pt-PT"/>
        </w:rPr>
        <w:t xml:space="preserve">                                            </w:t>
      </w:r>
      <w:r>
        <w:rPr>
          <w:b/>
          <w:sz w:val="28"/>
          <w:szCs w:val="22"/>
          <w:lang w:val="pt-PT"/>
        </w:rPr>
        <w:t xml:space="preserve">             </w:t>
      </w:r>
    </w:p>
    <w:p w14:paraId="5352D771" w14:textId="77777777" w:rsidR="00ED0D8F" w:rsidRDefault="00ED0D8F">
      <w:pPr>
        <w:tabs>
          <w:tab w:val="left" w:pos="1985"/>
        </w:tabs>
        <w:rPr>
          <w:rFonts w:ascii="Arial" w:hAnsi="Arial"/>
          <w:sz w:val="28"/>
          <w:szCs w:val="22"/>
          <w:lang w:val="pt-PT" w:eastAsia="zh-CN"/>
        </w:rPr>
      </w:pPr>
      <w:r>
        <w:rPr>
          <w:rFonts w:ascii="Arial" w:hAnsi="Arial"/>
          <w:b/>
          <w:sz w:val="28"/>
          <w:szCs w:val="22"/>
          <w:lang w:val="pt-PT"/>
        </w:rPr>
        <w:t>Agenda item:</w:t>
      </w:r>
      <w:r>
        <w:rPr>
          <w:rFonts w:ascii="Arial" w:hAnsi="Arial"/>
          <w:sz w:val="28"/>
          <w:szCs w:val="22"/>
          <w:lang w:val="pt-PT"/>
        </w:rPr>
        <w:tab/>
        <w:t>8.6.3</w:t>
      </w:r>
    </w:p>
    <w:p w14:paraId="2C1FE8B0" w14:textId="77777777" w:rsidR="00ED0D8F" w:rsidRDefault="00ED0D8F">
      <w:pPr>
        <w:tabs>
          <w:tab w:val="left" w:pos="1985"/>
        </w:tabs>
        <w:ind w:left="1980" w:hanging="1946"/>
        <w:rPr>
          <w:rFonts w:ascii="Arial" w:hAnsi="Arial"/>
          <w:sz w:val="28"/>
          <w:szCs w:val="22"/>
          <w:lang w:val="fr-FR" w:eastAsia="zh-CN"/>
        </w:rPr>
      </w:pPr>
      <w:proofErr w:type="gramStart"/>
      <w:r>
        <w:rPr>
          <w:rFonts w:ascii="Arial" w:hAnsi="Arial"/>
          <w:b/>
          <w:sz w:val="28"/>
          <w:szCs w:val="22"/>
          <w:lang w:val="fr-FR"/>
        </w:rPr>
        <w:t>Source:</w:t>
      </w:r>
      <w:proofErr w:type="gramEnd"/>
      <w:r>
        <w:rPr>
          <w:rFonts w:ascii="Arial" w:hAnsi="Arial"/>
          <w:b/>
          <w:sz w:val="28"/>
          <w:szCs w:val="22"/>
          <w:lang w:val="fr-FR"/>
        </w:rPr>
        <w:t xml:space="preserve"> </w:t>
      </w:r>
      <w:r>
        <w:rPr>
          <w:rFonts w:ascii="Arial" w:hAnsi="Arial"/>
          <w:b/>
          <w:sz w:val="28"/>
          <w:szCs w:val="22"/>
          <w:lang w:val="fr-FR"/>
        </w:rPr>
        <w:tab/>
      </w:r>
      <w:r>
        <w:rPr>
          <w:rFonts w:ascii="Arial" w:hAnsi="Arial"/>
          <w:b/>
          <w:sz w:val="28"/>
          <w:szCs w:val="22"/>
          <w:lang w:val="fr-FR"/>
        </w:rPr>
        <w:tab/>
      </w:r>
      <w:r>
        <w:rPr>
          <w:rFonts w:ascii="Arial" w:hAnsi="Arial"/>
          <w:bCs/>
          <w:sz w:val="28"/>
          <w:szCs w:val="22"/>
          <w:lang w:val="fr-FR"/>
        </w:rPr>
        <w:t>Interdigital</w:t>
      </w:r>
    </w:p>
    <w:p w14:paraId="5F2E6B39" w14:textId="77777777" w:rsidR="00ED0D8F" w:rsidRDefault="00ED0D8F">
      <w:pPr>
        <w:tabs>
          <w:tab w:val="left" w:pos="1985"/>
        </w:tabs>
        <w:spacing w:afterLines="100" w:after="240"/>
        <w:ind w:left="1980" w:hanging="1980"/>
        <w:rPr>
          <w:rFonts w:ascii="Arial" w:hAnsi="Arial"/>
          <w:sz w:val="36"/>
          <w:szCs w:val="22"/>
          <w:lang w:eastAsia="zh-CN"/>
        </w:rPr>
      </w:pPr>
      <w:r>
        <w:rPr>
          <w:rFonts w:ascii="Arial" w:hAnsi="Arial"/>
          <w:b/>
          <w:sz w:val="28"/>
          <w:szCs w:val="22"/>
        </w:rPr>
        <w:t>Title:</w:t>
      </w:r>
      <w:r>
        <w:rPr>
          <w:rFonts w:ascii="Arial" w:hAnsi="Arial"/>
          <w:sz w:val="28"/>
          <w:szCs w:val="22"/>
        </w:rPr>
        <w:t xml:space="preserve"> </w:t>
      </w:r>
      <w:r>
        <w:rPr>
          <w:rFonts w:ascii="Arial" w:hAnsi="Arial"/>
          <w:sz w:val="28"/>
          <w:szCs w:val="22"/>
        </w:rPr>
        <w:tab/>
        <w:t>Summary of Rel-17 SDT contributions on Control Plane Common Aspects</w:t>
      </w:r>
    </w:p>
    <w:p w14:paraId="12D447E5" w14:textId="77777777" w:rsidR="00ED0D8F" w:rsidRDefault="00ED0D8F">
      <w:pPr>
        <w:tabs>
          <w:tab w:val="left" w:pos="1985"/>
        </w:tabs>
        <w:spacing w:afterLines="100" w:after="240"/>
        <w:ind w:left="1980" w:hanging="1980"/>
        <w:rPr>
          <w:rFonts w:ascii="Arial" w:hAnsi="Arial"/>
          <w:sz w:val="28"/>
          <w:szCs w:val="22"/>
        </w:rPr>
      </w:pPr>
      <w:r>
        <w:rPr>
          <w:rFonts w:ascii="Arial" w:hAnsi="Arial"/>
          <w:b/>
          <w:sz w:val="28"/>
          <w:szCs w:val="22"/>
        </w:rPr>
        <w:t>Document for:</w:t>
      </w:r>
      <w:r>
        <w:rPr>
          <w:rFonts w:ascii="Arial" w:hAnsi="Arial"/>
          <w:sz w:val="28"/>
          <w:szCs w:val="22"/>
        </w:rPr>
        <w:tab/>
        <w:t>Discussion</w:t>
      </w:r>
    </w:p>
    <w:p w14:paraId="74D6DC07" w14:textId="77777777" w:rsidR="00ED0D8F" w:rsidRDefault="00ED0D8F">
      <w:pPr>
        <w:pStyle w:val="3GPPHeader"/>
        <w:jc w:val="left"/>
        <w:rPr>
          <w:rFonts w:cs="Arial"/>
          <w:szCs w:val="24"/>
        </w:rPr>
      </w:pPr>
    </w:p>
    <w:p w14:paraId="71C3EF74" w14:textId="77777777" w:rsidR="00ED0D8F" w:rsidRDefault="00ED0D8F">
      <w:pPr>
        <w:pStyle w:val="Heading1"/>
        <w:numPr>
          <w:ilvl w:val="0"/>
          <w:numId w:val="2"/>
        </w:numPr>
        <w:ind w:hanging="1832"/>
        <w:rPr>
          <w:sz w:val="40"/>
          <w:szCs w:val="22"/>
        </w:rPr>
      </w:pPr>
      <w:r>
        <w:rPr>
          <w:sz w:val="40"/>
          <w:szCs w:val="22"/>
        </w:rPr>
        <w:t>Introduction</w:t>
      </w:r>
    </w:p>
    <w:p w14:paraId="04C6192D" w14:textId="77777777" w:rsidR="00ED0D8F" w:rsidRDefault="00ED0D8F">
      <w:pPr>
        <w:rPr>
          <w:sz w:val="22"/>
          <w:szCs w:val="22"/>
        </w:rPr>
      </w:pPr>
      <w:r>
        <w:rPr>
          <w:sz w:val="22"/>
          <w:szCs w:val="22"/>
        </w:rPr>
        <w:t xml:space="preserve">This paper aims to provide a summary of the contributions to R2#116bis-e, AI 8.6.3 on control plane common aspects (contributions: see References section). </w:t>
      </w:r>
    </w:p>
    <w:p w14:paraId="3EC07358" w14:textId="77777777" w:rsidR="00ED0D8F" w:rsidRDefault="00ED0D8F">
      <w:pPr>
        <w:shd w:val="clear" w:color="auto" w:fill="FFFF00"/>
        <w:rPr>
          <w:sz w:val="22"/>
          <w:szCs w:val="22"/>
          <w:highlight w:val="yellow"/>
        </w:rPr>
      </w:pPr>
      <w:r>
        <w:rPr>
          <w:sz w:val="22"/>
          <w:szCs w:val="22"/>
          <w:highlight w:val="yellow"/>
        </w:rPr>
        <w:t xml:space="preserve">NOTE: Since the aim of this summary is to provide the chairman with a list of the topics that seems to have the support of </w:t>
      </w:r>
      <w:proofErr w:type="gramStart"/>
      <w:r>
        <w:rPr>
          <w:sz w:val="22"/>
          <w:szCs w:val="22"/>
          <w:highlight w:val="yellow"/>
        </w:rPr>
        <w:t>the majority of</w:t>
      </w:r>
      <w:proofErr w:type="gramEnd"/>
      <w:r>
        <w:rPr>
          <w:sz w:val="22"/>
          <w:szCs w:val="22"/>
          <w:highlight w:val="yellow"/>
        </w:rPr>
        <w:t xml:space="preserve"> the companies, some proposals for easy agreements and some important proposals for the sake of progress, aspects that are raised by only one or two companies are not included in this summary.</w:t>
      </w:r>
    </w:p>
    <w:p w14:paraId="7815BFF2" w14:textId="77777777" w:rsidR="00ED0D8F" w:rsidRDefault="00ED0D8F">
      <w:pPr>
        <w:pStyle w:val="Heading1"/>
        <w:numPr>
          <w:ilvl w:val="0"/>
          <w:numId w:val="2"/>
        </w:numPr>
        <w:ind w:hanging="1832"/>
        <w:rPr>
          <w:sz w:val="40"/>
          <w:szCs w:val="22"/>
        </w:rPr>
      </w:pPr>
      <w:r>
        <w:t>Contact Points</w:t>
      </w:r>
    </w:p>
    <w:p w14:paraId="7571A3F7" w14:textId="77777777" w:rsidR="00ED0D8F" w:rsidRDefault="00ED0D8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D0D8F" w14:paraId="5A4A34C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3AC4114" w14:textId="77777777" w:rsidR="00ED0D8F" w:rsidRDefault="00ED0D8F">
            <w:pPr>
              <w:pStyle w:val="TAH"/>
              <w:spacing w:before="20" w:after="20"/>
              <w:ind w:left="57" w:right="57"/>
              <w:jc w:val="left"/>
              <w:rPr>
                <w:color w:val="FFFFFF"/>
              </w:rPr>
            </w:pPr>
            <w:r>
              <w:rPr>
                <w:color w:val="FFFFFF"/>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24969F8" w14:textId="77777777" w:rsidR="00ED0D8F" w:rsidRDefault="00ED0D8F">
            <w:pPr>
              <w:pStyle w:val="TAH"/>
              <w:spacing w:before="20" w:after="20"/>
              <w:ind w:left="57" w:right="57"/>
              <w:jc w:val="left"/>
              <w:rPr>
                <w:color w:val="FFFFFF"/>
              </w:rPr>
            </w:pPr>
            <w:r>
              <w:rPr>
                <w:color w:val="FFFFFF"/>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73106E" w14:textId="77777777" w:rsidR="00ED0D8F" w:rsidRDefault="00ED0D8F">
            <w:pPr>
              <w:pStyle w:val="TAH"/>
              <w:spacing w:before="20" w:after="20"/>
              <w:ind w:left="57" w:right="57"/>
              <w:jc w:val="left"/>
              <w:rPr>
                <w:color w:val="FFFFFF"/>
              </w:rPr>
            </w:pPr>
            <w:r>
              <w:rPr>
                <w:color w:val="FFFFFF"/>
              </w:rPr>
              <w:t>Email Address</w:t>
            </w:r>
          </w:p>
        </w:tc>
      </w:tr>
      <w:tr w:rsidR="00ED0D8F" w14:paraId="352CF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D7E15A" w14:textId="77777777" w:rsidR="00ED0D8F" w:rsidRDefault="00ED0D8F">
            <w:pPr>
              <w:pStyle w:val="TAC"/>
              <w:spacing w:before="20" w:after="20"/>
              <w:ind w:left="57" w:right="57"/>
              <w:jc w:val="left"/>
              <w:rPr>
                <w:lang w:eastAsia="zh-CN"/>
              </w:rPr>
            </w:pPr>
            <w:proofErr w:type="spellStart"/>
            <w:r>
              <w:rPr>
                <w:lang w:eastAsia="zh-CN"/>
              </w:rPr>
              <w:t>InterDigital</w:t>
            </w:r>
            <w:proofErr w:type="spellEnd"/>
            <w:r>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53ED2DD5" w14:textId="77777777" w:rsidR="00ED0D8F" w:rsidRDefault="00ED0D8F">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4D043333" w14:textId="77777777" w:rsidR="00ED0D8F" w:rsidRDefault="00ED0D8F">
            <w:pPr>
              <w:pStyle w:val="TAC"/>
              <w:spacing w:before="20" w:after="20"/>
              <w:ind w:left="57" w:right="57"/>
              <w:jc w:val="left"/>
              <w:rPr>
                <w:lang w:eastAsia="zh-CN"/>
              </w:rPr>
            </w:pPr>
            <w:r>
              <w:rPr>
                <w:lang w:eastAsia="zh-CN"/>
              </w:rPr>
              <w:t>keiichi.kubota@interdigital.com</w:t>
            </w:r>
          </w:p>
        </w:tc>
      </w:tr>
      <w:tr w:rsidR="00ED0D8F" w14:paraId="22463C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2B703B" w14:textId="77777777" w:rsidR="00ED0D8F" w:rsidRDefault="00ED0D8F">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27D4B78" w14:textId="77777777" w:rsidR="00ED0D8F" w:rsidRDefault="00ED0D8F">
            <w:pPr>
              <w:pStyle w:val="TAC"/>
              <w:spacing w:before="20" w:after="20"/>
              <w:ind w:left="57" w:right="57"/>
              <w:jc w:val="left"/>
              <w:rPr>
                <w:lang w:eastAsia="zh-CN"/>
              </w:rPr>
            </w:pPr>
            <w:r>
              <w:rPr>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0BC511BD" w14:textId="77777777" w:rsidR="00ED0D8F" w:rsidRDefault="00ED0D8F">
            <w:pPr>
              <w:pStyle w:val="TAC"/>
              <w:spacing w:before="20" w:after="20"/>
              <w:ind w:right="57"/>
              <w:jc w:val="left"/>
              <w:rPr>
                <w:lang w:eastAsia="zh-CN"/>
              </w:rPr>
            </w:pPr>
            <w:r>
              <w:rPr>
                <w:lang w:eastAsia="zh-CN"/>
              </w:rPr>
              <w:t>anilag@samsung.com</w:t>
            </w:r>
          </w:p>
        </w:tc>
      </w:tr>
      <w:tr w:rsidR="00ED0D8F" w14:paraId="61E1FB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91A6F6" w14:textId="77777777" w:rsidR="00ED0D8F" w:rsidRDefault="00ED0D8F">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1DBF1279" w14:textId="77777777" w:rsidR="00ED0D8F" w:rsidRDefault="00ED0D8F">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46345D09" w14:textId="77777777" w:rsidR="00ED0D8F" w:rsidRDefault="00ED0D8F">
            <w:pPr>
              <w:pStyle w:val="TAC"/>
              <w:spacing w:before="20" w:after="20"/>
              <w:ind w:right="57"/>
              <w:jc w:val="left"/>
              <w:rPr>
                <w:lang w:eastAsia="zh-CN"/>
              </w:rPr>
            </w:pPr>
            <w:r>
              <w:rPr>
                <w:lang w:eastAsia="zh-CN"/>
              </w:rPr>
              <w:t>fangli_xu@apple.com</w:t>
            </w:r>
          </w:p>
        </w:tc>
      </w:tr>
      <w:tr w:rsidR="00ED0D8F" w14:paraId="519775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6C3187" w14:textId="77777777" w:rsidR="00ED0D8F" w:rsidRDefault="00ED0D8F">
            <w:pPr>
              <w:pStyle w:val="TAC"/>
              <w:spacing w:before="20" w:after="20"/>
              <w:ind w:left="57" w:right="57"/>
              <w:jc w:val="left"/>
              <w:rPr>
                <w:lang w:val="en-US" w:eastAsia="zh-CN"/>
              </w:rPr>
            </w:pPr>
            <w:r>
              <w:rPr>
                <w:lang w:val="en-US" w:eastAsia="zh-CN"/>
              </w:rPr>
              <w:t>Fujitsu</w:t>
            </w:r>
          </w:p>
        </w:tc>
        <w:tc>
          <w:tcPr>
            <w:tcW w:w="3118" w:type="dxa"/>
            <w:tcBorders>
              <w:top w:val="single" w:sz="4" w:space="0" w:color="auto"/>
              <w:left w:val="single" w:sz="4" w:space="0" w:color="auto"/>
              <w:bottom w:val="single" w:sz="4" w:space="0" w:color="auto"/>
              <w:right w:val="single" w:sz="4" w:space="0" w:color="auto"/>
            </w:tcBorders>
          </w:tcPr>
          <w:p w14:paraId="12B4CA48" w14:textId="77777777" w:rsidR="00ED0D8F" w:rsidRDefault="00ED0D8F">
            <w:pPr>
              <w:pStyle w:val="TAC"/>
              <w:spacing w:before="20" w:after="20"/>
              <w:ind w:left="57" w:right="57"/>
              <w:jc w:val="left"/>
              <w:rPr>
                <w:lang w:eastAsia="ja-JP"/>
              </w:rPr>
            </w:pPr>
            <w:proofErr w:type="spellStart"/>
            <w:r>
              <w:rPr>
                <w:rFonts w:hint="eastAsia"/>
                <w:lang w:eastAsia="ja-JP"/>
              </w:rPr>
              <w:t>O</w:t>
            </w:r>
            <w:r>
              <w:rPr>
                <w:lang w:eastAsia="ja-JP"/>
              </w:rPr>
              <w:t>hta</w:t>
            </w:r>
            <w:proofErr w:type="spellEnd"/>
            <w:r>
              <w:rPr>
                <w:lang w:eastAsia="ja-JP"/>
              </w:rPr>
              <w:t>, Yoshiaki</w:t>
            </w:r>
          </w:p>
        </w:tc>
        <w:tc>
          <w:tcPr>
            <w:tcW w:w="4391" w:type="dxa"/>
            <w:tcBorders>
              <w:top w:val="single" w:sz="4" w:space="0" w:color="auto"/>
              <w:left w:val="single" w:sz="4" w:space="0" w:color="auto"/>
              <w:bottom w:val="single" w:sz="4" w:space="0" w:color="auto"/>
              <w:right w:val="single" w:sz="4" w:space="0" w:color="auto"/>
            </w:tcBorders>
          </w:tcPr>
          <w:p w14:paraId="3CC0F583" w14:textId="77777777" w:rsidR="00ED0D8F" w:rsidRDefault="000E4566">
            <w:pPr>
              <w:pStyle w:val="TAC"/>
              <w:spacing w:before="20" w:after="20"/>
              <w:ind w:right="57"/>
              <w:jc w:val="left"/>
              <w:rPr>
                <w:lang w:eastAsia="ja-JP"/>
              </w:rPr>
            </w:pPr>
            <w:hyperlink r:id="rId11" w:history="1">
              <w:r w:rsidR="00ED0D8F">
                <w:rPr>
                  <w:rStyle w:val="Hyperlink"/>
                  <w:lang w:eastAsia="ja-JP"/>
                </w:rPr>
                <w:t>ohta.yoshiaki@fujitsu.com</w:t>
              </w:r>
            </w:hyperlink>
          </w:p>
        </w:tc>
      </w:tr>
      <w:tr w:rsidR="00ED0D8F" w14:paraId="76E646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8D8525"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6239A4F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SeungJune Yi</w:t>
            </w:r>
          </w:p>
        </w:tc>
        <w:tc>
          <w:tcPr>
            <w:tcW w:w="4391" w:type="dxa"/>
            <w:tcBorders>
              <w:top w:val="single" w:sz="4" w:space="0" w:color="auto"/>
              <w:left w:val="single" w:sz="4" w:space="0" w:color="auto"/>
              <w:bottom w:val="single" w:sz="4" w:space="0" w:color="auto"/>
              <w:right w:val="single" w:sz="4" w:space="0" w:color="auto"/>
            </w:tcBorders>
          </w:tcPr>
          <w:p w14:paraId="587AB7B4" w14:textId="77777777" w:rsidR="00ED0D8F" w:rsidRDefault="00ED0D8F">
            <w:pPr>
              <w:pStyle w:val="TAC"/>
              <w:spacing w:before="20" w:after="20"/>
              <w:ind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D0D8F" w14:paraId="19883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31AC2A" w14:textId="77777777" w:rsidR="00ED0D8F" w:rsidRDefault="00ED0D8F">
            <w:pPr>
              <w:pStyle w:val="TAC"/>
              <w:spacing w:before="20" w:after="20"/>
              <w:ind w:left="57" w:right="57"/>
              <w:jc w:val="left"/>
              <w:rPr>
                <w:rFonts w:eastAsia="DengXian"/>
                <w:lang w:val="en-US" w:eastAsia="zh-CN"/>
              </w:rPr>
            </w:pPr>
            <w:r>
              <w:rPr>
                <w:rFonts w:eastAsia="DengXian" w:hint="eastAsia"/>
                <w:lang w:val="en-US" w:eastAsia="zh-CN"/>
              </w:rPr>
              <w:t>S</w:t>
            </w:r>
            <w:r>
              <w:rPr>
                <w:rFonts w:eastAsia="DengXian"/>
                <w:lang w:val="en-US" w:eastAsia="zh-CN"/>
              </w:rPr>
              <w:t>harp</w:t>
            </w:r>
          </w:p>
        </w:tc>
        <w:tc>
          <w:tcPr>
            <w:tcW w:w="3118" w:type="dxa"/>
            <w:tcBorders>
              <w:top w:val="single" w:sz="4" w:space="0" w:color="auto"/>
              <w:left w:val="single" w:sz="4" w:space="0" w:color="auto"/>
              <w:bottom w:val="single" w:sz="4" w:space="0" w:color="auto"/>
              <w:right w:val="single" w:sz="4" w:space="0" w:color="auto"/>
            </w:tcBorders>
          </w:tcPr>
          <w:p w14:paraId="3BA6C151" w14:textId="77777777" w:rsidR="00ED0D8F" w:rsidRDefault="00ED0D8F">
            <w:pPr>
              <w:pStyle w:val="TAC"/>
              <w:spacing w:before="20" w:after="20"/>
              <w:ind w:left="57" w:right="57"/>
              <w:jc w:val="left"/>
              <w:rPr>
                <w:rFonts w:eastAsia="DengXian"/>
                <w:lang w:eastAsia="zh-CN"/>
              </w:rPr>
            </w:pPr>
            <w:r>
              <w:rPr>
                <w:rFonts w:eastAsia="DengXian" w:hint="eastAsia"/>
                <w:lang w:eastAsia="zh-CN"/>
              </w:rPr>
              <w:t>C</w:t>
            </w:r>
            <w:r>
              <w:rPr>
                <w:rFonts w:eastAsia="DengXian"/>
                <w:lang w:eastAsia="zh-CN"/>
              </w:rPr>
              <w:t>hongming Zhang</w:t>
            </w:r>
          </w:p>
        </w:tc>
        <w:tc>
          <w:tcPr>
            <w:tcW w:w="4391" w:type="dxa"/>
            <w:tcBorders>
              <w:top w:val="single" w:sz="4" w:space="0" w:color="auto"/>
              <w:left w:val="single" w:sz="4" w:space="0" w:color="auto"/>
              <w:bottom w:val="single" w:sz="4" w:space="0" w:color="auto"/>
              <w:right w:val="single" w:sz="4" w:space="0" w:color="auto"/>
            </w:tcBorders>
          </w:tcPr>
          <w:p w14:paraId="07531639" w14:textId="77777777" w:rsidR="00ED0D8F" w:rsidRDefault="00ED0D8F">
            <w:pPr>
              <w:pStyle w:val="TAC"/>
              <w:spacing w:before="20" w:after="20"/>
              <w:ind w:right="57"/>
              <w:jc w:val="left"/>
              <w:rPr>
                <w:rFonts w:eastAsia="DengXian"/>
                <w:lang w:eastAsia="zh-CN"/>
              </w:rPr>
            </w:pPr>
            <w:r>
              <w:rPr>
                <w:rFonts w:eastAsia="DengXian"/>
                <w:lang w:eastAsia="zh-CN"/>
              </w:rPr>
              <w:t>Chongming.zhang@cn.sharp-world.com</w:t>
            </w:r>
          </w:p>
        </w:tc>
      </w:tr>
      <w:tr w:rsidR="00ED0D8F" w14:paraId="053B19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A0A2C" w14:textId="77777777" w:rsidR="00ED0D8F" w:rsidRDefault="00ED0D8F">
            <w:pPr>
              <w:pStyle w:val="TAC"/>
              <w:spacing w:before="20" w:after="20"/>
              <w:ind w:left="57" w:right="57"/>
              <w:jc w:val="left"/>
              <w:rPr>
                <w:rFonts w:eastAsia="DengXian"/>
                <w:lang w:val="en-US" w:eastAsia="zh-CN"/>
              </w:rPr>
            </w:pPr>
            <w:r>
              <w:rPr>
                <w:rFonts w:eastAsia="DengXian"/>
                <w:lang w:val="en-US" w:eastAsia="zh-CN"/>
              </w:rPr>
              <w:t>Xiaomi</w:t>
            </w:r>
          </w:p>
        </w:tc>
        <w:tc>
          <w:tcPr>
            <w:tcW w:w="3118" w:type="dxa"/>
            <w:tcBorders>
              <w:top w:val="single" w:sz="4" w:space="0" w:color="auto"/>
              <w:left w:val="single" w:sz="4" w:space="0" w:color="auto"/>
              <w:bottom w:val="single" w:sz="4" w:space="0" w:color="auto"/>
              <w:right w:val="single" w:sz="4" w:space="0" w:color="auto"/>
            </w:tcBorders>
          </w:tcPr>
          <w:p w14:paraId="0B44F3FB" w14:textId="77777777" w:rsidR="00ED0D8F" w:rsidRDefault="00ED0D8F">
            <w:pPr>
              <w:pStyle w:val="TAC"/>
              <w:spacing w:before="20" w:after="20"/>
              <w:ind w:left="57" w:right="57"/>
              <w:jc w:val="left"/>
              <w:rPr>
                <w:rFonts w:eastAsia="DengXian"/>
                <w:lang w:eastAsia="zh-CN"/>
              </w:rPr>
            </w:pPr>
            <w:r>
              <w:rPr>
                <w:rFonts w:eastAsia="DengXian"/>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F50AE49" w14:textId="77777777" w:rsidR="00ED0D8F" w:rsidRDefault="00ED0D8F">
            <w:pPr>
              <w:pStyle w:val="TAC"/>
              <w:spacing w:before="20" w:after="20"/>
              <w:ind w:right="57"/>
              <w:jc w:val="left"/>
              <w:rPr>
                <w:rFonts w:eastAsia="DengXian"/>
                <w:lang w:eastAsia="zh-CN"/>
              </w:rPr>
            </w:pPr>
            <w:r>
              <w:rPr>
                <w:rFonts w:eastAsia="DengXian"/>
                <w:lang w:eastAsia="zh-CN"/>
              </w:rPr>
              <w:t>wuyumin@xiaomi.com</w:t>
            </w:r>
          </w:p>
        </w:tc>
      </w:tr>
      <w:tr w:rsidR="00FC0C1D" w14:paraId="00D966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B508C" w14:textId="77777777" w:rsidR="00FC0C1D" w:rsidRDefault="00FC0C1D">
            <w:pPr>
              <w:pStyle w:val="TAC"/>
              <w:spacing w:before="20" w:after="20"/>
              <w:ind w:left="57" w:right="57"/>
              <w:jc w:val="left"/>
              <w:rPr>
                <w:rFonts w:eastAsia="DengXian"/>
                <w:lang w:val="en-US" w:eastAsia="zh-CN"/>
              </w:rPr>
            </w:pPr>
            <w:r>
              <w:rPr>
                <w:rFonts w:eastAsia="DengXian" w:hint="eastAsia"/>
                <w:lang w:val="en-US" w:eastAsia="zh-CN"/>
              </w:rPr>
              <w:t>O</w:t>
            </w:r>
            <w:r>
              <w:rPr>
                <w:rFonts w:eastAsia="DengXian"/>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498DD723" w14:textId="77777777" w:rsidR="00FC0C1D" w:rsidRDefault="00FC0C1D">
            <w:pPr>
              <w:pStyle w:val="TAC"/>
              <w:spacing w:before="20" w:after="20"/>
              <w:ind w:left="57" w:right="57"/>
              <w:jc w:val="left"/>
              <w:rPr>
                <w:rFonts w:eastAsia="DengXian"/>
                <w:lang w:eastAsia="zh-CN"/>
              </w:rPr>
            </w:pPr>
            <w:proofErr w:type="spellStart"/>
            <w:r>
              <w:rPr>
                <w:rFonts w:eastAsia="DengXian" w:hint="eastAsia"/>
                <w:lang w:eastAsia="zh-CN"/>
              </w:rPr>
              <w:t>Xue</w:t>
            </w:r>
            <w:proofErr w:type="spellEnd"/>
            <w:r>
              <w:rPr>
                <w:rFonts w:eastAsia="DengXian"/>
                <w:lang w:eastAsia="zh-CN"/>
              </w:rPr>
              <w:t xml:space="preserve"> Lin</w:t>
            </w:r>
          </w:p>
        </w:tc>
        <w:tc>
          <w:tcPr>
            <w:tcW w:w="4391" w:type="dxa"/>
            <w:tcBorders>
              <w:top w:val="single" w:sz="4" w:space="0" w:color="auto"/>
              <w:left w:val="single" w:sz="4" w:space="0" w:color="auto"/>
              <w:bottom w:val="single" w:sz="4" w:space="0" w:color="auto"/>
              <w:right w:val="single" w:sz="4" w:space="0" w:color="auto"/>
            </w:tcBorders>
          </w:tcPr>
          <w:p w14:paraId="6183301B" w14:textId="77777777" w:rsidR="00FC0C1D" w:rsidRDefault="00FC0C1D">
            <w:pPr>
              <w:pStyle w:val="TAC"/>
              <w:spacing w:before="20" w:after="20"/>
              <w:ind w:right="57"/>
              <w:jc w:val="left"/>
              <w:rPr>
                <w:rFonts w:eastAsia="DengXian"/>
                <w:lang w:eastAsia="zh-CN"/>
              </w:rPr>
            </w:pPr>
            <w:r>
              <w:rPr>
                <w:rFonts w:eastAsia="DengXian" w:hint="eastAsia"/>
                <w:lang w:eastAsia="zh-CN"/>
              </w:rPr>
              <w:t>l</w:t>
            </w:r>
            <w:r>
              <w:rPr>
                <w:rFonts w:eastAsia="DengXian"/>
                <w:lang w:eastAsia="zh-CN"/>
              </w:rPr>
              <w:t>inxue@oppo.com</w:t>
            </w:r>
          </w:p>
        </w:tc>
      </w:tr>
      <w:tr w:rsidR="00AF5E55" w14:paraId="158C2D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32D666" w14:textId="77777777" w:rsidR="00AF5E55" w:rsidRDefault="00AF5E55" w:rsidP="00AF5E55">
            <w:pPr>
              <w:pStyle w:val="TAC"/>
              <w:spacing w:before="20" w:after="20"/>
              <w:ind w:left="57" w:right="57"/>
              <w:jc w:val="left"/>
              <w:rPr>
                <w:rFonts w:eastAsia="DengXian"/>
                <w:lang w:val="en-US" w:eastAsia="zh-CN"/>
              </w:rPr>
            </w:pPr>
            <w:r>
              <w:rPr>
                <w:rFonts w:eastAsia="DengXian" w:hint="eastAsia"/>
                <w:lang w:val="en-US" w:eastAsia="zh-CN"/>
              </w:rPr>
              <w:t>N</w:t>
            </w:r>
            <w:r>
              <w:rPr>
                <w:rFonts w:eastAsia="DengXian"/>
                <w:lang w:val="en-US" w:eastAsia="zh-CN"/>
              </w:rPr>
              <w:t>EC</w:t>
            </w:r>
          </w:p>
        </w:tc>
        <w:tc>
          <w:tcPr>
            <w:tcW w:w="3118" w:type="dxa"/>
            <w:tcBorders>
              <w:top w:val="single" w:sz="4" w:space="0" w:color="auto"/>
              <w:left w:val="single" w:sz="4" w:space="0" w:color="auto"/>
              <w:bottom w:val="single" w:sz="4" w:space="0" w:color="auto"/>
              <w:right w:val="single" w:sz="4" w:space="0" w:color="auto"/>
            </w:tcBorders>
          </w:tcPr>
          <w:p w14:paraId="4C57C40C" w14:textId="77777777" w:rsidR="00AF5E55" w:rsidRDefault="00AF5E55" w:rsidP="00AF5E55">
            <w:pPr>
              <w:pStyle w:val="TAC"/>
              <w:spacing w:before="20" w:after="20"/>
              <w:ind w:left="57" w:right="57"/>
              <w:jc w:val="left"/>
              <w:rPr>
                <w:rFonts w:eastAsia="DengXian"/>
                <w:lang w:eastAsia="zh-CN"/>
              </w:rPr>
            </w:pPr>
            <w:proofErr w:type="spellStart"/>
            <w:r>
              <w:rPr>
                <w:rFonts w:eastAsia="DengXian" w:hint="eastAsia"/>
                <w:lang w:eastAsia="zh-CN"/>
              </w:rPr>
              <w:t>W</w:t>
            </w:r>
            <w:r>
              <w:rPr>
                <w:rFonts w:eastAsia="DengXian"/>
                <w:lang w:eastAsia="zh-CN"/>
              </w:rPr>
              <w:t>angda</w:t>
            </w:r>
            <w:proofErr w:type="spellEnd"/>
          </w:p>
        </w:tc>
        <w:tc>
          <w:tcPr>
            <w:tcW w:w="4391" w:type="dxa"/>
            <w:tcBorders>
              <w:top w:val="single" w:sz="4" w:space="0" w:color="auto"/>
              <w:left w:val="single" w:sz="4" w:space="0" w:color="auto"/>
              <w:bottom w:val="single" w:sz="4" w:space="0" w:color="auto"/>
              <w:right w:val="single" w:sz="4" w:space="0" w:color="auto"/>
            </w:tcBorders>
          </w:tcPr>
          <w:p w14:paraId="5E08E027" w14:textId="77777777" w:rsidR="00AF5E55" w:rsidRDefault="00AF5E55" w:rsidP="00AF5E55">
            <w:pPr>
              <w:pStyle w:val="TAC"/>
              <w:spacing w:before="20" w:after="20"/>
              <w:ind w:right="57"/>
              <w:jc w:val="left"/>
              <w:rPr>
                <w:rFonts w:eastAsia="DengXian"/>
                <w:lang w:eastAsia="zh-CN"/>
              </w:rPr>
            </w:pPr>
            <w:r>
              <w:rPr>
                <w:rFonts w:eastAsia="DengXian" w:hint="eastAsia"/>
                <w:lang w:eastAsia="zh-CN"/>
              </w:rPr>
              <w:t>w</w:t>
            </w:r>
            <w:r>
              <w:rPr>
                <w:rFonts w:eastAsia="DengXian"/>
                <w:lang w:eastAsia="zh-CN"/>
              </w:rPr>
              <w:t>angda@labs.nec.cn</w:t>
            </w:r>
          </w:p>
        </w:tc>
      </w:tr>
      <w:tr w:rsidR="00DA35C2" w14:paraId="2C879C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CBD829" w14:textId="77777777" w:rsidR="00DA35C2" w:rsidRDefault="00DA35C2" w:rsidP="00AF5E55">
            <w:pPr>
              <w:pStyle w:val="TAC"/>
              <w:spacing w:before="20" w:after="20"/>
              <w:ind w:left="57" w:right="57"/>
              <w:jc w:val="left"/>
              <w:rPr>
                <w:rFonts w:eastAsia="DengXian"/>
                <w:lang w:val="en-US" w:eastAsia="zh-CN"/>
              </w:rPr>
            </w:pPr>
            <w:r>
              <w:rPr>
                <w:rFonts w:eastAsia="DengXian"/>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14:paraId="503073A9" w14:textId="77777777" w:rsidR="00DA35C2" w:rsidRDefault="00DA35C2" w:rsidP="00AF5E55">
            <w:pPr>
              <w:pStyle w:val="TAC"/>
              <w:spacing w:before="20" w:after="20"/>
              <w:ind w:left="57" w:right="57"/>
              <w:jc w:val="left"/>
              <w:rPr>
                <w:rFonts w:eastAsia="DengXian"/>
                <w:lang w:eastAsia="zh-CN"/>
              </w:rPr>
            </w:pPr>
            <w:r>
              <w:rPr>
                <w:rFonts w:eastAsia="DengXian"/>
                <w:lang w:eastAsia="zh-CN"/>
              </w:rPr>
              <w:t xml:space="preserve">Yassin </w:t>
            </w:r>
            <w:proofErr w:type="spellStart"/>
            <w:r>
              <w:rPr>
                <w:rFonts w:eastAsia="DengXian"/>
                <w:lang w:eastAsia="zh-CN"/>
              </w:rPr>
              <w:t>Awad</w:t>
            </w:r>
            <w:proofErr w:type="spellEnd"/>
          </w:p>
        </w:tc>
        <w:tc>
          <w:tcPr>
            <w:tcW w:w="4391" w:type="dxa"/>
            <w:tcBorders>
              <w:top w:val="single" w:sz="4" w:space="0" w:color="auto"/>
              <w:left w:val="single" w:sz="4" w:space="0" w:color="auto"/>
              <w:bottom w:val="single" w:sz="4" w:space="0" w:color="auto"/>
              <w:right w:val="single" w:sz="4" w:space="0" w:color="auto"/>
            </w:tcBorders>
          </w:tcPr>
          <w:p w14:paraId="6DD20145" w14:textId="77777777" w:rsidR="00DA35C2" w:rsidRDefault="00DA35C2" w:rsidP="00AF5E55">
            <w:pPr>
              <w:pStyle w:val="TAC"/>
              <w:spacing w:before="20" w:after="20"/>
              <w:ind w:right="57"/>
              <w:jc w:val="left"/>
              <w:rPr>
                <w:rFonts w:eastAsia="DengXian"/>
                <w:lang w:eastAsia="zh-CN"/>
              </w:rPr>
            </w:pPr>
            <w:r>
              <w:rPr>
                <w:rFonts w:eastAsia="DengXian"/>
                <w:lang w:eastAsia="zh-CN"/>
              </w:rPr>
              <w:t>Yassin.Awad@sony.com</w:t>
            </w:r>
          </w:p>
        </w:tc>
      </w:tr>
      <w:tr w:rsidR="00DA35C2" w14:paraId="2A609A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9D94F5" w14:textId="51076540" w:rsidR="00DA35C2" w:rsidRDefault="00B116CC" w:rsidP="00AF5E55">
            <w:pPr>
              <w:pStyle w:val="TAC"/>
              <w:spacing w:before="20" w:after="20"/>
              <w:ind w:left="57" w:right="57"/>
              <w:jc w:val="left"/>
              <w:rPr>
                <w:rFonts w:eastAsia="DengXian"/>
                <w:lang w:val="en-US" w:eastAsia="zh-CN"/>
              </w:rPr>
            </w:pPr>
            <w:r>
              <w:rPr>
                <w:rFonts w:eastAsia="DengXian"/>
                <w:lang w:val="en-US"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D68640D" w14:textId="3A66DE6C" w:rsidR="00DA35C2" w:rsidRDefault="00B116CC" w:rsidP="00AF5E55">
            <w:pPr>
              <w:pStyle w:val="TAC"/>
              <w:spacing w:before="20" w:after="20"/>
              <w:ind w:left="57" w:right="57"/>
              <w:jc w:val="left"/>
              <w:rPr>
                <w:rFonts w:eastAsia="DengXian"/>
                <w:lang w:eastAsia="zh-CN"/>
              </w:rPr>
            </w:pPr>
            <w:r>
              <w:rPr>
                <w:rFonts w:eastAsia="DengXian"/>
                <w:lang w:eastAsia="zh-CN"/>
              </w:rPr>
              <w:t>Henrik Enbuske</w:t>
            </w:r>
          </w:p>
        </w:tc>
        <w:tc>
          <w:tcPr>
            <w:tcW w:w="4391" w:type="dxa"/>
            <w:tcBorders>
              <w:top w:val="single" w:sz="4" w:space="0" w:color="auto"/>
              <w:left w:val="single" w:sz="4" w:space="0" w:color="auto"/>
              <w:bottom w:val="single" w:sz="4" w:space="0" w:color="auto"/>
              <w:right w:val="single" w:sz="4" w:space="0" w:color="auto"/>
            </w:tcBorders>
          </w:tcPr>
          <w:p w14:paraId="08D339E4" w14:textId="219E5627" w:rsidR="00DA35C2" w:rsidRDefault="000E4566" w:rsidP="00AF5E55">
            <w:pPr>
              <w:pStyle w:val="TAC"/>
              <w:spacing w:before="20" w:after="20"/>
              <w:ind w:right="57"/>
              <w:jc w:val="left"/>
              <w:rPr>
                <w:rFonts w:eastAsia="DengXian"/>
                <w:lang w:eastAsia="zh-CN"/>
              </w:rPr>
            </w:pPr>
            <w:hyperlink r:id="rId12" w:history="1">
              <w:r w:rsidR="00FE39AD" w:rsidRPr="009633E9">
                <w:rPr>
                  <w:rStyle w:val="Hyperlink"/>
                  <w:rFonts w:eastAsia="DengXian"/>
                  <w:lang w:eastAsia="zh-CN"/>
                </w:rPr>
                <w:t>Henrik.enbuske@ericsson.com</w:t>
              </w:r>
            </w:hyperlink>
          </w:p>
        </w:tc>
      </w:tr>
      <w:tr w:rsidR="00FE39AD" w14:paraId="225F18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317E5" w14:textId="0CA48F6F" w:rsidR="00FE39AD" w:rsidRDefault="00FE39AD" w:rsidP="00FE39AD">
            <w:pPr>
              <w:pStyle w:val="TAC"/>
              <w:spacing w:before="20" w:after="20"/>
              <w:ind w:left="57" w:right="57"/>
              <w:jc w:val="left"/>
              <w:rPr>
                <w:rFonts w:eastAsia="DengXian"/>
                <w:lang w:val="en-US" w:eastAsia="zh-CN"/>
              </w:rPr>
            </w:pPr>
            <w:r>
              <w:rPr>
                <w:lang w:val="en-US" w:eastAsia="zh-CN"/>
              </w:rPr>
              <w:t xml:space="preserve">Huawei, </w:t>
            </w:r>
            <w:proofErr w:type="spellStart"/>
            <w:r>
              <w:rPr>
                <w:lang w:val="en-US"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AB89AEF" w14:textId="201F5457" w:rsidR="00FE39AD" w:rsidRDefault="00FE39AD" w:rsidP="00FE39AD">
            <w:pPr>
              <w:pStyle w:val="TAC"/>
              <w:spacing w:before="20" w:after="20"/>
              <w:ind w:left="57" w:right="57"/>
              <w:jc w:val="left"/>
              <w:rPr>
                <w:rFonts w:eastAsia="DengXian"/>
                <w:lang w:eastAsia="zh-CN"/>
              </w:rPr>
            </w:pPr>
            <w:proofErr w:type="spellStart"/>
            <w:proofErr w:type="gramStart"/>
            <w:r>
              <w:rPr>
                <w:lang w:eastAsia="zh-CN"/>
              </w:rPr>
              <w:t>Dawid</w:t>
            </w:r>
            <w:proofErr w:type="spellEnd"/>
            <w:r>
              <w:rPr>
                <w:lang w:eastAsia="zh-CN"/>
              </w:rPr>
              <w:t xml:space="preserve">  </w:t>
            </w:r>
            <w:proofErr w:type="spellStart"/>
            <w:r>
              <w:rPr>
                <w:lang w:eastAsia="zh-CN"/>
              </w:rPr>
              <w:t>Koziol</w:t>
            </w:r>
            <w:proofErr w:type="spellEnd"/>
            <w:proofErr w:type="gramEnd"/>
          </w:p>
        </w:tc>
        <w:tc>
          <w:tcPr>
            <w:tcW w:w="4391" w:type="dxa"/>
            <w:tcBorders>
              <w:top w:val="single" w:sz="4" w:space="0" w:color="auto"/>
              <w:left w:val="single" w:sz="4" w:space="0" w:color="auto"/>
              <w:bottom w:val="single" w:sz="4" w:space="0" w:color="auto"/>
              <w:right w:val="single" w:sz="4" w:space="0" w:color="auto"/>
            </w:tcBorders>
          </w:tcPr>
          <w:p w14:paraId="771CAE7E" w14:textId="6BE9625C" w:rsidR="00FE39AD" w:rsidRDefault="00217008" w:rsidP="00FE39AD">
            <w:pPr>
              <w:pStyle w:val="TAC"/>
              <w:spacing w:before="20" w:after="20"/>
              <w:ind w:right="57"/>
              <w:jc w:val="left"/>
              <w:rPr>
                <w:rFonts w:eastAsia="DengXian"/>
                <w:lang w:eastAsia="zh-CN"/>
              </w:rPr>
            </w:pPr>
            <w:hyperlink r:id="rId13" w:history="1">
              <w:r w:rsidRPr="00F8002A">
                <w:rPr>
                  <w:rStyle w:val="Hyperlink"/>
                  <w:lang w:eastAsia="zh-CN"/>
                </w:rPr>
                <w:t>dawid.koziol@huawei.com</w:t>
              </w:r>
            </w:hyperlink>
          </w:p>
        </w:tc>
      </w:tr>
      <w:tr w:rsidR="00217008" w14:paraId="48E163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AC5F32" w14:textId="15F1D104" w:rsidR="00217008" w:rsidRDefault="00217008" w:rsidP="00FE39AD">
            <w:pPr>
              <w:pStyle w:val="TAC"/>
              <w:spacing w:before="20" w:after="20"/>
              <w:ind w:left="57" w:right="57"/>
              <w:jc w:val="left"/>
              <w:rPr>
                <w:lang w:val="en-US" w:eastAsia="zh-CN"/>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60CCB670" w14:textId="22199DC0" w:rsidR="00217008" w:rsidRDefault="003C3245" w:rsidP="00FE39AD">
            <w:pPr>
              <w:pStyle w:val="TAC"/>
              <w:spacing w:before="20" w:after="20"/>
              <w:ind w:left="57" w:right="57"/>
              <w:jc w:val="left"/>
              <w:rPr>
                <w:lang w:eastAsia="zh-CN"/>
              </w:rPr>
            </w:pPr>
            <w:r>
              <w:rPr>
                <w:lang w:eastAsia="zh-CN"/>
              </w:rPr>
              <w:t>Marta Martinez Tarradell</w:t>
            </w:r>
          </w:p>
        </w:tc>
        <w:tc>
          <w:tcPr>
            <w:tcW w:w="4391" w:type="dxa"/>
            <w:tcBorders>
              <w:top w:val="single" w:sz="4" w:space="0" w:color="auto"/>
              <w:left w:val="single" w:sz="4" w:space="0" w:color="auto"/>
              <w:bottom w:val="single" w:sz="4" w:space="0" w:color="auto"/>
              <w:right w:val="single" w:sz="4" w:space="0" w:color="auto"/>
            </w:tcBorders>
          </w:tcPr>
          <w:p w14:paraId="287FC626" w14:textId="1E875E90" w:rsidR="00217008" w:rsidRDefault="003C3245" w:rsidP="00FE39AD">
            <w:pPr>
              <w:pStyle w:val="TAC"/>
              <w:spacing w:before="20" w:after="20"/>
              <w:ind w:right="57"/>
              <w:jc w:val="left"/>
              <w:rPr>
                <w:lang w:eastAsia="zh-CN"/>
              </w:rPr>
            </w:pPr>
            <w:r>
              <w:rPr>
                <w:lang w:eastAsia="zh-CN"/>
              </w:rPr>
              <w:t>marta.m.tarradell@intel.com</w:t>
            </w:r>
          </w:p>
        </w:tc>
      </w:tr>
    </w:tbl>
    <w:p w14:paraId="570B3CFB" w14:textId="77777777" w:rsidR="00ED0D8F" w:rsidRDefault="00ED0D8F">
      <w:pPr>
        <w:pStyle w:val="Heading1"/>
        <w:numPr>
          <w:ilvl w:val="0"/>
          <w:numId w:val="2"/>
        </w:numPr>
        <w:ind w:hanging="1832"/>
        <w:rPr>
          <w:sz w:val="40"/>
          <w:szCs w:val="22"/>
        </w:rPr>
      </w:pPr>
      <w:r>
        <w:rPr>
          <w:sz w:val="40"/>
          <w:szCs w:val="22"/>
        </w:rPr>
        <w:t>Non-SDT data arrival indication</w:t>
      </w:r>
    </w:p>
    <w:p w14:paraId="652F42F2" w14:textId="77777777" w:rsidR="00ED0D8F" w:rsidRDefault="00ED0D8F">
      <w:pPr>
        <w:rPr>
          <w:lang w:eastAsia="ja-JP"/>
        </w:rPr>
      </w:pPr>
      <w:r>
        <w:t>Th</w:t>
      </w:r>
      <w:r>
        <w:rPr>
          <w:lang w:val="en-US" w:eastAsia="ja-JP"/>
        </w:rPr>
        <w:t>e</w:t>
      </w:r>
      <w:r>
        <w:rPr>
          <w:rFonts w:hint="eastAsia"/>
          <w:lang w:eastAsia="ja-JP"/>
        </w:rPr>
        <w:t xml:space="preserve"> </w:t>
      </w:r>
      <w:r>
        <w:t xml:space="preserve">issues of the non-SDT data arrival indication </w:t>
      </w:r>
      <w:proofErr w:type="gramStart"/>
      <w:r>
        <w:t>were</w:t>
      </w:r>
      <w:proofErr w:type="gramEnd"/>
      <w:r>
        <w:t xml:space="preserve"> discussed in [1]</w:t>
      </w:r>
      <w:r>
        <w:rPr>
          <w:rFonts w:hint="eastAsia"/>
          <w:lang w:eastAsia="ja-JP"/>
        </w:rPr>
        <w:t xml:space="preserve"> </w:t>
      </w:r>
      <w:r>
        <w:rPr>
          <w:lang w:eastAsia="ja-JP"/>
        </w:rPr>
        <w:t>[6] [8] [10] [14], [17] [23] [24] and [27].</w:t>
      </w:r>
    </w:p>
    <w:p w14:paraId="61282EFB" w14:textId="77777777" w:rsidR="00ED0D8F" w:rsidRDefault="00ED0D8F">
      <w:pPr>
        <w:rPr>
          <w:lang w:eastAsia="ja-JP"/>
        </w:rPr>
      </w:pPr>
      <w:r>
        <w:rPr>
          <w:lang w:eastAsia="ja-JP"/>
        </w:rPr>
        <w:t>[1] is comprehensively covering the open issues of the non-SDT data arrival indication and so the issues are not handled in this summary.</w:t>
      </w:r>
    </w:p>
    <w:p w14:paraId="5D9F30B1" w14:textId="77777777" w:rsidR="00ED0D8F" w:rsidRDefault="00ED0D8F">
      <w:pPr>
        <w:pStyle w:val="Heading1"/>
        <w:numPr>
          <w:ilvl w:val="0"/>
          <w:numId w:val="2"/>
        </w:numPr>
        <w:ind w:hanging="1832"/>
        <w:rPr>
          <w:sz w:val="40"/>
          <w:szCs w:val="22"/>
        </w:rPr>
      </w:pPr>
      <w:r>
        <w:rPr>
          <w:rFonts w:hint="eastAsia"/>
          <w:sz w:val="40"/>
          <w:szCs w:val="22"/>
          <w:lang w:eastAsia="ja-JP"/>
        </w:rPr>
        <w:lastRenderedPageBreak/>
        <w:t xml:space="preserve">SDT Failure </w:t>
      </w:r>
      <w:r>
        <w:rPr>
          <w:sz w:val="40"/>
          <w:szCs w:val="22"/>
          <w:lang w:eastAsia="ja-JP"/>
        </w:rPr>
        <w:t xml:space="preserve">Detection </w:t>
      </w:r>
      <w:r>
        <w:rPr>
          <w:rFonts w:hint="eastAsia"/>
          <w:sz w:val="40"/>
          <w:szCs w:val="22"/>
          <w:lang w:eastAsia="ja-JP"/>
        </w:rPr>
        <w:t>Timer handling</w:t>
      </w:r>
    </w:p>
    <w:p w14:paraId="3F1BEA84" w14:textId="77777777" w:rsidR="00ED0D8F" w:rsidRDefault="00ED0D8F">
      <w:pPr>
        <w:rPr>
          <w:sz w:val="22"/>
          <w:szCs w:val="22"/>
          <w:lang w:eastAsia="ja-JP"/>
        </w:rPr>
      </w:pPr>
      <w:r>
        <w:rPr>
          <w:rFonts w:hint="eastAsia"/>
          <w:sz w:val="22"/>
          <w:szCs w:val="22"/>
          <w:lang w:eastAsia="ja-JP"/>
        </w:rPr>
        <w:t xml:space="preserve">The issue of SDT </w:t>
      </w:r>
      <w:r>
        <w:rPr>
          <w:sz w:val="22"/>
          <w:szCs w:val="22"/>
          <w:lang w:eastAsia="ja-JP"/>
        </w:rPr>
        <w:t>failure detection timer (SFDT) handling was discussed in [4] [6] [9] [10] [12] [13] [14] [15] [19] [23] and [28].</w:t>
      </w:r>
    </w:p>
    <w:p w14:paraId="2D00993B" w14:textId="77777777" w:rsidR="00ED0D8F" w:rsidRDefault="00ED0D8F">
      <w:pPr>
        <w:rPr>
          <w:sz w:val="22"/>
          <w:szCs w:val="22"/>
          <w:lang w:eastAsia="ja-JP"/>
        </w:rPr>
      </w:pPr>
      <w:r>
        <w:rPr>
          <w:sz w:val="22"/>
          <w:szCs w:val="22"/>
          <w:lang w:eastAsia="ja-JP"/>
        </w:rPr>
        <w:t>There are 2 options.</w:t>
      </w:r>
    </w:p>
    <w:p w14:paraId="0B0326A8" w14:textId="77777777" w:rsidR="00ED0D8F" w:rsidRDefault="00ED0D8F">
      <w:pPr>
        <w:ind w:left="288"/>
        <w:rPr>
          <w:sz w:val="22"/>
          <w:szCs w:val="22"/>
          <w:lang w:eastAsia="ja-JP"/>
        </w:rPr>
      </w:pPr>
      <w:r>
        <w:rPr>
          <w:sz w:val="22"/>
          <w:szCs w:val="22"/>
          <w:lang w:eastAsia="ja-JP"/>
        </w:rPr>
        <w:t>Option 1: SFDT has an extended duration to accommodate subsequent SDT.</w:t>
      </w:r>
    </w:p>
    <w:p w14:paraId="12EEB3AE" w14:textId="77777777" w:rsidR="00ED0D8F" w:rsidRDefault="00ED0D8F">
      <w:pPr>
        <w:ind w:left="288"/>
        <w:rPr>
          <w:sz w:val="22"/>
          <w:szCs w:val="22"/>
        </w:rPr>
      </w:pPr>
      <w:r>
        <w:rPr>
          <w:sz w:val="22"/>
          <w:szCs w:val="22"/>
          <w:lang w:eastAsia="ja-JP"/>
        </w:rPr>
        <w:t>Option 2: SFDT is restarted upon (re)transmission or reception of small data.</w:t>
      </w:r>
    </w:p>
    <w:p w14:paraId="6A6FD9F9" w14:textId="77777777" w:rsidR="00ED0D8F" w:rsidRDefault="00ED0D8F">
      <w:pPr>
        <w:rPr>
          <w:sz w:val="22"/>
          <w:szCs w:val="22"/>
        </w:rPr>
      </w:pPr>
      <w:r>
        <w:rPr>
          <w:sz w:val="22"/>
          <w:szCs w:val="22"/>
        </w:rPr>
        <w:t xml:space="preserve">In [4] [10] [13] [14] </w:t>
      </w:r>
      <w:del w:id="0" w:author="Apple (Fangli)" w:date="2022-01-18T13:14:00Z">
        <w:r>
          <w:rPr>
            <w:sz w:val="22"/>
            <w:szCs w:val="22"/>
          </w:rPr>
          <w:delText xml:space="preserve">[15] </w:delText>
        </w:r>
      </w:del>
      <w:r>
        <w:rPr>
          <w:sz w:val="22"/>
          <w:szCs w:val="22"/>
        </w:rPr>
        <w:t xml:space="preserve">[19] [23] [28], Option 1 was proposed, while in [6] [12] </w:t>
      </w:r>
      <w:ins w:id="1" w:author="Apple (Fangli)" w:date="2022-01-18T13:14:00Z">
        <w:r>
          <w:rPr>
            <w:sz w:val="22"/>
            <w:szCs w:val="22"/>
          </w:rPr>
          <w:t>[15]</w:t>
        </w:r>
      </w:ins>
      <w:r>
        <w:rPr>
          <w:sz w:val="22"/>
          <w:szCs w:val="22"/>
        </w:rPr>
        <w:t xml:space="preserve">, Option 2 was proposed. </w:t>
      </w:r>
    </w:p>
    <w:p w14:paraId="600A1566" w14:textId="77777777" w:rsidR="00ED0D8F" w:rsidRDefault="00ED0D8F">
      <w:pPr>
        <w:rPr>
          <w:rFonts w:cs="Arial"/>
        </w:rPr>
      </w:pPr>
      <w:r>
        <w:rPr>
          <w:sz w:val="22"/>
          <w:szCs w:val="22"/>
        </w:rPr>
        <w:t xml:space="preserve">In addition, [9] is the summary of email discussion </w:t>
      </w:r>
      <w:r>
        <w:rPr>
          <w:rFonts w:cs="Arial"/>
          <w:sz w:val="22"/>
          <w:szCs w:val="22"/>
        </w:rPr>
        <w:t xml:space="preserve">[Post113-e][503], which discussed SFDT handling. At that time, 13 companies supported Option 1 and 12 companies supported Option 2. </w:t>
      </w:r>
    </w:p>
    <w:p w14:paraId="7DE3D220" w14:textId="77777777" w:rsidR="00ED0D8F" w:rsidRDefault="00ED0D8F">
      <w:pPr>
        <w:rPr>
          <w:rFonts w:cs="Arial"/>
          <w:sz w:val="22"/>
          <w:szCs w:val="22"/>
        </w:rPr>
      </w:pPr>
      <w:r>
        <w:rPr>
          <w:rFonts w:cs="Arial"/>
          <w:sz w:val="22"/>
          <w:szCs w:val="22"/>
        </w:rPr>
        <w:t>Detailed comments for Option 1:</w:t>
      </w:r>
    </w:p>
    <w:p w14:paraId="2801214B"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Network can always fall back to CONN if UE timer running out</w:t>
      </w:r>
    </w:p>
    <w:p w14:paraId="4E6703E6"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Time bound nature avoids potential issues of long SDT duration</w:t>
      </w:r>
    </w:p>
    <w:p w14:paraId="610D7D99" w14:textId="77777777" w:rsidR="00ED0D8F" w:rsidRDefault="00ED0D8F">
      <w:pPr>
        <w:pStyle w:val="ListParagraph"/>
        <w:numPr>
          <w:ilvl w:val="1"/>
          <w:numId w:val="34"/>
        </w:numPr>
        <w:spacing w:after="160" w:line="259" w:lineRule="auto"/>
        <w:rPr>
          <w:rFonts w:ascii="Arial" w:hAnsi="Arial" w:cs="Arial"/>
          <w:i/>
          <w:iCs/>
          <w:lang w:val="fr-FR"/>
        </w:rPr>
      </w:pPr>
      <w:r>
        <w:rPr>
          <w:rFonts w:ascii="Arial" w:hAnsi="Arial" w:cs="Arial"/>
          <w:i/>
          <w:iCs/>
          <w:lang w:val="fr-FR"/>
        </w:rPr>
        <w:t xml:space="preserve">Smart </w:t>
      </w:r>
      <w:proofErr w:type="spellStart"/>
      <w:r>
        <w:rPr>
          <w:rFonts w:ascii="Arial" w:hAnsi="Arial" w:cs="Arial"/>
          <w:i/>
          <w:iCs/>
          <w:lang w:val="fr-FR"/>
        </w:rPr>
        <w:t>gNB</w:t>
      </w:r>
      <w:proofErr w:type="spellEnd"/>
      <w:r>
        <w:rPr>
          <w:rFonts w:ascii="Arial" w:hAnsi="Arial" w:cs="Arial"/>
          <w:i/>
          <w:iCs/>
          <w:lang w:val="fr-FR"/>
        </w:rPr>
        <w:t xml:space="preserve"> </w:t>
      </w:r>
      <w:r>
        <w:rPr>
          <w:rFonts w:ascii="Arial" w:hAnsi="Arial" w:cs="Arial"/>
          <w:i/>
          <w:iCs/>
          <w:lang w:val="en-CA"/>
        </w:rPr>
        <w:t>implementation</w:t>
      </w:r>
      <w:r>
        <w:rPr>
          <w:rFonts w:ascii="Arial" w:hAnsi="Arial" w:cs="Arial"/>
          <w:i/>
          <w:iCs/>
          <w:lang w:val="fr-FR"/>
        </w:rPr>
        <w:t xml:space="preserve"> an configure </w:t>
      </w:r>
      <w:r>
        <w:rPr>
          <w:rFonts w:ascii="Arial" w:hAnsi="Arial" w:cs="Arial"/>
          <w:i/>
          <w:iCs/>
          <w:lang w:val="en-CA"/>
        </w:rPr>
        <w:t>proper</w:t>
      </w:r>
      <w:r>
        <w:rPr>
          <w:rFonts w:ascii="Arial" w:hAnsi="Arial" w:cs="Arial"/>
          <w:i/>
          <w:iCs/>
          <w:lang w:val="fr-FR"/>
        </w:rPr>
        <w:t xml:space="preserve"> </w:t>
      </w:r>
      <w:proofErr w:type="spellStart"/>
      <w:r>
        <w:rPr>
          <w:rFonts w:ascii="Arial" w:hAnsi="Arial" w:cs="Arial"/>
          <w:i/>
          <w:iCs/>
          <w:lang w:val="fr-FR"/>
        </w:rPr>
        <w:t>timer</w:t>
      </w:r>
      <w:proofErr w:type="spellEnd"/>
      <w:r>
        <w:rPr>
          <w:rFonts w:ascii="Arial" w:hAnsi="Arial" w:cs="Arial"/>
          <w:i/>
          <w:iCs/>
          <w:lang w:val="fr-FR"/>
        </w:rPr>
        <w:t xml:space="preserve"> value</w:t>
      </w:r>
    </w:p>
    <w:p w14:paraId="5D9837C3"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 xml:space="preserve">SDT mechanism is </w:t>
      </w:r>
      <w:proofErr w:type="gramStart"/>
      <w:r>
        <w:rPr>
          <w:rFonts w:ascii="Arial" w:hAnsi="Arial" w:cs="Arial"/>
          <w:i/>
          <w:iCs/>
        </w:rPr>
        <w:t>short by definition, so</w:t>
      </w:r>
      <w:proofErr w:type="gramEnd"/>
      <w:r>
        <w:rPr>
          <w:rFonts w:ascii="Arial" w:hAnsi="Arial" w:cs="Arial"/>
          <w:i/>
          <w:iCs/>
        </w:rPr>
        <w:t xml:space="preserve"> one timer duration is sufficient</w:t>
      </w:r>
    </w:p>
    <w:p w14:paraId="33A0243C"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A simple solution</w:t>
      </w:r>
    </w:p>
    <w:p w14:paraId="219AD6F5" w14:textId="77777777" w:rsidR="00ED0D8F" w:rsidRDefault="00ED0D8F">
      <w:pPr>
        <w:rPr>
          <w:rFonts w:cs="Arial"/>
          <w:sz w:val="22"/>
          <w:szCs w:val="22"/>
        </w:rPr>
      </w:pPr>
      <w:r>
        <w:rPr>
          <w:rFonts w:cs="Arial"/>
          <w:sz w:val="22"/>
          <w:szCs w:val="22"/>
        </w:rPr>
        <w:t>Detailed comments for Option 2:</w:t>
      </w:r>
    </w:p>
    <w:p w14:paraId="4C354195"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Advantages:</w:t>
      </w:r>
    </w:p>
    <w:p w14:paraId="3221BD08"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Avoids SDT being time bound as timer for subsequent SDT is variable and cannot be predicted in advance</w:t>
      </w:r>
    </w:p>
    <w:p w14:paraId="535DB5D2"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Provides flexibility</w:t>
      </w:r>
    </w:p>
    <w:p w14:paraId="4D1511EE"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Allows failures to be detected more quickly</w:t>
      </w:r>
    </w:p>
    <w:p w14:paraId="3C5DACBB" w14:textId="77777777" w:rsidR="00ED0D8F" w:rsidRDefault="00ED0D8F">
      <w:pPr>
        <w:pStyle w:val="ListParagraph"/>
        <w:numPr>
          <w:ilvl w:val="0"/>
          <w:numId w:val="34"/>
        </w:numPr>
        <w:spacing w:after="160" w:line="259" w:lineRule="auto"/>
        <w:rPr>
          <w:rFonts w:ascii="Arial" w:hAnsi="Arial" w:cs="Arial"/>
          <w:i/>
          <w:iCs/>
        </w:rPr>
      </w:pPr>
      <w:r>
        <w:rPr>
          <w:rFonts w:ascii="Arial" w:hAnsi="Arial" w:cs="Arial"/>
          <w:i/>
          <w:iCs/>
        </w:rPr>
        <w:t>Disadvantages:</w:t>
      </w:r>
    </w:p>
    <w:p w14:paraId="70B85088"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Think new timer is maintained by RRC. If adopted frequent interaction between RRC and lower layers are required to (re)start timer</w:t>
      </w:r>
    </w:p>
    <w:p w14:paraId="69F66000" w14:textId="77777777" w:rsidR="00ED0D8F" w:rsidRDefault="00ED0D8F">
      <w:pPr>
        <w:pStyle w:val="ListParagraph"/>
        <w:numPr>
          <w:ilvl w:val="2"/>
          <w:numId w:val="34"/>
        </w:numPr>
        <w:spacing w:after="160" w:line="259" w:lineRule="auto"/>
        <w:rPr>
          <w:rFonts w:ascii="Arial" w:hAnsi="Arial" w:cs="Arial"/>
          <w:i/>
          <w:iCs/>
        </w:rPr>
      </w:pPr>
      <w:r>
        <w:rPr>
          <w:rFonts w:ascii="Arial" w:hAnsi="Arial" w:cs="Arial"/>
          <w:i/>
          <w:iCs/>
        </w:rPr>
        <w:t>To avoid issue, timer could be in MAC layer</w:t>
      </w:r>
    </w:p>
    <w:p w14:paraId="2BCDBDBD" w14:textId="77777777" w:rsidR="00ED0D8F" w:rsidRDefault="00ED0D8F">
      <w:pPr>
        <w:pStyle w:val="ListParagraph"/>
        <w:numPr>
          <w:ilvl w:val="1"/>
          <w:numId w:val="34"/>
        </w:numPr>
        <w:spacing w:after="160" w:line="259" w:lineRule="auto"/>
        <w:rPr>
          <w:rFonts w:ascii="Arial" w:hAnsi="Arial" w:cs="Arial"/>
          <w:i/>
          <w:iCs/>
        </w:rPr>
      </w:pPr>
      <w:r>
        <w:rPr>
          <w:rFonts w:ascii="Arial" w:hAnsi="Arial" w:cs="Arial"/>
          <w:i/>
          <w:iCs/>
        </w:rPr>
        <w:t>Timer may have issues for CG-SDT considering can have very long period</w:t>
      </w:r>
    </w:p>
    <w:p w14:paraId="0EF4B80E" w14:textId="77777777" w:rsidR="00ED0D8F" w:rsidRDefault="00ED0D8F">
      <w:pPr>
        <w:rPr>
          <w:sz w:val="22"/>
          <w:szCs w:val="22"/>
        </w:rPr>
      </w:pPr>
      <w:r>
        <w:rPr>
          <w:sz w:val="22"/>
          <w:szCs w:val="22"/>
        </w:rPr>
        <w:t>Summary: Option 1 has majority this time. Thus, it makes sense to go for the majority view (</w:t>
      </w:r>
      <w:proofErr w:type="gramStart"/>
      <w:r>
        <w:rPr>
          <w:sz w:val="22"/>
          <w:szCs w:val="22"/>
        </w:rPr>
        <w:t>i.e.</w:t>
      </w:r>
      <w:proofErr w:type="gramEnd"/>
      <w:r>
        <w:rPr>
          <w:sz w:val="22"/>
          <w:szCs w:val="22"/>
        </w:rPr>
        <w:t xml:space="preserve"> Option 1) for the</w:t>
      </w:r>
      <w:r>
        <w:rPr>
          <w:sz w:val="22"/>
          <w:szCs w:val="22"/>
          <w:lang w:val="en-US"/>
        </w:rPr>
        <w:t xml:space="preserve"> </w:t>
      </w:r>
      <w:r>
        <w:rPr>
          <w:sz w:val="22"/>
          <w:szCs w:val="22"/>
        </w:rPr>
        <w:t>sake of time.</w:t>
      </w:r>
    </w:p>
    <w:p w14:paraId="5D45B3FF" w14:textId="77777777" w:rsidR="00ED0D8F" w:rsidRDefault="00ED0D8F">
      <w:pPr>
        <w:rPr>
          <w:sz w:val="22"/>
          <w:szCs w:val="22"/>
        </w:rPr>
      </w:pPr>
      <w:r>
        <w:rPr>
          <w:sz w:val="22"/>
          <w:szCs w:val="22"/>
        </w:rPr>
        <w:t xml:space="preserve">Q1: Do you agree that the SDT failure detection timer </w:t>
      </w:r>
      <w:r>
        <w:rPr>
          <w:sz w:val="22"/>
          <w:szCs w:val="22"/>
          <w:lang w:eastAsia="ja-JP"/>
        </w:rPr>
        <w:t>has an extended duration to accommodate subsequent SDT (</w:t>
      </w:r>
      <w:proofErr w:type="gramStart"/>
      <w:r>
        <w:rPr>
          <w:sz w:val="22"/>
          <w:szCs w:val="22"/>
          <w:lang w:eastAsia="ja-JP"/>
        </w:rPr>
        <w:t>i.e.</w:t>
      </w:r>
      <w:proofErr w:type="gramEnd"/>
      <w:r>
        <w:rPr>
          <w:sz w:val="22"/>
          <w:szCs w:val="22"/>
          <w:lang w:eastAsia="ja-JP"/>
        </w:rPr>
        <w:t xml:space="preserve"> not restarted upon user activity)? If not, please provide the technical reasoning, which hasn’t yet been raised before.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01A476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56171F58" w14:textId="77777777" w:rsidR="00ED0D8F" w:rsidRDefault="00ED0D8F">
            <w:pPr>
              <w:pStyle w:val="TAH"/>
              <w:spacing w:before="20" w:after="20"/>
              <w:ind w:left="57" w:right="57"/>
              <w:jc w:val="left"/>
              <w:rPr>
                <w:color w:val="FFFFFF"/>
              </w:rPr>
            </w:pPr>
            <w:r>
              <w:rPr>
                <w:color w:val="FFFFFF"/>
              </w:rPr>
              <w:lastRenderedPageBreak/>
              <w:t>Answers to Q1</w:t>
            </w:r>
          </w:p>
        </w:tc>
      </w:tr>
      <w:tr w:rsidR="00ED0D8F" w14:paraId="26D7BA2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1B327C2F"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7AD2E645"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07D8E50C" w14:textId="77777777" w:rsidR="00ED0D8F" w:rsidRDefault="00ED0D8F">
            <w:pPr>
              <w:pStyle w:val="TAH"/>
              <w:spacing w:before="20" w:after="20"/>
              <w:ind w:left="57" w:right="57"/>
              <w:jc w:val="left"/>
              <w:rPr>
                <w:lang w:val="en-US" w:eastAsia="ja-JP"/>
              </w:rPr>
            </w:pPr>
            <w:r>
              <w:t>Technical Arguments</w:t>
            </w:r>
          </w:p>
        </w:tc>
      </w:tr>
      <w:tr w:rsidR="00ED0D8F" w14:paraId="6A3A192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0C4361"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A81AD5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7BE3B8EB"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0D972A2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E43B98"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3BCF202B"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411E552" w14:textId="77777777" w:rsidR="00ED0D8F" w:rsidRDefault="00ED0D8F">
            <w:pPr>
              <w:pStyle w:val="TAC"/>
              <w:spacing w:before="20" w:after="20"/>
              <w:ind w:left="57" w:right="57"/>
              <w:jc w:val="left"/>
              <w:rPr>
                <w:lang w:eastAsia="zh-CN"/>
              </w:rPr>
            </w:pPr>
            <w:r>
              <w:rPr>
                <w:lang w:eastAsia="zh-CN"/>
              </w:rPr>
              <w:t xml:space="preserve">Our proposal in </w:t>
            </w:r>
            <w:proofErr w:type="spellStart"/>
            <w:r>
              <w:rPr>
                <w:lang w:eastAsia="zh-CN"/>
              </w:rPr>
              <w:t>Tdoc</w:t>
            </w:r>
            <w:proofErr w:type="spellEnd"/>
            <w:r>
              <w:rPr>
                <w:lang w:eastAsia="zh-CN"/>
              </w:rPr>
              <w:t xml:space="preserve"> is Option 2, but we are fine to go for majority’s preference option 1 and let RRC to control this SDT failure timer. </w:t>
            </w:r>
          </w:p>
        </w:tc>
      </w:tr>
      <w:tr w:rsidR="00ED0D8F" w14:paraId="6A55EAA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389F7C"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64B544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52ED07ED" w14:textId="77777777" w:rsidR="00ED0D8F" w:rsidRDefault="00ED0D8F">
            <w:pPr>
              <w:pStyle w:val="TAC"/>
              <w:spacing w:before="20" w:after="20"/>
              <w:ind w:left="57" w:right="57"/>
              <w:jc w:val="left"/>
              <w:rPr>
                <w:lang w:eastAsia="ja-JP"/>
              </w:rPr>
            </w:pPr>
            <w:r>
              <w:rPr>
                <w:rFonts w:hint="eastAsia"/>
                <w:lang w:eastAsia="ja-JP"/>
              </w:rPr>
              <w:t>A</w:t>
            </w:r>
            <w:r>
              <w:rPr>
                <w:lang w:eastAsia="ja-JP"/>
              </w:rPr>
              <w:t>s proposed in [4].</w:t>
            </w:r>
          </w:p>
        </w:tc>
      </w:tr>
      <w:tr w:rsidR="00ED0D8F" w14:paraId="2FA3642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D182DE2"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3A524CC"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1817CF4" w14:textId="77777777" w:rsidR="00ED0D8F" w:rsidRDefault="00ED0D8F">
            <w:pPr>
              <w:pStyle w:val="TAC"/>
              <w:spacing w:before="20" w:after="20"/>
              <w:ind w:left="57" w:right="57"/>
              <w:jc w:val="left"/>
              <w:rPr>
                <w:lang w:eastAsia="ja-JP"/>
              </w:rPr>
            </w:pPr>
            <w:r>
              <w:rPr>
                <w:lang w:val="en-US" w:eastAsia="zh-CN"/>
              </w:rPr>
              <w:t xml:space="preserve">We think this is a simple solution that can work for both CG and RA-SDT and we can adopt this. </w:t>
            </w:r>
          </w:p>
        </w:tc>
      </w:tr>
      <w:tr w:rsidR="00ED0D8F" w14:paraId="066568B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A44DE0B"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2F070B3D"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3C46E253" w14:textId="77777777" w:rsidR="00ED0D8F" w:rsidRDefault="00ED0D8F">
            <w:pPr>
              <w:pStyle w:val="TAC"/>
              <w:spacing w:before="20" w:after="20"/>
              <w:ind w:left="57" w:right="57"/>
              <w:jc w:val="left"/>
              <w:rPr>
                <w:lang w:val="en-US" w:eastAsia="zh-CN"/>
              </w:rPr>
            </w:pPr>
          </w:p>
        </w:tc>
      </w:tr>
      <w:tr w:rsidR="00ED0D8F" w14:paraId="14AB23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6EF0CB"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6A18A46A" w14:textId="77777777" w:rsidR="00ED0D8F" w:rsidRDefault="00ED0D8F">
            <w:pPr>
              <w:pStyle w:val="TAC"/>
              <w:spacing w:before="20" w:after="20"/>
              <w:ind w:left="57" w:right="57"/>
              <w:jc w:val="left"/>
              <w:rPr>
                <w:rFonts w:eastAsia="DengXian"/>
                <w:lang w:val="en-US" w:eastAsia="zh-CN"/>
              </w:rPr>
            </w:pPr>
            <w:r>
              <w:rPr>
                <w:rFonts w:eastAsia="DengXian"/>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E685C56" w14:textId="77777777" w:rsidR="00ED0D8F" w:rsidRDefault="00ED0D8F">
            <w:pPr>
              <w:pStyle w:val="TAC"/>
              <w:spacing w:before="20" w:after="20"/>
              <w:ind w:left="57" w:right="57"/>
              <w:jc w:val="left"/>
              <w:rPr>
                <w:rFonts w:eastAsia="DengXian"/>
                <w:lang w:val="en-US" w:eastAsia="zh-CN"/>
              </w:rPr>
            </w:pPr>
          </w:p>
        </w:tc>
      </w:tr>
      <w:tr w:rsidR="00ED0D8F" w14:paraId="0457846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4768643"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20975C8" w14:textId="77777777" w:rsidR="00ED0D8F" w:rsidRDefault="00ED0D8F">
            <w:pPr>
              <w:pStyle w:val="TAC"/>
              <w:spacing w:before="20" w:after="20"/>
              <w:ind w:left="57" w:right="57"/>
              <w:jc w:val="left"/>
              <w:rPr>
                <w:rFonts w:eastAsia="DengXian"/>
                <w:lang w:val="en-US" w:eastAsia="zh-CN"/>
              </w:rPr>
            </w:pPr>
            <w:r>
              <w:rPr>
                <w:rFonts w:eastAsia="DengXian"/>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FF85166" w14:textId="77777777" w:rsidR="00ED0D8F" w:rsidRDefault="00ED0D8F">
            <w:pPr>
              <w:pStyle w:val="TAC"/>
              <w:spacing w:before="20" w:after="20"/>
              <w:ind w:left="57" w:right="57"/>
              <w:jc w:val="left"/>
              <w:rPr>
                <w:rFonts w:eastAsia="DengXian"/>
                <w:lang w:val="en-US" w:eastAsia="zh-CN"/>
              </w:rPr>
            </w:pPr>
          </w:p>
        </w:tc>
      </w:tr>
      <w:tr w:rsidR="00FC0C1D" w14:paraId="57B5343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8049A7" w14:textId="77777777" w:rsidR="00FC0C1D" w:rsidRDefault="00FC0C1D">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50964F67" w14:textId="77777777" w:rsidR="00FC0C1D" w:rsidRDefault="00FC0C1D">
            <w:pPr>
              <w:pStyle w:val="TAC"/>
              <w:spacing w:before="20" w:after="20"/>
              <w:ind w:left="57" w:right="57"/>
              <w:jc w:val="left"/>
              <w:rPr>
                <w:rFonts w:eastAsia="DengXian"/>
                <w:lang w:val="en-US" w:eastAsia="zh-CN"/>
              </w:rPr>
            </w:pPr>
            <w:r>
              <w:rPr>
                <w:rFonts w:eastAsia="DengXian" w:hint="eastAsia"/>
                <w:lang w:val="en-US" w:eastAsia="zh-CN"/>
              </w:rPr>
              <w:t>Y</w:t>
            </w:r>
            <w:r>
              <w:rPr>
                <w:rFonts w:eastAsia="DengXian"/>
                <w:lang w:val="en-US" w:eastAsia="zh-CN"/>
              </w:rPr>
              <w:t>es</w:t>
            </w:r>
          </w:p>
        </w:tc>
        <w:tc>
          <w:tcPr>
            <w:tcW w:w="6952" w:type="dxa"/>
            <w:tcBorders>
              <w:top w:val="single" w:sz="4" w:space="0" w:color="auto"/>
              <w:left w:val="single" w:sz="4" w:space="0" w:color="auto"/>
              <w:bottom w:val="single" w:sz="4" w:space="0" w:color="auto"/>
              <w:right w:val="single" w:sz="4" w:space="0" w:color="auto"/>
            </w:tcBorders>
          </w:tcPr>
          <w:p w14:paraId="3171040D" w14:textId="77777777" w:rsidR="00FC0C1D" w:rsidRDefault="00FC0C1D">
            <w:pPr>
              <w:pStyle w:val="TAC"/>
              <w:spacing w:before="20" w:after="20"/>
              <w:ind w:left="57" w:right="57"/>
              <w:jc w:val="left"/>
              <w:rPr>
                <w:rFonts w:eastAsia="DengXian"/>
                <w:lang w:val="en-US" w:eastAsia="zh-CN"/>
              </w:rPr>
            </w:pPr>
          </w:p>
        </w:tc>
      </w:tr>
      <w:tr w:rsidR="00AF5E55" w14:paraId="3C9D247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DA05B52"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6BDC4DF9"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DA84CF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We can follow the majority.</w:t>
            </w:r>
          </w:p>
        </w:tc>
      </w:tr>
      <w:tr w:rsidR="00E805AA" w14:paraId="3DA4A9A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8C3AB2" w14:textId="77777777" w:rsidR="00E805AA" w:rsidRPr="00B177F9" w:rsidRDefault="00E805AA" w:rsidP="00E805AA">
            <w:pPr>
              <w:pStyle w:val="TAC"/>
              <w:spacing w:before="20" w:after="20"/>
              <w:ind w:left="57" w:right="57"/>
              <w:jc w:val="left"/>
              <w:rPr>
                <w:rFonts w:eastAsia="DengXian"/>
                <w:lang w:eastAsia="zh-CN"/>
              </w:rPr>
            </w:pPr>
            <w:r>
              <w:rPr>
                <w:rFonts w:eastAsia="Malgun Gothic"/>
                <w:lang w:eastAsia="ko-KR"/>
              </w:rPr>
              <w:t>Sony</w:t>
            </w:r>
          </w:p>
        </w:tc>
        <w:tc>
          <w:tcPr>
            <w:tcW w:w="995" w:type="dxa"/>
            <w:tcBorders>
              <w:top w:val="single" w:sz="4" w:space="0" w:color="auto"/>
              <w:left w:val="single" w:sz="4" w:space="0" w:color="auto"/>
              <w:bottom w:val="single" w:sz="4" w:space="0" w:color="auto"/>
              <w:right w:val="single" w:sz="4" w:space="0" w:color="auto"/>
            </w:tcBorders>
          </w:tcPr>
          <w:p w14:paraId="65B4C695" w14:textId="77777777" w:rsidR="00E805AA" w:rsidRPr="00B177F9" w:rsidRDefault="00E805AA" w:rsidP="00E805AA">
            <w:pPr>
              <w:pStyle w:val="TAC"/>
              <w:spacing w:before="20" w:after="20"/>
              <w:ind w:left="57" w:right="57"/>
              <w:jc w:val="left"/>
              <w:rPr>
                <w:rFonts w:eastAsia="DengXian"/>
                <w:lang w:eastAsia="zh-CN"/>
              </w:rPr>
            </w:pPr>
            <w:r>
              <w:rPr>
                <w:rFonts w:eastAsia="Malgun Gothic"/>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63332F26" w14:textId="77777777" w:rsidR="00E805AA" w:rsidRPr="00B177F9" w:rsidRDefault="00E805AA" w:rsidP="00E805AA">
            <w:pPr>
              <w:pStyle w:val="TAC"/>
              <w:spacing w:before="20" w:after="20"/>
              <w:ind w:left="57" w:right="57"/>
              <w:jc w:val="left"/>
              <w:rPr>
                <w:rFonts w:eastAsia="DengXian"/>
                <w:lang w:eastAsia="zh-CN"/>
              </w:rPr>
            </w:pPr>
            <w:r>
              <w:rPr>
                <w:lang w:val="en-US" w:eastAsia="zh-CN"/>
              </w:rPr>
              <w:t xml:space="preserve">RAN1 agreed that there is no beam failure recovery mechanism and there is no beam reporting from UE. If there is a beam failure, for Option 1, it will take long time a UE to notice the failure. While Option 2 enables a fast detection of the failure. </w:t>
            </w:r>
            <w:r w:rsidRPr="003B2820">
              <w:rPr>
                <w:szCs w:val="18"/>
                <w:lang w:val="en-US" w:eastAsia="zh-CN"/>
              </w:rPr>
              <w:t xml:space="preserve">The </w:t>
            </w:r>
            <w:r w:rsidRPr="003B2820">
              <w:rPr>
                <w:szCs w:val="18"/>
              </w:rPr>
              <w:t xml:space="preserve">SDT failure detection timer </w:t>
            </w:r>
            <w:r w:rsidRPr="003B2820">
              <w:rPr>
                <w:szCs w:val="18"/>
                <w:lang w:val="en-US" w:eastAsia="zh-CN"/>
              </w:rPr>
              <w:t>could be in MAC layer.</w:t>
            </w:r>
          </w:p>
        </w:tc>
      </w:tr>
      <w:tr w:rsidR="00E805AA" w14:paraId="1D09E1A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10D7E9A" w14:textId="0F2A244F" w:rsidR="00E805AA" w:rsidRPr="00B177F9" w:rsidRDefault="00E905CE"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2DBEBB5B" w14:textId="1A126804" w:rsidR="00E805AA" w:rsidRPr="00B177F9" w:rsidRDefault="00E905CE"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9264AA2" w14:textId="77777777" w:rsidR="00E805AA" w:rsidRPr="00B177F9" w:rsidRDefault="00E805AA" w:rsidP="00AF5E55">
            <w:pPr>
              <w:pStyle w:val="TAC"/>
              <w:spacing w:before="20" w:after="20"/>
              <w:ind w:left="57" w:right="57"/>
              <w:jc w:val="left"/>
              <w:rPr>
                <w:rFonts w:eastAsia="DengXian"/>
                <w:lang w:eastAsia="zh-CN"/>
              </w:rPr>
            </w:pPr>
          </w:p>
        </w:tc>
      </w:tr>
      <w:tr w:rsidR="00FE39AD" w14:paraId="7647C0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6C3ED3" w14:textId="25C01723" w:rsidR="00FE39AD" w:rsidRDefault="00FE39AD" w:rsidP="00FE39AD">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40B31678" w14:textId="2EE6BB17" w:rsidR="00FE39AD" w:rsidRDefault="00FE39AD" w:rsidP="00FE39AD">
            <w:pPr>
              <w:pStyle w:val="TAC"/>
              <w:spacing w:before="20" w:after="20"/>
              <w:ind w:left="57" w:right="57"/>
              <w:jc w:val="left"/>
              <w:rPr>
                <w:rFonts w:eastAsia="DengXian"/>
                <w:lang w:eastAsia="zh-CN"/>
              </w:rPr>
            </w:pPr>
            <w:r>
              <w:rPr>
                <w:lang w:eastAsia="zh-CN"/>
              </w:rPr>
              <w:t>Prefer option 2</w:t>
            </w:r>
          </w:p>
        </w:tc>
        <w:tc>
          <w:tcPr>
            <w:tcW w:w="6952" w:type="dxa"/>
            <w:tcBorders>
              <w:top w:val="single" w:sz="4" w:space="0" w:color="auto"/>
              <w:left w:val="single" w:sz="4" w:space="0" w:color="auto"/>
              <w:bottom w:val="single" w:sz="4" w:space="0" w:color="auto"/>
              <w:right w:val="single" w:sz="4" w:space="0" w:color="auto"/>
            </w:tcBorders>
          </w:tcPr>
          <w:p w14:paraId="3171D010" w14:textId="3B490055" w:rsidR="00FE39AD" w:rsidRPr="00B177F9" w:rsidRDefault="00FE39AD" w:rsidP="00FE39AD">
            <w:pPr>
              <w:pStyle w:val="TAC"/>
              <w:spacing w:before="20" w:after="20"/>
              <w:ind w:left="57" w:right="57"/>
              <w:jc w:val="left"/>
              <w:rPr>
                <w:rFonts w:eastAsia="DengXian"/>
                <w:lang w:eastAsia="zh-CN"/>
              </w:rPr>
            </w:pPr>
            <w:r>
              <w:rPr>
                <w:lang w:eastAsia="zh-CN"/>
              </w:rPr>
              <w:t>We prefer option 2 because it is more flexible for the network to control SDT session, but we can compromise if majority prefers option 1.</w:t>
            </w:r>
          </w:p>
        </w:tc>
      </w:tr>
      <w:tr w:rsidR="00B71488" w14:paraId="16828B8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789A792" w14:textId="6D3AD0FD" w:rsidR="00B71488" w:rsidRDefault="00B71488" w:rsidP="00B71488">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26EE7910" w14:textId="20D37412" w:rsidR="00B71488" w:rsidRDefault="00B71488" w:rsidP="00B71488">
            <w:pPr>
              <w:pStyle w:val="TAC"/>
              <w:spacing w:before="20" w:after="20"/>
              <w:ind w:left="57" w:right="57"/>
              <w:jc w:val="left"/>
              <w:rPr>
                <w:lang w:eastAsia="zh-CN"/>
              </w:rPr>
            </w:pPr>
            <w:r>
              <w:rPr>
                <w:lang w:eastAsia="zh-CN"/>
              </w:rPr>
              <w:t>See comment</w:t>
            </w:r>
          </w:p>
        </w:tc>
        <w:tc>
          <w:tcPr>
            <w:tcW w:w="6952" w:type="dxa"/>
            <w:tcBorders>
              <w:top w:val="single" w:sz="4" w:space="0" w:color="auto"/>
              <w:left w:val="single" w:sz="4" w:space="0" w:color="auto"/>
              <w:bottom w:val="single" w:sz="4" w:space="0" w:color="auto"/>
              <w:right w:val="single" w:sz="4" w:space="0" w:color="auto"/>
            </w:tcBorders>
          </w:tcPr>
          <w:p w14:paraId="25A7194E" w14:textId="0470662F" w:rsidR="00B71488" w:rsidRDefault="00B71488" w:rsidP="00B71488">
            <w:pPr>
              <w:pStyle w:val="TAC"/>
              <w:spacing w:before="20" w:after="20"/>
              <w:ind w:left="57" w:right="57"/>
              <w:jc w:val="left"/>
              <w:rPr>
                <w:lang w:eastAsia="zh-CN"/>
              </w:rPr>
            </w:pPr>
            <w:r>
              <w:rPr>
                <w:rFonts w:eastAsia="DengXian"/>
                <w:lang w:val="en-US" w:eastAsia="zh-CN"/>
              </w:rPr>
              <w:t xml:space="preserve">Our preference is aligned to option 2 as explained in [6] but will accept option 1 if it is preferable by </w:t>
            </w:r>
            <w:proofErr w:type="gramStart"/>
            <w:r>
              <w:rPr>
                <w:rFonts w:eastAsia="DengXian"/>
                <w:lang w:val="en-US" w:eastAsia="zh-CN"/>
              </w:rPr>
              <w:t>the majority of</w:t>
            </w:r>
            <w:proofErr w:type="gramEnd"/>
            <w:r>
              <w:rPr>
                <w:rFonts w:eastAsia="DengXian"/>
                <w:lang w:val="en-US" w:eastAsia="zh-CN"/>
              </w:rPr>
              <w:t xml:space="preserve"> the companies. </w:t>
            </w:r>
          </w:p>
        </w:tc>
      </w:tr>
    </w:tbl>
    <w:p w14:paraId="1F226B02" w14:textId="77777777" w:rsidR="00ED0D8F" w:rsidRDefault="00ED0D8F">
      <w:pPr>
        <w:rPr>
          <w:lang w:eastAsia="ja-JP"/>
        </w:rPr>
      </w:pPr>
    </w:p>
    <w:p w14:paraId="066FED11" w14:textId="77777777" w:rsidR="00ED0D8F" w:rsidRDefault="00ED0D8F">
      <w:pPr>
        <w:rPr>
          <w:sz w:val="22"/>
          <w:szCs w:val="22"/>
        </w:rPr>
      </w:pPr>
      <w:r>
        <w:rPr>
          <w:sz w:val="22"/>
          <w:szCs w:val="22"/>
        </w:rPr>
        <w:t xml:space="preserve"> </w:t>
      </w:r>
    </w:p>
    <w:p w14:paraId="0EE667A4" w14:textId="77777777" w:rsidR="00ED0D8F" w:rsidRDefault="00ED0D8F">
      <w:pPr>
        <w:pStyle w:val="Heading1"/>
        <w:numPr>
          <w:ilvl w:val="0"/>
          <w:numId w:val="2"/>
        </w:numPr>
        <w:ind w:hanging="1832"/>
        <w:rPr>
          <w:sz w:val="40"/>
          <w:szCs w:val="22"/>
        </w:rPr>
      </w:pPr>
      <w:r>
        <w:rPr>
          <w:sz w:val="40"/>
          <w:szCs w:val="22"/>
        </w:rPr>
        <w:t xml:space="preserve">Paging </w:t>
      </w:r>
    </w:p>
    <w:p w14:paraId="3822B67A" w14:textId="77777777" w:rsidR="00ED0D8F" w:rsidRDefault="00ED0D8F">
      <w:pPr>
        <w:rPr>
          <w:sz w:val="22"/>
          <w:szCs w:val="22"/>
        </w:rPr>
      </w:pPr>
      <w:r>
        <w:rPr>
          <w:sz w:val="22"/>
          <w:szCs w:val="22"/>
        </w:rPr>
        <w:t>The issue of the paging was discussed in [2] [5] [6] [11] [14] [15] P12 [21] and [28].</w:t>
      </w:r>
    </w:p>
    <w:p w14:paraId="26BF2D21" w14:textId="77777777" w:rsidR="00ED0D8F" w:rsidRDefault="00ED0D8F">
      <w:pPr>
        <w:rPr>
          <w:sz w:val="22"/>
          <w:szCs w:val="22"/>
          <w:lang w:val="en-US"/>
        </w:rPr>
      </w:pPr>
      <w:r>
        <w:rPr>
          <w:sz w:val="22"/>
          <w:szCs w:val="22"/>
          <w:lang w:val="en-US"/>
        </w:rPr>
        <w:t>There are two options.</w:t>
      </w:r>
    </w:p>
    <w:p w14:paraId="0F33176B" w14:textId="77777777" w:rsidR="00ED0D8F" w:rsidRDefault="00ED0D8F">
      <w:pPr>
        <w:ind w:left="288"/>
        <w:rPr>
          <w:sz w:val="22"/>
          <w:szCs w:val="22"/>
          <w:lang w:val="en-US"/>
        </w:rPr>
      </w:pPr>
      <w:r>
        <w:rPr>
          <w:sz w:val="22"/>
          <w:szCs w:val="22"/>
          <w:lang w:val="en-US"/>
        </w:rPr>
        <w:t>Option 1: UE does not monitor any paging occasion for paging while in SDT operation.</w:t>
      </w:r>
    </w:p>
    <w:p w14:paraId="361621D6" w14:textId="77777777" w:rsidR="00ED0D8F" w:rsidRDefault="00ED0D8F">
      <w:pPr>
        <w:ind w:left="288"/>
        <w:rPr>
          <w:sz w:val="22"/>
          <w:szCs w:val="22"/>
          <w:lang w:val="en-US"/>
        </w:rPr>
      </w:pPr>
      <w:r>
        <w:rPr>
          <w:sz w:val="22"/>
          <w:szCs w:val="22"/>
          <w:lang w:val="en-US"/>
        </w:rPr>
        <w:t>Option 2: UE monitors paging while in SDT operation.</w:t>
      </w:r>
    </w:p>
    <w:p w14:paraId="0A1CF0E7" w14:textId="77777777" w:rsidR="00ED0D8F" w:rsidRDefault="00ED0D8F">
      <w:pPr>
        <w:rPr>
          <w:sz w:val="22"/>
          <w:szCs w:val="22"/>
          <w:lang w:val="en-US"/>
        </w:rPr>
      </w:pPr>
      <w:r>
        <w:rPr>
          <w:sz w:val="22"/>
          <w:szCs w:val="22"/>
          <w:lang w:val="en-US"/>
        </w:rPr>
        <w:t xml:space="preserve">In [2] [6] [11] [14] [15] [21] [28], Option 1 is proposed. </w:t>
      </w:r>
    </w:p>
    <w:p w14:paraId="13527F73" w14:textId="77777777" w:rsidR="00ED0D8F" w:rsidRDefault="00ED0D8F">
      <w:pPr>
        <w:rPr>
          <w:sz w:val="22"/>
          <w:szCs w:val="22"/>
          <w:lang w:val="en-US"/>
        </w:rPr>
      </w:pPr>
      <w:r>
        <w:rPr>
          <w:sz w:val="22"/>
          <w:szCs w:val="22"/>
          <w:lang w:val="en-US"/>
        </w:rPr>
        <w:t>In [5], Option 2 is proposed.</w:t>
      </w:r>
    </w:p>
    <w:p w14:paraId="5EF014B9" w14:textId="77777777" w:rsidR="00ED0D8F" w:rsidRDefault="00ED0D8F">
      <w:pPr>
        <w:rPr>
          <w:sz w:val="22"/>
          <w:szCs w:val="22"/>
          <w:lang w:val="en-US"/>
        </w:rPr>
      </w:pPr>
      <w:r>
        <w:rPr>
          <w:sz w:val="22"/>
          <w:szCs w:val="22"/>
          <w:lang w:val="en-US"/>
        </w:rPr>
        <w:t xml:space="preserve">The proponents of Option 1 basically claim the following reasoning. </w:t>
      </w:r>
    </w:p>
    <w:p w14:paraId="3B57F505" w14:textId="77777777" w:rsidR="00ED0D8F" w:rsidRDefault="00ED0D8F">
      <w:pPr>
        <w:numPr>
          <w:ilvl w:val="0"/>
          <w:numId w:val="34"/>
        </w:numPr>
        <w:rPr>
          <w:sz w:val="22"/>
          <w:szCs w:val="22"/>
          <w:lang w:val="en-US"/>
        </w:rPr>
      </w:pPr>
      <w:r>
        <w:rPr>
          <w:sz w:val="22"/>
          <w:szCs w:val="22"/>
          <w:lang w:val="en-US"/>
        </w:rPr>
        <w:t>Network is aware of UE and Network can resume connection if needed during an SDT session.</w:t>
      </w:r>
    </w:p>
    <w:p w14:paraId="385F854D" w14:textId="77777777" w:rsidR="00ED0D8F" w:rsidRDefault="00ED0D8F">
      <w:pPr>
        <w:rPr>
          <w:sz w:val="22"/>
          <w:szCs w:val="22"/>
          <w:lang w:val="en-US"/>
        </w:rPr>
      </w:pPr>
      <w:r>
        <w:rPr>
          <w:sz w:val="22"/>
          <w:szCs w:val="22"/>
          <w:lang w:val="en-US"/>
        </w:rPr>
        <w:t>The proponent of Option 2 claims that UL procedure and DL procedure are separate procedure and so UE should monitor paging even if UE performs SDT operation.</w:t>
      </w:r>
    </w:p>
    <w:p w14:paraId="4389B590" w14:textId="77777777" w:rsidR="00ED0D8F" w:rsidRDefault="00ED0D8F">
      <w:pPr>
        <w:rPr>
          <w:sz w:val="22"/>
          <w:szCs w:val="22"/>
          <w:lang w:val="en-US"/>
        </w:rPr>
      </w:pPr>
      <w:r>
        <w:rPr>
          <w:sz w:val="22"/>
          <w:szCs w:val="22"/>
          <w:lang w:val="en-US"/>
        </w:rPr>
        <w:t>Summary: Obviously majority support Option 1 and it technically makes sense that UE doesn’t monitor paging while UE is reachable from the network so we should go for Option 1.</w:t>
      </w:r>
    </w:p>
    <w:p w14:paraId="15071FF2" w14:textId="77777777" w:rsidR="00ED0D8F" w:rsidRDefault="00ED0D8F">
      <w:pPr>
        <w:rPr>
          <w:sz w:val="22"/>
          <w:szCs w:val="22"/>
          <w:lang w:val="en-US"/>
        </w:rPr>
      </w:pPr>
      <w:r>
        <w:rPr>
          <w:sz w:val="22"/>
          <w:szCs w:val="22"/>
          <w:lang w:val="en-US"/>
        </w:rPr>
        <w:t>Q2: Do you agree that UE doesn’t need to monitor paging occasion for paging while in SDT operation? If not, please state the technical argument, which hasn’t yet been raised before.</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1"/>
        <w:gridCol w:w="1173"/>
        <w:gridCol w:w="6755"/>
      </w:tblGrid>
      <w:tr w:rsidR="00ED0D8F" w14:paraId="258B65B1" w14:textId="77777777">
        <w:trPr>
          <w:trHeight w:val="240"/>
          <w:jc w:val="center"/>
        </w:trPr>
        <w:tc>
          <w:tcPr>
            <w:tcW w:w="9629" w:type="dxa"/>
            <w:gridSpan w:val="3"/>
            <w:tcBorders>
              <w:top w:val="single" w:sz="4" w:space="0" w:color="auto"/>
              <w:left w:val="single" w:sz="4" w:space="0" w:color="auto"/>
              <w:bottom w:val="single" w:sz="4" w:space="0" w:color="auto"/>
              <w:right w:val="single" w:sz="4" w:space="0" w:color="auto"/>
            </w:tcBorders>
            <w:shd w:val="clear" w:color="auto" w:fill="0070C0"/>
          </w:tcPr>
          <w:p w14:paraId="4D613718" w14:textId="77777777" w:rsidR="00ED0D8F" w:rsidRDefault="00ED0D8F">
            <w:pPr>
              <w:pStyle w:val="TAH"/>
              <w:spacing w:before="20" w:after="20"/>
              <w:ind w:left="57" w:right="57"/>
              <w:jc w:val="both"/>
              <w:rPr>
                <w:color w:val="FFFFFF"/>
              </w:rPr>
            </w:pPr>
            <w:r>
              <w:rPr>
                <w:color w:val="FFFFFF"/>
              </w:rPr>
              <w:lastRenderedPageBreak/>
              <w:t>Answers to Q2</w:t>
            </w:r>
          </w:p>
        </w:tc>
      </w:tr>
      <w:tr w:rsidR="00ED0D8F" w14:paraId="09A4F3B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shd w:val="clear" w:color="auto" w:fill="B4C6E7"/>
          </w:tcPr>
          <w:p w14:paraId="6FC90633" w14:textId="77777777" w:rsidR="00ED0D8F" w:rsidRDefault="00ED0D8F">
            <w:pPr>
              <w:pStyle w:val="TAH"/>
              <w:spacing w:before="20" w:after="20"/>
              <w:ind w:left="57" w:right="57"/>
              <w:jc w:val="left"/>
            </w:pPr>
            <w:r>
              <w:t>Company</w:t>
            </w:r>
          </w:p>
        </w:tc>
        <w:tc>
          <w:tcPr>
            <w:tcW w:w="1173" w:type="dxa"/>
            <w:tcBorders>
              <w:top w:val="single" w:sz="4" w:space="0" w:color="auto"/>
              <w:left w:val="single" w:sz="4" w:space="0" w:color="auto"/>
              <w:bottom w:val="single" w:sz="4" w:space="0" w:color="auto"/>
              <w:right w:val="single" w:sz="4" w:space="0" w:color="auto"/>
            </w:tcBorders>
            <w:shd w:val="clear" w:color="auto" w:fill="B4C6E7"/>
          </w:tcPr>
          <w:p w14:paraId="0DFFB6A3" w14:textId="77777777" w:rsidR="00ED0D8F" w:rsidRDefault="00ED0D8F">
            <w:pPr>
              <w:pStyle w:val="TAH"/>
              <w:spacing w:before="20" w:after="20"/>
              <w:ind w:left="57" w:right="57"/>
              <w:jc w:val="left"/>
            </w:pPr>
            <w:r>
              <w:t>Yes/No</w:t>
            </w:r>
          </w:p>
        </w:tc>
        <w:tc>
          <w:tcPr>
            <w:tcW w:w="6755" w:type="dxa"/>
            <w:tcBorders>
              <w:top w:val="single" w:sz="4" w:space="0" w:color="auto"/>
              <w:left w:val="single" w:sz="4" w:space="0" w:color="auto"/>
              <w:bottom w:val="single" w:sz="4" w:space="0" w:color="auto"/>
              <w:right w:val="single" w:sz="4" w:space="0" w:color="auto"/>
            </w:tcBorders>
            <w:shd w:val="clear" w:color="auto" w:fill="B4C6E7"/>
          </w:tcPr>
          <w:p w14:paraId="260E321B" w14:textId="77777777" w:rsidR="00ED0D8F" w:rsidRDefault="00ED0D8F">
            <w:pPr>
              <w:pStyle w:val="TAH"/>
              <w:spacing w:before="20" w:after="20"/>
              <w:ind w:left="57" w:right="57"/>
              <w:jc w:val="left"/>
              <w:rPr>
                <w:lang w:val="en-US" w:eastAsia="ja-JP"/>
              </w:rPr>
            </w:pPr>
            <w:r>
              <w:t>Technical Arguments</w:t>
            </w:r>
            <w:r>
              <w:rPr>
                <w:lang w:val="en-US" w:eastAsia="ja-JP"/>
              </w:rPr>
              <w:t xml:space="preserve"> if the answer is “No”</w:t>
            </w:r>
          </w:p>
        </w:tc>
      </w:tr>
      <w:tr w:rsidR="00ED0D8F" w14:paraId="5DE8B823"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1825F538" w14:textId="77777777" w:rsidR="00ED0D8F" w:rsidRDefault="00ED0D8F">
            <w:pPr>
              <w:pStyle w:val="TAC"/>
              <w:spacing w:before="20" w:after="20"/>
              <w:ind w:left="57" w:right="57"/>
              <w:jc w:val="left"/>
              <w:rPr>
                <w:lang w:eastAsia="zh-CN"/>
              </w:rPr>
            </w:pPr>
            <w:r>
              <w:rPr>
                <w:lang w:eastAsia="zh-CN"/>
              </w:rPr>
              <w:t>Samsung</w:t>
            </w:r>
          </w:p>
        </w:tc>
        <w:tc>
          <w:tcPr>
            <w:tcW w:w="1173" w:type="dxa"/>
            <w:tcBorders>
              <w:top w:val="single" w:sz="4" w:space="0" w:color="auto"/>
              <w:left w:val="single" w:sz="4" w:space="0" w:color="auto"/>
              <w:bottom w:val="single" w:sz="4" w:space="0" w:color="auto"/>
              <w:right w:val="single" w:sz="4" w:space="0" w:color="auto"/>
            </w:tcBorders>
          </w:tcPr>
          <w:p w14:paraId="033D1AFF" w14:textId="77777777" w:rsidR="00ED0D8F" w:rsidRDefault="00ED0D8F">
            <w:pPr>
              <w:pStyle w:val="TAC"/>
              <w:spacing w:before="20" w:after="20"/>
              <w:ind w:left="57" w:right="57"/>
              <w:jc w:val="left"/>
              <w:rPr>
                <w:lang w:val="en-US" w:eastAsia="zh-CN"/>
              </w:rPr>
            </w:pPr>
            <w:r>
              <w:rPr>
                <w:lang w:val="en-US" w:eastAsia="zh-CN"/>
              </w:rPr>
              <w:t>See comments</w:t>
            </w:r>
          </w:p>
        </w:tc>
        <w:tc>
          <w:tcPr>
            <w:tcW w:w="6755" w:type="dxa"/>
            <w:tcBorders>
              <w:top w:val="single" w:sz="4" w:space="0" w:color="auto"/>
              <w:left w:val="single" w:sz="4" w:space="0" w:color="auto"/>
              <w:bottom w:val="single" w:sz="4" w:space="0" w:color="auto"/>
              <w:right w:val="single" w:sz="4" w:space="0" w:color="auto"/>
            </w:tcBorders>
          </w:tcPr>
          <w:p w14:paraId="5A415E36" w14:textId="77777777" w:rsidR="00ED0D8F" w:rsidRDefault="00ED0D8F">
            <w:pPr>
              <w:pStyle w:val="TAC"/>
              <w:spacing w:before="20" w:after="20"/>
              <w:ind w:left="57" w:right="57"/>
              <w:jc w:val="both"/>
              <w:rPr>
                <w:rFonts w:eastAsia="Yu Mincho"/>
                <w:bCs/>
              </w:rPr>
            </w:pPr>
            <w:r>
              <w:rPr>
                <w:rFonts w:eastAsia="Yu Mincho"/>
                <w:bCs/>
              </w:rPr>
              <w:t>In our view, UE needs to monitor for paging until the response to initial UL transmission is received from network during the SDT procedure. During subsequent data transmission phase paging monitoring is not required.</w:t>
            </w:r>
          </w:p>
          <w:p w14:paraId="18C81297" w14:textId="77777777" w:rsidR="00ED0D8F" w:rsidRDefault="00ED0D8F">
            <w:pPr>
              <w:jc w:val="both"/>
              <w:rPr>
                <w:rFonts w:eastAsia="Yu Mincho"/>
                <w:bCs/>
              </w:rPr>
            </w:pPr>
          </w:p>
          <w:p w14:paraId="4E7DF496" w14:textId="77777777" w:rsidR="00ED0D8F" w:rsidRDefault="00ED0D8F">
            <w:pPr>
              <w:jc w:val="both"/>
              <w:rPr>
                <w:rFonts w:eastAsia="Yu Mincho"/>
                <w:bCs/>
              </w:rPr>
            </w:pPr>
            <w:r>
              <w:rPr>
                <w:rFonts w:eastAsia="Yu Mincho"/>
                <w:bCs/>
              </w:rPr>
              <w:t>If UE does not monitor paging until the response to initial UL transmission is received from network during the SDT procedure, the issue is that</w:t>
            </w:r>
          </w:p>
          <w:p w14:paraId="511CEE24" w14:textId="77777777" w:rsidR="00ED0D8F" w:rsidRDefault="00ED0D8F">
            <w:pPr>
              <w:numPr>
                <w:ilvl w:val="0"/>
                <w:numId w:val="34"/>
              </w:numPr>
              <w:jc w:val="both"/>
              <w:rPr>
                <w:rFonts w:eastAsia="Yu Mincho"/>
                <w:bCs/>
              </w:rPr>
            </w:pPr>
            <w:r>
              <w:rPr>
                <w:rFonts w:eastAsia="Yu Mincho"/>
                <w:bCs/>
              </w:rPr>
              <w:t xml:space="preserve">   when the network sends the CN paging, UE will not be able to receive it until SDT procedure is completed (</w:t>
            </w:r>
            <w:proofErr w:type="gramStart"/>
            <w:r>
              <w:rPr>
                <w:rFonts w:eastAsia="Yu Mincho"/>
                <w:bCs/>
              </w:rPr>
              <w:t>i.e.</w:t>
            </w:r>
            <w:proofErr w:type="gramEnd"/>
            <w:r>
              <w:rPr>
                <w:rFonts w:eastAsia="Yu Mincho"/>
                <w:bCs/>
              </w:rPr>
              <w:t xml:space="preserve"> SDT timer expires). Network sending CN paging means that there is state mismatch and in this </w:t>
            </w:r>
            <w:proofErr w:type="gramStart"/>
            <w:r>
              <w:rPr>
                <w:rFonts w:eastAsia="Yu Mincho"/>
                <w:bCs/>
              </w:rPr>
              <w:t>case</w:t>
            </w:r>
            <w:proofErr w:type="gramEnd"/>
            <w:r>
              <w:rPr>
                <w:rFonts w:eastAsia="Yu Mincho"/>
                <w:bCs/>
              </w:rPr>
              <w:t xml:space="preserve"> network will not be able receive initial UL transmission in CG resource as it is not monitoring the CG resource. As a </w:t>
            </w:r>
            <w:proofErr w:type="gramStart"/>
            <w:r>
              <w:rPr>
                <w:rFonts w:eastAsia="Yu Mincho"/>
                <w:bCs/>
              </w:rPr>
              <w:t>result</w:t>
            </w:r>
            <w:proofErr w:type="gramEnd"/>
            <w:r>
              <w:rPr>
                <w:rFonts w:eastAsia="Yu Mincho"/>
                <w:bCs/>
              </w:rPr>
              <w:t xml:space="preserve"> network has to keep (re-)transmitting CN paging via one or more cell(s) unnecessarily and UE will keep transmitting in CG resource unnecessarily until SDT timer expires.</w:t>
            </w:r>
          </w:p>
        </w:tc>
      </w:tr>
      <w:tr w:rsidR="00ED0D8F" w14:paraId="7E922368"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3ED077B" w14:textId="77777777" w:rsidR="00ED0D8F" w:rsidRDefault="00ED0D8F">
            <w:pPr>
              <w:pStyle w:val="TAC"/>
              <w:spacing w:before="20" w:after="20"/>
              <w:ind w:left="57" w:right="57"/>
              <w:jc w:val="left"/>
              <w:rPr>
                <w:lang w:eastAsia="zh-CN"/>
              </w:rPr>
            </w:pPr>
            <w:r>
              <w:rPr>
                <w:lang w:eastAsia="zh-CN"/>
              </w:rPr>
              <w:t>Apple</w:t>
            </w:r>
          </w:p>
        </w:tc>
        <w:tc>
          <w:tcPr>
            <w:tcW w:w="1173" w:type="dxa"/>
            <w:tcBorders>
              <w:top w:val="single" w:sz="4" w:space="0" w:color="auto"/>
              <w:left w:val="single" w:sz="4" w:space="0" w:color="auto"/>
              <w:bottom w:val="single" w:sz="4" w:space="0" w:color="auto"/>
              <w:right w:val="single" w:sz="4" w:space="0" w:color="auto"/>
            </w:tcBorders>
          </w:tcPr>
          <w:p w14:paraId="7744E1AE" w14:textId="77777777" w:rsidR="00ED0D8F" w:rsidRDefault="00ED0D8F">
            <w:pPr>
              <w:pStyle w:val="TAC"/>
              <w:spacing w:before="20" w:after="20"/>
              <w:ind w:left="57" w:right="57"/>
              <w:jc w:val="left"/>
              <w:rPr>
                <w:lang w:val="en-US" w:eastAsia="zh-CN"/>
              </w:rPr>
            </w:pPr>
            <w:r>
              <w:rPr>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2892D4E9" w14:textId="77777777" w:rsidR="00ED0D8F" w:rsidRDefault="00ED0D8F">
            <w:pPr>
              <w:pStyle w:val="TAC"/>
              <w:spacing w:before="20" w:after="20"/>
              <w:ind w:left="57" w:right="57"/>
              <w:jc w:val="left"/>
              <w:rPr>
                <w:lang w:eastAsia="zh-CN"/>
              </w:rPr>
            </w:pPr>
            <w:r>
              <w:rPr>
                <w:lang w:eastAsia="zh-CN"/>
              </w:rPr>
              <w:t xml:space="preserve">Paging reception during the initial SDT phase is up to UE implementation, since in legacy it’s up to UE implementation to receive paging during the RACH for IDLE/INACTIVE UE. </w:t>
            </w:r>
          </w:p>
          <w:p w14:paraId="23FEBC7F" w14:textId="77777777" w:rsidR="00ED0D8F" w:rsidRDefault="00ED0D8F">
            <w:pPr>
              <w:pStyle w:val="TAC"/>
              <w:spacing w:before="20" w:after="20"/>
              <w:ind w:left="57" w:right="57"/>
              <w:jc w:val="left"/>
              <w:rPr>
                <w:lang w:val="en-US" w:eastAsia="zh-CN"/>
              </w:rPr>
            </w:pPr>
            <w:r>
              <w:rPr>
                <w:lang w:eastAsia="zh-CN"/>
              </w:rPr>
              <w:t xml:space="preserve">Paging reception during the subsequent SDT phase is not </w:t>
            </w:r>
            <w:proofErr w:type="gramStart"/>
            <w:r>
              <w:rPr>
                <w:lang w:eastAsia="zh-CN"/>
              </w:rPr>
              <w:t>needed, since</w:t>
            </w:r>
            <w:proofErr w:type="gramEnd"/>
            <w:r>
              <w:rPr>
                <w:lang w:eastAsia="zh-CN"/>
              </w:rPr>
              <w:t xml:space="preserve"> NW is aware of the UE and can resume the connection if needed. </w:t>
            </w:r>
          </w:p>
        </w:tc>
      </w:tr>
      <w:tr w:rsidR="00ED0D8F" w14:paraId="3A1B38AA"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76553BA" w14:textId="77777777" w:rsidR="00ED0D8F" w:rsidRDefault="00ED0D8F">
            <w:pPr>
              <w:pStyle w:val="TAC"/>
              <w:spacing w:before="20" w:after="20"/>
              <w:ind w:left="57" w:right="57"/>
              <w:jc w:val="left"/>
              <w:rPr>
                <w:lang w:eastAsia="ja-JP"/>
              </w:rPr>
            </w:pPr>
            <w:r>
              <w:rPr>
                <w:lang w:eastAsia="ja-JP"/>
              </w:rPr>
              <w:t>Fujitsu</w:t>
            </w:r>
          </w:p>
        </w:tc>
        <w:tc>
          <w:tcPr>
            <w:tcW w:w="1173" w:type="dxa"/>
            <w:tcBorders>
              <w:top w:val="single" w:sz="4" w:space="0" w:color="auto"/>
              <w:left w:val="single" w:sz="4" w:space="0" w:color="auto"/>
              <w:bottom w:val="single" w:sz="4" w:space="0" w:color="auto"/>
              <w:right w:val="single" w:sz="4" w:space="0" w:color="auto"/>
            </w:tcBorders>
          </w:tcPr>
          <w:p w14:paraId="1549E5A8" w14:textId="77777777" w:rsidR="00ED0D8F" w:rsidRDefault="00ED0D8F">
            <w:pPr>
              <w:pStyle w:val="TAC"/>
              <w:spacing w:before="20" w:after="20"/>
              <w:ind w:left="57" w:right="57"/>
              <w:jc w:val="left"/>
              <w:rPr>
                <w:lang w:val="en-US" w:eastAsia="ja-JP"/>
              </w:rPr>
            </w:pPr>
            <w:r>
              <w:rPr>
                <w:rFonts w:hint="eastAsia"/>
                <w:lang w:val="en-US" w:eastAsia="ja-JP"/>
              </w:rPr>
              <w:t>Y</w:t>
            </w:r>
            <w:r>
              <w:rPr>
                <w:lang w:val="en-US" w:eastAsia="ja-JP"/>
              </w:rPr>
              <w:t>es</w:t>
            </w:r>
          </w:p>
        </w:tc>
        <w:tc>
          <w:tcPr>
            <w:tcW w:w="6755" w:type="dxa"/>
            <w:tcBorders>
              <w:top w:val="single" w:sz="4" w:space="0" w:color="auto"/>
              <w:left w:val="single" w:sz="4" w:space="0" w:color="auto"/>
              <w:bottom w:val="single" w:sz="4" w:space="0" w:color="auto"/>
              <w:right w:val="single" w:sz="4" w:space="0" w:color="auto"/>
            </w:tcBorders>
          </w:tcPr>
          <w:p w14:paraId="4EFC24C3" w14:textId="77777777" w:rsidR="00ED0D8F" w:rsidRDefault="00ED0D8F">
            <w:pPr>
              <w:pStyle w:val="TAC"/>
              <w:spacing w:before="20" w:after="20"/>
              <w:ind w:left="57" w:right="57"/>
              <w:jc w:val="left"/>
              <w:rPr>
                <w:lang w:eastAsia="ja-JP"/>
              </w:rPr>
            </w:pPr>
            <w:r>
              <w:rPr>
                <w:rFonts w:hint="eastAsia"/>
                <w:lang w:eastAsia="ja-JP"/>
              </w:rPr>
              <w:t>A</w:t>
            </w:r>
            <w:r>
              <w:rPr>
                <w:lang w:eastAsia="ja-JP"/>
              </w:rPr>
              <w:t xml:space="preserve">s proposed in [4]. Our proposal is that UE </w:t>
            </w:r>
            <w:r>
              <w:rPr>
                <w:lang w:eastAsia="zh-CN"/>
              </w:rPr>
              <w:t>behaviour can be same as legacy.</w:t>
            </w:r>
          </w:p>
        </w:tc>
      </w:tr>
      <w:tr w:rsidR="00ED0D8F" w14:paraId="3098CD50"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15993D8" w14:textId="77777777" w:rsidR="00ED0D8F" w:rsidRDefault="00ED0D8F">
            <w:pPr>
              <w:pStyle w:val="TAC"/>
              <w:spacing w:before="20" w:after="20"/>
              <w:ind w:left="57" w:right="57"/>
              <w:jc w:val="left"/>
              <w:rPr>
                <w:lang w:eastAsia="ja-JP"/>
              </w:rPr>
            </w:pPr>
            <w:r>
              <w:rPr>
                <w:lang w:eastAsia="zh-CN"/>
              </w:rPr>
              <w:t>ZTE</w:t>
            </w:r>
          </w:p>
        </w:tc>
        <w:tc>
          <w:tcPr>
            <w:tcW w:w="1173" w:type="dxa"/>
            <w:tcBorders>
              <w:top w:val="single" w:sz="4" w:space="0" w:color="auto"/>
              <w:left w:val="single" w:sz="4" w:space="0" w:color="auto"/>
              <w:bottom w:val="single" w:sz="4" w:space="0" w:color="auto"/>
              <w:right w:val="single" w:sz="4" w:space="0" w:color="auto"/>
            </w:tcBorders>
          </w:tcPr>
          <w:p w14:paraId="2489A741" w14:textId="77777777" w:rsidR="00ED0D8F" w:rsidRDefault="00ED0D8F">
            <w:pPr>
              <w:pStyle w:val="TAC"/>
              <w:spacing w:before="20" w:after="20"/>
              <w:ind w:left="57" w:right="57"/>
              <w:jc w:val="left"/>
              <w:rPr>
                <w:lang w:val="en-US" w:eastAsia="ja-JP"/>
              </w:rPr>
            </w:pPr>
            <w:r>
              <w:rPr>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4FE21DA9" w14:textId="77777777" w:rsidR="00ED0D8F" w:rsidRDefault="00ED0D8F">
            <w:pPr>
              <w:pStyle w:val="TAC"/>
              <w:spacing w:before="20" w:after="20"/>
              <w:ind w:left="57" w:right="57"/>
              <w:jc w:val="left"/>
              <w:rPr>
                <w:lang w:eastAsia="ja-JP"/>
              </w:rPr>
            </w:pPr>
            <w:r>
              <w:rPr>
                <w:lang w:val="en-US" w:eastAsia="zh-CN"/>
              </w:rPr>
              <w:t xml:space="preserve"> We agree with the rapporteur. Since anyway the UE is initiating a resume procedure for SDT, monitoring the UE specific paging (which anyway would trigger resume) would not be needed. </w:t>
            </w:r>
          </w:p>
        </w:tc>
      </w:tr>
      <w:tr w:rsidR="00ED0D8F" w14:paraId="3D59373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10945A2"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1173" w:type="dxa"/>
            <w:tcBorders>
              <w:top w:val="single" w:sz="4" w:space="0" w:color="auto"/>
              <w:left w:val="single" w:sz="4" w:space="0" w:color="auto"/>
              <w:bottom w:val="single" w:sz="4" w:space="0" w:color="auto"/>
              <w:right w:val="single" w:sz="4" w:space="0" w:color="auto"/>
            </w:tcBorders>
          </w:tcPr>
          <w:p w14:paraId="0BC15450"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755" w:type="dxa"/>
            <w:tcBorders>
              <w:top w:val="single" w:sz="4" w:space="0" w:color="auto"/>
              <w:left w:val="single" w:sz="4" w:space="0" w:color="auto"/>
              <w:bottom w:val="single" w:sz="4" w:space="0" w:color="auto"/>
              <w:right w:val="single" w:sz="4" w:space="0" w:color="auto"/>
            </w:tcBorders>
          </w:tcPr>
          <w:p w14:paraId="12CC294D" w14:textId="77777777" w:rsidR="00ED0D8F" w:rsidRDefault="00ED0D8F">
            <w:pPr>
              <w:pStyle w:val="TAC"/>
              <w:spacing w:before="20" w:after="20"/>
              <w:ind w:left="57" w:right="57"/>
              <w:jc w:val="left"/>
              <w:rPr>
                <w:lang w:val="en-US" w:eastAsia="zh-CN"/>
              </w:rPr>
            </w:pPr>
          </w:p>
        </w:tc>
      </w:tr>
      <w:tr w:rsidR="00ED0D8F" w14:paraId="0EDEBCCD"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22A7A3A1"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1173" w:type="dxa"/>
            <w:tcBorders>
              <w:top w:val="single" w:sz="4" w:space="0" w:color="auto"/>
              <w:left w:val="single" w:sz="4" w:space="0" w:color="auto"/>
              <w:bottom w:val="single" w:sz="4" w:space="0" w:color="auto"/>
              <w:right w:val="single" w:sz="4" w:space="0" w:color="auto"/>
            </w:tcBorders>
          </w:tcPr>
          <w:p w14:paraId="143D13E2"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755" w:type="dxa"/>
            <w:tcBorders>
              <w:top w:val="single" w:sz="4" w:space="0" w:color="auto"/>
              <w:left w:val="single" w:sz="4" w:space="0" w:color="auto"/>
              <w:bottom w:val="single" w:sz="4" w:space="0" w:color="auto"/>
              <w:right w:val="single" w:sz="4" w:space="0" w:color="auto"/>
            </w:tcBorders>
          </w:tcPr>
          <w:p w14:paraId="06308804" w14:textId="77777777" w:rsidR="00ED0D8F" w:rsidRDefault="00ED0D8F">
            <w:pPr>
              <w:pStyle w:val="TAC"/>
              <w:spacing w:before="20" w:after="20"/>
              <w:ind w:left="57" w:right="57"/>
              <w:jc w:val="left"/>
              <w:rPr>
                <w:lang w:val="en-US" w:eastAsia="zh-CN"/>
              </w:rPr>
            </w:pPr>
          </w:p>
        </w:tc>
      </w:tr>
      <w:tr w:rsidR="00ED0D8F" w14:paraId="7BAA1CBE"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11FDB28F"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1173" w:type="dxa"/>
            <w:tcBorders>
              <w:top w:val="single" w:sz="4" w:space="0" w:color="auto"/>
              <w:left w:val="single" w:sz="4" w:space="0" w:color="auto"/>
              <w:bottom w:val="single" w:sz="4" w:space="0" w:color="auto"/>
              <w:right w:val="single" w:sz="4" w:space="0" w:color="auto"/>
            </w:tcBorders>
          </w:tcPr>
          <w:p w14:paraId="4CB7C043"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4057998A" w14:textId="77777777" w:rsidR="00ED0D8F" w:rsidRDefault="00ED0D8F">
            <w:pPr>
              <w:pStyle w:val="TAC"/>
              <w:spacing w:before="20" w:after="20"/>
              <w:ind w:left="57" w:right="57"/>
              <w:jc w:val="left"/>
              <w:rPr>
                <w:lang w:val="en-US" w:eastAsia="zh-CN"/>
              </w:rPr>
            </w:pPr>
          </w:p>
        </w:tc>
      </w:tr>
      <w:tr w:rsidR="00F57D10" w14:paraId="55E208C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81DAE84" w14:textId="77777777" w:rsidR="00F57D10" w:rsidRDefault="00F57D10">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1173" w:type="dxa"/>
            <w:tcBorders>
              <w:top w:val="single" w:sz="4" w:space="0" w:color="auto"/>
              <w:left w:val="single" w:sz="4" w:space="0" w:color="auto"/>
              <w:bottom w:val="single" w:sz="4" w:space="0" w:color="auto"/>
              <w:right w:val="single" w:sz="4" w:space="0" w:color="auto"/>
            </w:tcBorders>
          </w:tcPr>
          <w:p w14:paraId="35BCE3C8" w14:textId="77777777" w:rsidR="00F57D10" w:rsidRDefault="00F57D10">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755" w:type="dxa"/>
            <w:tcBorders>
              <w:top w:val="single" w:sz="4" w:space="0" w:color="auto"/>
              <w:left w:val="single" w:sz="4" w:space="0" w:color="auto"/>
              <w:bottom w:val="single" w:sz="4" w:space="0" w:color="auto"/>
              <w:right w:val="single" w:sz="4" w:space="0" w:color="auto"/>
            </w:tcBorders>
          </w:tcPr>
          <w:p w14:paraId="2A7B43BA" w14:textId="77777777" w:rsidR="00F57D10" w:rsidRDefault="00F57D10">
            <w:pPr>
              <w:pStyle w:val="TAC"/>
              <w:spacing w:before="20" w:after="20"/>
              <w:ind w:left="57" w:right="57"/>
              <w:jc w:val="left"/>
              <w:rPr>
                <w:lang w:val="en-US" w:eastAsia="zh-CN"/>
              </w:rPr>
            </w:pPr>
          </w:p>
        </w:tc>
      </w:tr>
      <w:tr w:rsidR="00AF5E55" w14:paraId="280823C9"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5B772B02"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1173" w:type="dxa"/>
            <w:tcBorders>
              <w:top w:val="single" w:sz="4" w:space="0" w:color="auto"/>
              <w:left w:val="single" w:sz="4" w:space="0" w:color="auto"/>
              <w:bottom w:val="single" w:sz="4" w:space="0" w:color="auto"/>
              <w:right w:val="single" w:sz="4" w:space="0" w:color="auto"/>
            </w:tcBorders>
          </w:tcPr>
          <w:p w14:paraId="05B9C379"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comments</w:t>
            </w:r>
          </w:p>
        </w:tc>
        <w:tc>
          <w:tcPr>
            <w:tcW w:w="6755" w:type="dxa"/>
            <w:tcBorders>
              <w:top w:val="single" w:sz="4" w:space="0" w:color="auto"/>
              <w:left w:val="single" w:sz="4" w:space="0" w:color="auto"/>
              <w:bottom w:val="single" w:sz="4" w:space="0" w:color="auto"/>
              <w:right w:val="single" w:sz="4" w:space="0" w:color="auto"/>
            </w:tcBorders>
          </w:tcPr>
          <w:p w14:paraId="428CA0F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 xml:space="preserve">We think the main point even paging message is received, since the UE is initiating RRC Resume procedure already, the UE cannot initiate another RRC Resume procedure for this paging message. </w:t>
            </w:r>
            <w:proofErr w:type="gramStart"/>
            <w:r w:rsidRPr="00B177F9">
              <w:rPr>
                <w:rFonts w:eastAsia="DengXian"/>
                <w:lang w:eastAsia="zh-CN"/>
              </w:rPr>
              <w:t>So</w:t>
            </w:r>
            <w:proofErr w:type="gramEnd"/>
            <w:r w:rsidRPr="00B177F9">
              <w:rPr>
                <w:rFonts w:eastAsia="DengXian"/>
                <w:lang w:eastAsia="zh-CN"/>
              </w:rPr>
              <w:t xml:space="preserve"> we think it is up to UE implementation whether to monitoring paging during SDT, and the UE shall not initiate RRC Resume procedure in response to paging during SDT.</w:t>
            </w:r>
          </w:p>
        </w:tc>
      </w:tr>
      <w:tr w:rsidR="00E805AA" w14:paraId="658D1F1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5B5199C1" w14:textId="77777777" w:rsidR="00E805AA" w:rsidRPr="00B177F9" w:rsidRDefault="00E805AA" w:rsidP="00E805AA">
            <w:pPr>
              <w:pStyle w:val="TAC"/>
              <w:spacing w:before="20" w:after="20"/>
              <w:ind w:left="57" w:right="57"/>
              <w:jc w:val="left"/>
              <w:rPr>
                <w:rFonts w:eastAsia="DengXian"/>
                <w:lang w:eastAsia="zh-CN"/>
              </w:rPr>
            </w:pPr>
            <w:r>
              <w:rPr>
                <w:rFonts w:eastAsia="Malgun Gothic"/>
                <w:lang w:eastAsia="ko-KR"/>
              </w:rPr>
              <w:t>Sony</w:t>
            </w:r>
          </w:p>
        </w:tc>
        <w:tc>
          <w:tcPr>
            <w:tcW w:w="1173" w:type="dxa"/>
            <w:tcBorders>
              <w:top w:val="single" w:sz="4" w:space="0" w:color="auto"/>
              <w:left w:val="single" w:sz="4" w:space="0" w:color="auto"/>
              <w:bottom w:val="single" w:sz="4" w:space="0" w:color="auto"/>
              <w:right w:val="single" w:sz="4" w:space="0" w:color="auto"/>
            </w:tcBorders>
          </w:tcPr>
          <w:p w14:paraId="648462BE" w14:textId="77777777" w:rsidR="00E805AA" w:rsidRPr="00B177F9" w:rsidRDefault="00E805AA" w:rsidP="00E805AA">
            <w:pPr>
              <w:pStyle w:val="TAC"/>
              <w:spacing w:before="20" w:after="20"/>
              <w:ind w:left="57" w:right="57"/>
              <w:jc w:val="left"/>
              <w:rPr>
                <w:rFonts w:eastAsia="DengXian"/>
                <w:lang w:eastAsia="zh-CN"/>
              </w:rPr>
            </w:pPr>
            <w:r>
              <w:rPr>
                <w:rFonts w:eastAsia="Malgun Gothic"/>
                <w:lang w:val="en-US" w:eastAsia="ko-KR"/>
              </w:rPr>
              <w:t>Yes</w:t>
            </w:r>
          </w:p>
        </w:tc>
        <w:tc>
          <w:tcPr>
            <w:tcW w:w="6755" w:type="dxa"/>
            <w:tcBorders>
              <w:top w:val="single" w:sz="4" w:space="0" w:color="auto"/>
              <w:left w:val="single" w:sz="4" w:space="0" w:color="auto"/>
              <w:bottom w:val="single" w:sz="4" w:space="0" w:color="auto"/>
              <w:right w:val="single" w:sz="4" w:space="0" w:color="auto"/>
            </w:tcBorders>
          </w:tcPr>
          <w:p w14:paraId="45CD06DD" w14:textId="77777777" w:rsidR="00E805AA" w:rsidRPr="00B177F9" w:rsidRDefault="00E805AA" w:rsidP="00E805AA">
            <w:pPr>
              <w:pStyle w:val="TAC"/>
              <w:spacing w:before="20" w:after="20"/>
              <w:ind w:left="57" w:right="57"/>
              <w:jc w:val="left"/>
              <w:rPr>
                <w:rFonts w:eastAsia="DengXian"/>
                <w:lang w:eastAsia="zh-CN"/>
              </w:rPr>
            </w:pPr>
          </w:p>
        </w:tc>
      </w:tr>
      <w:tr w:rsidR="00E805AA" w14:paraId="37DB1A02"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1EE3773" w14:textId="14A5B6F0" w:rsidR="00E805AA" w:rsidRPr="00B177F9" w:rsidRDefault="00E905CE" w:rsidP="00AF5E55">
            <w:pPr>
              <w:pStyle w:val="TAC"/>
              <w:spacing w:before="20" w:after="20"/>
              <w:ind w:left="57" w:right="57"/>
              <w:jc w:val="left"/>
              <w:rPr>
                <w:rFonts w:eastAsia="DengXian"/>
                <w:lang w:eastAsia="zh-CN"/>
              </w:rPr>
            </w:pPr>
            <w:r>
              <w:rPr>
                <w:rFonts w:eastAsia="DengXian"/>
                <w:lang w:eastAsia="zh-CN"/>
              </w:rPr>
              <w:t>Ericsson</w:t>
            </w:r>
          </w:p>
        </w:tc>
        <w:tc>
          <w:tcPr>
            <w:tcW w:w="1173" w:type="dxa"/>
            <w:tcBorders>
              <w:top w:val="single" w:sz="4" w:space="0" w:color="auto"/>
              <w:left w:val="single" w:sz="4" w:space="0" w:color="auto"/>
              <w:bottom w:val="single" w:sz="4" w:space="0" w:color="auto"/>
              <w:right w:val="single" w:sz="4" w:space="0" w:color="auto"/>
            </w:tcBorders>
          </w:tcPr>
          <w:p w14:paraId="5AD23A46" w14:textId="1399076A" w:rsidR="00E805AA" w:rsidRPr="00B177F9" w:rsidRDefault="00E905CE" w:rsidP="00AF5E55">
            <w:pPr>
              <w:pStyle w:val="TAC"/>
              <w:spacing w:before="20" w:after="20"/>
              <w:ind w:left="57" w:right="57"/>
              <w:jc w:val="left"/>
              <w:rPr>
                <w:rFonts w:eastAsia="DengXian"/>
                <w:lang w:eastAsia="zh-CN"/>
              </w:rPr>
            </w:pPr>
            <w:r>
              <w:rPr>
                <w:rFonts w:eastAsia="DengXian"/>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4E12873D" w14:textId="77777777" w:rsidR="00E805AA" w:rsidRPr="00B177F9" w:rsidRDefault="00E805AA" w:rsidP="00AF5E55">
            <w:pPr>
              <w:pStyle w:val="TAC"/>
              <w:spacing w:before="20" w:after="20"/>
              <w:ind w:left="57" w:right="57"/>
              <w:jc w:val="left"/>
              <w:rPr>
                <w:rFonts w:eastAsia="DengXian"/>
                <w:lang w:eastAsia="zh-CN"/>
              </w:rPr>
            </w:pPr>
          </w:p>
        </w:tc>
      </w:tr>
      <w:tr w:rsidR="00FE39AD" w14:paraId="661B8321"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62D8C3E1" w14:textId="01F25BB6" w:rsidR="00FE39AD" w:rsidRDefault="00FE39AD" w:rsidP="00FE39AD">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1173" w:type="dxa"/>
            <w:tcBorders>
              <w:top w:val="single" w:sz="4" w:space="0" w:color="auto"/>
              <w:left w:val="single" w:sz="4" w:space="0" w:color="auto"/>
              <w:bottom w:val="single" w:sz="4" w:space="0" w:color="auto"/>
              <w:right w:val="single" w:sz="4" w:space="0" w:color="auto"/>
            </w:tcBorders>
          </w:tcPr>
          <w:p w14:paraId="30DF78FD" w14:textId="49B4FF3A" w:rsidR="00FE39AD" w:rsidRDefault="00FE39AD" w:rsidP="00FE39AD">
            <w:pPr>
              <w:pStyle w:val="TAC"/>
              <w:spacing w:before="20" w:after="20"/>
              <w:ind w:left="57" w:right="57"/>
              <w:jc w:val="left"/>
              <w:rPr>
                <w:rFonts w:eastAsia="DengXian"/>
                <w:lang w:eastAsia="zh-CN"/>
              </w:rPr>
            </w:pPr>
            <w:r>
              <w:rPr>
                <w:lang w:val="en-US" w:eastAsia="zh-CN"/>
              </w:rPr>
              <w:t>It depends</w:t>
            </w:r>
          </w:p>
        </w:tc>
        <w:tc>
          <w:tcPr>
            <w:tcW w:w="6755" w:type="dxa"/>
            <w:tcBorders>
              <w:top w:val="single" w:sz="4" w:space="0" w:color="auto"/>
              <w:left w:val="single" w:sz="4" w:space="0" w:color="auto"/>
              <w:bottom w:val="single" w:sz="4" w:space="0" w:color="auto"/>
              <w:right w:val="single" w:sz="4" w:space="0" w:color="auto"/>
            </w:tcBorders>
          </w:tcPr>
          <w:p w14:paraId="3FB0310F" w14:textId="447D4E1A" w:rsidR="00FE39AD" w:rsidRDefault="00FE39AD" w:rsidP="00FE39AD">
            <w:pPr>
              <w:pStyle w:val="TAC"/>
              <w:spacing w:before="20" w:after="20"/>
              <w:ind w:left="57" w:right="57"/>
              <w:jc w:val="left"/>
              <w:rPr>
                <w:lang w:val="en-US" w:eastAsia="zh-CN"/>
              </w:rPr>
            </w:pPr>
            <w:r>
              <w:rPr>
                <w:lang w:val="en-US" w:eastAsia="zh-CN"/>
              </w:rPr>
              <w:t>As agreed previously, the UE needs to monitor Paging for SI and PWS, so we should not change this agreement.</w:t>
            </w:r>
          </w:p>
          <w:p w14:paraId="6556E6E3" w14:textId="77777777" w:rsidR="00FE39AD" w:rsidRDefault="00FE39AD" w:rsidP="00FE39AD">
            <w:pPr>
              <w:pStyle w:val="TAC"/>
              <w:spacing w:before="20" w:after="20"/>
              <w:ind w:left="57" w:right="57"/>
              <w:jc w:val="left"/>
              <w:rPr>
                <w:lang w:eastAsia="zh-CN"/>
              </w:rPr>
            </w:pPr>
            <w:r>
              <w:rPr>
                <w:lang w:val="en-US" w:eastAsia="zh-CN"/>
              </w:rPr>
              <w:t>For mt-Data there is no need for UE to monitor</w:t>
            </w:r>
            <w:r>
              <w:rPr>
                <w:lang w:eastAsia="zh-CN"/>
              </w:rPr>
              <w:t xml:space="preserve"> and we agree with comments from Apple for this case. The UE will anyway attempt to establish a connection with the network with either RA-SDT or CG-SDT, so there is no need to react to Paging (which would also lead to UE trying to establish a connection). </w:t>
            </w:r>
          </w:p>
          <w:p w14:paraId="08314B1E" w14:textId="51E47585" w:rsidR="00FE39AD" w:rsidRPr="00B177F9" w:rsidRDefault="00FE39AD" w:rsidP="00FE39AD">
            <w:pPr>
              <w:pStyle w:val="TAC"/>
              <w:spacing w:before="20" w:after="20"/>
              <w:ind w:left="57" w:right="57"/>
              <w:jc w:val="left"/>
              <w:rPr>
                <w:rFonts w:eastAsia="DengXian"/>
                <w:lang w:eastAsia="zh-CN"/>
              </w:rPr>
            </w:pPr>
            <w:r>
              <w:rPr>
                <w:lang w:eastAsia="zh-CN"/>
              </w:rPr>
              <w:t xml:space="preserve">Furthermore, state mismatch is a very rare case. </w:t>
            </w:r>
          </w:p>
        </w:tc>
      </w:tr>
      <w:tr w:rsidR="00131F84" w14:paraId="7CB34AAF"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0BD426E" w14:textId="77BE8183" w:rsidR="00131F84" w:rsidRDefault="00131F84" w:rsidP="00131F84">
            <w:pPr>
              <w:pStyle w:val="TAC"/>
              <w:spacing w:before="20" w:after="20"/>
              <w:ind w:left="57" w:right="57"/>
              <w:jc w:val="left"/>
              <w:rPr>
                <w:lang w:eastAsia="zh-CN"/>
              </w:rPr>
            </w:pPr>
            <w:r>
              <w:rPr>
                <w:rFonts w:eastAsia="DengXian"/>
                <w:lang w:eastAsia="zh-CN"/>
              </w:rPr>
              <w:t>Intel</w:t>
            </w:r>
          </w:p>
        </w:tc>
        <w:tc>
          <w:tcPr>
            <w:tcW w:w="1173" w:type="dxa"/>
            <w:tcBorders>
              <w:top w:val="single" w:sz="4" w:space="0" w:color="auto"/>
              <w:left w:val="single" w:sz="4" w:space="0" w:color="auto"/>
              <w:bottom w:val="single" w:sz="4" w:space="0" w:color="auto"/>
              <w:right w:val="single" w:sz="4" w:space="0" w:color="auto"/>
            </w:tcBorders>
          </w:tcPr>
          <w:p w14:paraId="27AA7005" w14:textId="627B6DB5" w:rsidR="00131F84" w:rsidRDefault="00131F84" w:rsidP="00131F84">
            <w:pPr>
              <w:pStyle w:val="TAC"/>
              <w:spacing w:before="20" w:after="20"/>
              <w:ind w:left="57" w:right="57"/>
              <w:jc w:val="left"/>
              <w:rPr>
                <w:lang w:val="en-US" w:eastAsia="zh-CN"/>
              </w:rPr>
            </w:pPr>
            <w:r>
              <w:rPr>
                <w:rFonts w:eastAsia="DengXian"/>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5098459C" w14:textId="77777777" w:rsidR="00131F84" w:rsidRDefault="00131F84" w:rsidP="00131F84">
            <w:pPr>
              <w:pStyle w:val="TAC"/>
              <w:spacing w:before="20" w:after="20"/>
              <w:ind w:left="57" w:right="57"/>
              <w:jc w:val="left"/>
              <w:rPr>
                <w:lang w:val="en-US" w:eastAsia="zh-CN"/>
              </w:rPr>
            </w:pPr>
          </w:p>
        </w:tc>
      </w:tr>
    </w:tbl>
    <w:p w14:paraId="6B819950" w14:textId="77777777" w:rsidR="00ED0D8F" w:rsidRDefault="00ED0D8F">
      <w:pPr>
        <w:rPr>
          <w:sz w:val="22"/>
          <w:szCs w:val="22"/>
        </w:rPr>
      </w:pPr>
    </w:p>
    <w:p w14:paraId="65E3830D" w14:textId="77777777" w:rsidR="00ED0D8F" w:rsidRDefault="00ED0D8F">
      <w:pPr>
        <w:rPr>
          <w:sz w:val="22"/>
          <w:szCs w:val="22"/>
        </w:rPr>
      </w:pPr>
    </w:p>
    <w:p w14:paraId="642786A0" w14:textId="77777777" w:rsidR="00ED0D8F" w:rsidRDefault="00ED0D8F">
      <w:pPr>
        <w:pStyle w:val="Heading1"/>
        <w:numPr>
          <w:ilvl w:val="0"/>
          <w:numId w:val="2"/>
        </w:numPr>
        <w:ind w:hanging="1832"/>
        <w:rPr>
          <w:sz w:val="40"/>
          <w:szCs w:val="22"/>
        </w:rPr>
      </w:pPr>
      <w:r>
        <w:rPr>
          <w:sz w:val="40"/>
          <w:szCs w:val="22"/>
        </w:rPr>
        <w:t>SI update</w:t>
      </w:r>
    </w:p>
    <w:p w14:paraId="5B64A075" w14:textId="77777777" w:rsidR="00ED0D8F" w:rsidRDefault="00ED0D8F">
      <w:pPr>
        <w:rPr>
          <w:sz w:val="22"/>
          <w:szCs w:val="22"/>
        </w:rPr>
      </w:pPr>
      <w:r>
        <w:rPr>
          <w:sz w:val="22"/>
          <w:szCs w:val="22"/>
        </w:rPr>
        <w:t xml:space="preserve">The issue of SI update was discussed in [2] [3] [6] [11] [14] [19] [28]. </w:t>
      </w:r>
    </w:p>
    <w:p w14:paraId="3E6C9DC4" w14:textId="77777777" w:rsidR="00ED0D8F" w:rsidRDefault="00ED0D8F">
      <w:pPr>
        <w:rPr>
          <w:b/>
          <w:bCs/>
          <w:sz w:val="22"/>
          <w:szCs w:val="22"/>
          <w:u w:val="single"/>
        </w:rPr>
      </w:pPr>
      <w:bookmarkStart w:id="2" w:name="OLE_LINK1"/>
      <w:bookmarkStart w:id="3" w:name="OLE_LINK2"/>
      <w:r>
        <w:rPr>
          <w:b/>
          <w:bCs/>
          <w:sz w:val="22"/>
          <w:szCs w:val="22"/>
          <w:u w:val="single"/>
        </w:rPr>
        <w:t>SI change notification and emergency notification monitoring</w:t>
      </w:r>
    </w:p>
    <w:p w14:paraId="67ED4C4E" w14:textId="77777777" w:rsidR="00ED0D8F" w:rsidRDefault="00ED0D8F">
      <w:pPr>
        <w:rPr>
          <w:rFonts w:eastAsia="Yu Mincho"/>
        </w:rPr>
      </w:pPr>
      <w:r>
        <w:rPr>
          <w:rFonts w:eastAsia="Yu Mincho"/>
        </w:rPr>
        <w:t xml:space="preserve">In RAN2 #114, it was agreed that </w:t>
      </w:r>
    </w:p>
    <w:p w14:paraId="15953FF4" w14:textId="77777777" w:rsidR="00ED0D8F" w:rsidRDefault="00ED0D8F">
      <w:pPr>
        <w:numPr>
          <w:ilvl w:val="0"/>
          <w:numId w:val="35"/>
        </w:numPr>
        <w:overflowPunct w:val="0"/>
        <w:autoSpaceDE w:val="0"/>
        <w:autoSpaceDN w:val="0"/>
        <w:rPr>
          <w:rFonts w:eastAsia="Yu Mincho"/>
        </w:rPr>
      </w:pPr>
      <w:r>
        <w:rPr>
          <w:rFonts w:eastAsia="Yu Mincho"/>
        </w:rPr>
        <w:t xml:space="preserve">UE needs to at least monitor SI change notification and emergency notification during SDT procedure. </w:t>
      </w:r>
    </w:p>
    <w:p w14:paraId="19C33189" w14:textId="77777777" w:rsidR="00ED0D8F" w:rsidRDefault="00ED0D8F">
      <w:pPr>
        <w:numPr>
          <w:ilvl w:val="0"/>
          <w:numId w:val="35"/>
        </w:numPr>
        <w:overflowPunct w:val="0"/>
        <w:autoSpaceDE w:val="0"/>
        <w:autoSpaceDN w:val="0"/>
        <w:rPr>
          <w:rFonts w:eastAsia="Yu Mincho"/>
        </w:rPr>
      </w:pPr>
      <w:r>
        <w:rPr>
          <w:rFonts w:eastAsia="Yu Mincho"/>
          <w:b/>
          <w:bCs/>
        </w:rPr>
        <w:t>FFS for other cases</w:t>
      </w:r>
      <w:r>
        <w:rPr>
          <w:rFonts w:eastAsia="Yu Mincho"/>
        </w:rPr>
        <w:t>.</w:t>
      </w:r>
    </w:p>
    <w:p w14:paraId="70500997" w14:textId="77777777" w:rsidR="00ED0D8F" w:rsidRDefault="00ED0D8F">
      <w:pPr>
        <w:rPr>
          <w:sz w:val="22"/>
          <w:szCs w:val="22"/>
        </w:rPr>
      </w:pPr>
      <w:r>
        <w:rPr>
          <w:sz w:val="22"/>
          <w:szCs w:val="22"/>
        </w:rPr>
        <w:t>[2] tried to address the FFS.</w:t>
      </w:r>
    </w:p>
    <w:p w14:paraId="498CE83B" w14:textId="77777777" w:rsidR="00ED0D8F" w:rsidRDefault="00ED0D8F">
      <w:pPr>
        <w:rPr>
          <w:sz w:val="22"/>
          <w:szCs w:val="22"/>
        </w:rPr>
      </w:pPr>
      <w:r>
        <w:rPr>
          <w:sz w:val="22"/>
          <w:szCs w:val="22"/>
        </w:rPr>
        <w:lastRenderedPageBreak/>
        <w:t xml:space="preserve">In [2], the following proposals were proposed to clarify UE performs monitoring the notifications in the same way as the one in RRC_INACTIVE state. </w:t>
      </w:r>
    </w:p>
    <w:p w14:paraId="3DB5FB5F" w14:textId="77777777" w:rsidR="00ED0D8F" w:rsidRDefault="00ED0D8F">
      <w:pPr>
        <w:ind w:left="288"/>
        <w:jc w:val="both"/>
        <w:rPr>
          <w:bCs/>
        </w:rPr>
      </w:pPr>
      <w:r>
        <w:rPr>
          <w:bCs/>
        </w:rPr>
        <w:t>Proposal 1: During the SDT procedure (</w:t>
      </w:r>
      <w:proofErr w:type="gramStart"/>
      <w:r>
        <w:rPr>
          <w:bCs/>
        </w:rPr>
        <w:t>i.e.</w:t>
      </w:r>
      <w:proofErr w:type="gramEnd"/>
      <w:r>
        <w:rPr>
          <w:bCs/>
        </w:rPr>
        <w:t xml:space="preserve"> while SDT timer is running), UE monitors SI change indication in any paging occasion at least once per modification period.</w:t>
      </w:r>
    </w:p>
    <w:p w14:paraId="0979407C" w14:textId="77777777" w:rsidR="00ED0D8F" w:rsidRDefault="00ED0D8F">
      <w:pPr>
        <w:ind w:left="288"/>
        <w:jc w:val="both"/>
        <w:rPr>
          <w:bCs/>
          <w:iCs/>
        </w:rPr>
      </w:pPr>
      <w:r>
        <w:rPr>
          <w:bCs/>
        </w:rPr>
        <w:t>Proposal 2: During the SDT procedure (</w:t>
      </w:r>
      <w:proofErr w:type="gramStart"/>
      <w:r>
        <w:rPr>
          <w:bCs/>
        </w:rPr>
        <w:t>i.e.</w:t>
      </w:r>
      <w:proofErr w:type="gramEnd"/>
      <w:r>
        <w:rPr>
          <w:bCs/>
        </w:rPr>
        <w:t xml:space="preserve"> while SDT timer is running), ETWS</w:t>
      </w:r>
      <w:r>
        <w:rPr>
          <w:rFonts w:eastAsia="SimSun"/>
          <w:bCs/>
          <w:lang w:eastAsia="zh-CN"/>
        </w:rPr>
        <w:t xml:space="preserve"> or </w:t>
      </w:r>
      <w:r>
        <w:rPr>
          <w:bCs/>
        </w:rPr>
        <w:t xml:space="preserve">CMAS capable UEs </w:t>
      </w:r>
      <w:r>
        <w:rPr>
          <w:rFonts w:eastAsia="Yu Mincho"/>
          <w:bCs/>
        </w:rPr>
        <w:t xml:space="preserve">monitors </w:t>
      </w:r>
      <w:r>
        <w:rPr>
          <w:bCs/>
        </w:rPr>
        <w:t xml:space="preserve">PWS notification in any paging occasion at least once every </w:t>
      </w:r>
      <w:proofErr w:type="spellStart"/>
      <w:r>
        <w:rPr>
          <w:bCs/>
          <w:i/>
        </w:rPr>
        <w:t>defaultPagingCycle</w:t>
      </w:r>
      <w:proofErr w:type="spellEnd"/>
      <w:r>
        <w:rPr>
          <w:bCs/>
          <w:iCs/>
        </w:rPr>
        <w:t>.</w:t>
      </w:r>
    </w:p>
    <w:p w14:paraId="0BAB87C7" w14:textId="77777777" w:rsidR="00ED0D8F" w:rsidRDefault="00ED0D8F">
      <w:pPr>
        <w:jc w:val="both"/>
        <w:rPr>
          <w:bCs/>
          <w:iCs/>
          <w:sz w:val="22"/>
          <w:szCs w:val="22"/>
        </w:rPr>
      </w:pPr>
      <w:r>
        <w:rPr>
          <w:bCs/>
          <w:iCs/>
          <w:sz w:val="22"/>
          <w:szCs w:val="22"/>
        </w:rPr>
        <w:t>[6] implicitly proposed the same by saying "UE behaves like for a legacy UE in RRC_INACTIVE when specification does not indicate different or SDT-specific operation (</w:t>
      </w:r>
      <w:proofErr w:type="gramStart"/>
      <w:r>
        <w:rPr>
          <w:bCs/>
          <w:iCs/>
          <w:sz w:val="22"/>
          <w:szCs w:val="22"/>
        </w:rPr>
        <w:t>e.g.</w:t>
      </w:r>
      <w:proofErr w:type="gramEnd"/>
      <w:r>
        <w:rPr>
          <w:bCs/>
          <w:iCs/>
          <w:sz w:val="22"/>
          <w:szCs w:val="22"/>
        </w:rPr>
        <w:t xml:space="preserve"> for measurements)".</w:t>
      </w:r>
    </w:p>
    <w:p w14:paraId="4E848FA5" w14:textId="77777777" w:rsidR="00ED0D8F" w:rsidRDefault="00ED0D8F">
      <w:pPr>
        <w:jc w:val="both"/>
        <w:rPr>
          <w:bCs/>
          <w:iCs/>
          <w:sz w:val="22"/>
          <w:szCs w:val="22"/>
        </w:rPr>
      </w:pPr>
      <w:r>
        <w:rPr>
          <w:bCs/>
          <w:iCs/>
          <w:sz w:val="22"/>
          <w:szCs w:val="22"/>
        </w:rPr>
        <w:t xml:space="preserve">Summary: Only one company tried to address the </w:t>
      </w:r>
      <w:proofErr w:type="gramStart"/>
      <w:r>
        <w:rPr>
          <w:bCs/>
          <w:iCs/>
          <w:sz w:val="22"/>
          <w:szCs w:val="22"/>
        </w:rPr>
        <w:t>FFS</w:t>
      </w:r>
      <w:proofErr w:type="gramEnd"/>
      <w:r>
        <w:rPr>
          <w:bCs/>
          <w:iCs/>
          <w:sz w:val="22"/>
          <w:szCs w:val="22"/>
        </w:rPr>
        <w:t xml:space="preserve"> but it looks reasonable to follow their proposals.</w:t>
      </w:r>
    </w:p>
    <w:p w14:paraId="4E87892D" w14:textId="77777777" w:rsidR="00ED0D8F" w:rsidRDefault="00ED0D8F">
      <w:pPr>
        <w:rPr>
          <w:lang w:eastAsia="ja-JP"/>
        </w:rPr>
      </w:pPr>
      <w:r>
        <w:rPr>
          <w:sz w:val="22"/>
          <w:szCs w:val="22"/>
        </w:rPr>
        <w:t>Q3: Do you agree the following proposals</w:t>
      </w:r>
      <w:r>
        <w:rPr>
          <w:lang w:eastAsia="ja-JP"/>
        </w:rPr>
        <w:t>? If not, please provide the technical reasoning.</w:t>
      </w:r>
    </w:p>
    <w:p w14:paraId="40A67431" w14:textId="77777777" w:rsidR="00ED0D8F" w:rsidRDefault="00ED0D8F">
      <w:pPr>
        <w:ind w:left="288"/>
        <w:jc w:val="both"/>
        <w:rPr>
          <w:bCs/>
        </w:rPr>
      </w:pPr>
      <w:r>
        <w:rPr>
          <w:bCs/>
        </w:rPr>
        <w:t>Proposal 1: During the SDT procedure (</w:t>
      </w:r>
      <w:proofErr w:type="gramStart"/>
      <w:r>
        <w:rPr>
          <w:bCs/>
        </w:rPr>
        <w:t>i.e.</w:t>
      </w:r>
      <w:proofErr w:type="gramEnd"/>
      <w:r>
        <w:rPr>
          <w:bCs/>
        </w:rPr>
        <w:t xml:space="preserve"> while SDT timer is running), UE monitors SI change indication in any paging occasion at least once per modification period.</w:t>
      </w:r>
    </w:p>
    <w:p w14:paraId="4CC44468" w14:textId="77777777" w:rsidR="00ED0D8F" w:rsidRDefault="00ED0D8F">
      <w:pPr>
        <w:ind w:left="288"/>
        <w:jc w:val="both"/>
        <w:rPr>
          <w:bCs/>
          <w:iCs/>
        </w:rPr>
      </w:pPr>
      <w:r>
        <w:rPr>
          <w:bCs/>
        </w:rPr>
        <w:t>Proposal 2: During the SDT procedure (</w:t>
      </w:r>
      <w:proofErr w:type="gramStart"/>
      <w:r>
        <w:rPr>
          <w:bCs/>
        </w:rPr>
        <w:t>i.e.</w:t>
      </w:r>
      <w:proofErr w:type="gramEnd"/>
      <w:r>
        <w:rPr>
          <w:bCs/>
        </w:rPr>
        <w:t xml:space="preserve"> while SDT timer is running), ETWS</w:t>
      </w:r>
      <w:r>
        <w:rPr>
          <w:rFonts w:eastAsia="SimSun"/>
          <w:bCs/>
          <w:lang w:eastAsia="zh-CN"/>
        </w:rPr>
        <w:t xml:space="preserve"> or </w:t>
      </w:r>
      <w:r>
        <w:rPr>
          <w:bCs/>
        </w:rPr>
        <w:t xml:space="preserve">CMAS capable UEs </w:t>
      </w:r>
      <w:r>
        <w:rPr>
          <w:rFonts w:eastAsia="Yu Mincho"/>
          <w:bCs/>
        </w:rPr>
        <w:t xml:space="preserve">monitors </w:t>
      </w:r>
      <w:r>
        <w:rPr>
          <w:bCs/>
        </w:rPr>
        <w:t xml:space="preserve">PWS notification in any paging occasion at least once every </w:t>
      </w:r>
      <w:proofErr w:type="spellStart"/>
      <w:r>
        <w:rPr>
          <w:bCs/>
          <w:i/>
        </w:rPr>
        <w:t>defaultPagingCycle</w:t>
      </w:r>
      <w:proofErr w:type="spellEnd"/>
      <w:r>
        <w:rPr>
          <w:bCs/>
          <w:iCs/>
        </w:rPr>
        <w: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154EBBC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08123FF" w14:textId="77777777" w:rsidR="00ED0D8F" w:rsidRDefault="00ED0D8F">
            <w:pPr>
              <w:pStyle w:val="TAH"/>
              <w:spacing w:before="20" w:after="20"/>
              <w:ind w:left="57" w:right="57"/>
              <w:jc w:val="left"/>
              <w:rPr>
                <w:color w:val="FFFFFF"/>
              </w:rPr>
            </w:pPr>
            <w:r>
              <w:rPr>
                <w:color w:val="FFFFFF"/>
              </w:rPr>
              <w:t>Answers to Q3</w:t>
            </w:r>
          </w:p>
        </w:tc>
      </w:tr>
      <w:tr w:rsidR="00ED0D8F" w14:paraId="4A2401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0886F92C"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3D11B6B8"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6B9B9159" w14:textId="77777777" w:rsidR="00ED0D8F" w:rsidRDefault="00ED0D8F">
            <w:pPr>
              <w:pStyle w:val="TAH"/>
              <w:spacing w:before="20" w:after="20"/>
              <w:ind w:left="57" w:right="57"/>
              <w:jc w:val="left"/>
              <w:rPr>
                <w:lang w:val="en-US" w:eastAsia="ja-JP"/>
              </w:rPr>
            </w:pPr>
            <w:r>
              <w:t>Technical Arguments</w:t>
            </w:r>
          </w:p>
        </w:tc>
      </w:tr>
      <w:tr w:rsidR="00ED0D8F" w14:paraId="16FF6FE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263739E"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C576AF0"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60AE3A4C" w14:textId="77777777" w:rsidR="00ED0D8F" w:rsidRDefault="00ED0D8F">
            <w:pPr>
              <w:pStyle w:val="TAC"/>
              <w:spacing w:before="20" w:after="20"/>
              <w:ind w:left="57" w:right="57"/>
              <w:jc w:val="left"/>
              <w:rPr>
                <w:lang w:val="en-US" w:eastAsia="zh-CN"/>
              </w:rPr>
            </w:pPr>
            <w:r>
              <w:rPr>
                <w:rFonts w:eastAsia="Yu Mincho"/>
              </w:rPr>
              <w:t>UE needs to at least monitor SI change notification and emergency notification during SDT procedure was already agreed. These proposals further clarify the POs/DRX cycles in which SI change notification and emergency notification are monitored during the SDT procedure.</w:t>
            </w:r>
          </w:p>
        </w:tc>
      </w:tr>
      <w:tr w:rsidR="00ED0D8F" w14:paraId="4E3500D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0746873"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CD7EFD2" w14:textId="77777777" w:rsidR="00ED0D8F" w:rsidRDefault="00ED0D8F">
            <w:pPr>
              <w:pStyle w:val="TAC"/>
              <w:spacing w:before="20" w:after="20"/>
              <w:ind w:left="57" w:right="57"/>
              <w:jc w:val="left"/>
              <w:rPr>
                <w:lang w:eastAsia="zh-CN"/>
              </w:rPr>
            </w:pPr>
            <w:r>
              <w:rPr>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31848A5" w14:textId="77777777" w:rsidR="00ED0D8F" w:rsidRDefault="00ED0D8F">
            <w:pPr>
              <w:pStyle w:val="TAC"/>
              <w:spacing w:before="20" w:after="20"/>
              <w:ind w:left="57" w:right="57"/>
              <w:jc w:val="left"/>
            </w:pPr>
            <w:r>
              <w:rPr>
                <w:lang w:eastAsia="zh-CN"/>
              </w:rPr>
              <w:t xml:space="preserve">The UE </w:t>
            </w:r>
            <w:proofErr w:type="spellStart"/>
            <w:r>
              <w:rPr>
                <w:lang w:eastAsia="zh-CN"/>
              </w:rPr>
              <w:t>behavior</w:t>
            </w:r>
            <w:proofErr w:type="spellEnd"/>
            <w:r>
              <w:rPr>
                <w:lang w:eastAsia="zh-CN"/>
              </w:rPr>
              <w:t xml:space="preserve"> can be same as legacy, </w:t>
            </w:r>
            <w:proofErr w:type="gramStart"/>
            <w:r>
              <w:rPr>
                <w:lang w:eastAsia="zh-CN"/>
              </w:rPr>
              <w:t>i.e.</w:t>
            </w:r>
            <w:proofErr w:type="gramEnd"/>
            <w:r>
              <w:rPr>
                <w:lang w:eastAsia="zh-CN"/>
              </w:rPr>
              <w:t xml:space="preserve"> </w:t>
            </w:r>
            <w:r>
              <w:rPr>
                <w:lang w:val="en-US" w:eastAsia="zh-CN"/>
              </w:rPr>
              <w:t xml:space="preserve">monitor the </w:t>
            </w:r>
            <w:r>
              <w:t xml:space="preserve">indication/notification in its own paging occasion every DRX cycle. </w:t>
            </w:r>
          </w:p>
          <w:p w14:paraId="45A7B76F" w14:textId="77777777" w:rsidR="00ED0D8F" w:rsidRDefault="00ED0D8F">
            <w:pPr>
              <w:pStyle w:val="TAC"/>
              <w:spacing w:before="20" w:after="20"/>
              <w:ind w:left="57" w:right="57"/>
              <w:jc w:val="left"/>
              <w:rPr>
                <w:lang w:val="en-US" w:eastAsia="zh-CN"/>
              </w:rPr>
            </w:pPr>
            <w:r>
              <w:t xml:space="preserve">If the SDT is applicable for </w:t>
            </w:r>
            <w:proofErr w:type="spellStart"/>
            <w:r>
              <w:t>eDRX</w:t>
            </w:r>
            <w:proofErr w:type="spellEnd"/>
            <w:r>
              <w:t xml:space="preserve"> UE, UE’s own cycle may be longer than the default paging cycle. </w:t>
            </w:r>
          </w:p>
        </w:tc>
      </w:tr>
      <w:tr w:rsidR="00ED0D8F" w14:paraId="0A50849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26DA73F"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23B5FABF" w14:textId="77777777" w:rsidR="00ED0D8F" w:rsidRDefault="00ED0D8F">
            <w:pPr>
              <w:pStyle w:val="TAC"/>
              <w:spacing w:before="20" w:after="20"/>
              <w:ind w:left="57" w:right="57"/>
              <w:jc w:val="left"/>
              <w:rPr>
                <w:lang w:eastAsia="ja-JP"/>
              </w:rPr>
            </w:pPr>
            <w:r>
              <w:rPr>
                <w:lang w:eastAsia="ja-JP"/>
              </w:rPr>
              <w:t>No</w:t>
            </w:r>
          </w:p>
        </w:tc>
        <w:tc>
          <w:tcPr>
            <w:tcW w:w="6952" w:type="dxa"/>
            <w:tcBorders>
              <w:top w:val="single" w:sz="4" w:space="0" w:color="auto"/>
              <w:left w:val="single" w:sz="4" w:space="0" w:color="auto"/>
              <w:bottom w:val="single" w:sz="4" w:space="0" w:color="auto"/>
              <w:right w:val="single" w:sz="4" w:space="0" w:color="auto"/>
            </w:tcBorders>
          </w:tcPr>
          <w:p w14:paraId="17614995"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184F71C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DFB55D1"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3E181F46"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E748CEF" w14:textId="77777777" w:rsidR="00ED0D8F" w:rsidRDefault="00ED0D8F">
            <w:pPr>
              <w:pStyle w:val="TAC"/>
              <w:spacing w:before="20" w:after="20"/>
              <w:ind w:left="57" w:right="57"/>
              <w:jc w:val="left"/>
              <w:rPr>
                <w:lang w:eastAsia="ja-JP"/>
              </w:rPr>
            </w:pPr>
            <w:r>
              <w:rPr>
                <w:lang w:val="en-US" w:eastAsia="zh-CN"/>
              </w:rPr>
              <w:t xml:space="preserve">Even in connected mode UE monitors this. So, it seems we should not change this for SDT. </w:t>
            </w:r>
          </w:p>
        </w:tc>
      </w:tr>
      <w:tr w:rsidR="00ED0D8F" w14:paraId="5964ED8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ACBFD83"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EC962DB"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EE24459" w14:textId="77777777" w:rsidR="00ED0D8F" w:rsidRDefault="00ED0D8F">
            <w:pPr>
              <w:pStyle w:val="TAC"/>
              <w:spacing w:before="20" w:after="20"/>
              <w:ind w:left="57" w:right="57"/>
              <w:jc w:val="left"/>
              <w:rPr>
                <w:lang w:val="en-US" w:eastAsia="zh-CN"/>
              </w:rPr>
            </w:pPr>
          </w:p>
        </w:tc>
      </w:tr>
      <w:tr w:rsidR="00ED0D8F" w14:paraId="2B8973D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F98D7E"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3B5E3C0"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3EF39CF" w14:textId="77777777" w:rsidR="00ED0D8F" w:rsidRDefault="00ED0D8F">
            <w:pPr>
              <w:pStyle w:val="TAC"/>
              <w:spacing w:before="20" w:after="20"/>
              <w:ind w:left="57" w:right="57"/>
              <w:jc w:val="left"/>
              <w:rPr>
                <w:lang w:val="en-US" w:eastAsia="zh-CN"/>
              </w:rPr>
            </w:pPr>
          </w:p>
        </w:tc>
      </w:tr>
      <w:tr w:rsidR="00ED0D8F" w14:paraId="5A4C703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32D0CEA"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02554DBF" w14:textId="77777777" w:rsidR="00ED0D8F" w:rsidRDefault="00ED0D8F">
            <w:pPr>
              <w:pStyle w:val="TAC"/>
              <w:spacing w:before="20" w:after="20"/>
              <w:ind w:left="57" w:right="57"/>
              <w:jc w:val="left"/>
              <w:rPr>
                <w:rFonts w:eastAsia="DengXian"/>
                <w:lang w:eastAsia="zh-CN"/>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1D94389C" w14:textId="77777777" w:rsidR="00ED0D8F" w:rsidRDefault="00ED0D8F">
            <w:pPr>
              <w:pStyle w:val="TAC"/>
              <w:spacing w:before="20" w:after="20"/>
              <w:ind w:left="57" w:right="57"/>
              <w:jc w:val="left"/>
              <w:rPr>
                <w:lang w:val="en-US" w:eastAsia="zh-CN"/>
              </w:rPr>
            </w:pPr>
            <w:r>
              <w:rPr>
                <w:lang w:val="en-US" w:eastAsia="zh-CN"/>
              </w:rPr>
              <w:t>We can follow the legacy UE behavior for SI change notification and emergency notification monitoring.</w:t>
            </w:r>
          </w:p>
        </w:tc>
      </w:tr>
      <w:tr w:rsidR="00F57D10" w14:paraId="1A6D7FE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790F7F" w14:textId="77777777" w:rsidR="00F57D10" w:rsidRDefault="00F57D10">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5C54531A" w14:textId="77777777" w:rsidR="00F57D10" w:rsidRDefault="0019317D">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A04EFBA" w14:textId="77777777" w:rsidR="00F57D10" w:rsidRDefault="00F57D10">
            <w:pPr>
              <w:pStyle w:val="TAC"/>
              <w:spacing w:before="20" w:after="20"/>
              <w:ind w:left="57" w:right="57"/>
              <w:jc w:val="left"/>
              <w:rPr>
                <w:lang w:val="en-US" w:eastAsia="zh-CN"/>
              </w:rPr>
            </w:pPr>
          </w:p>
        </w:tc>
      </w:tr>
      <w:tr w:rsidR="00AF5E55" w14:paraId="0DFB708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5D05F69"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55E93C93"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C5AFF0" w14:textId="77777777" w:rsidR="00AF5E55" w:rsidRDefault="00AF5E55" w:rsidP="00AF5E55">
            <w:pPr>
              <w:pStyle w:val="TAC"/>
              <w:spacing w:before="20" w:after="20"/>
              <w:ind w:left="57" w:right="57"/>
              <w:jc w:val="left"/>
              <w:rPr>
                <w:lang w:eastAsia="zh-CN"/>
              </w:rPr>
            </w:pPr>
          </w:p>
        </w:tc>
      </w:tr>
      <w:tr w:rsidR="00E805AA" w14:paraId="35B4FF7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193CC5" w14:textId="77777777" w:rsidR="00E805AA" w:rsidRPr="00B177F9" w:rsidRDefault="00E805AA" w:rsidP="00E805AA">
            <w:pPr>
              <w:pStyle w:val="TAC"/>
              <w:spacing w:before="20" w:after="20"/>
              <w:ind w:left="57" w:right="57"/>
              <w:jc w:val="left"/>
              <w:rPr>
                <w:rFonts w:eastAsia="DengXian"/>
                <w:lang w:eastAsia="zh-CN"/>
              </w:rPr>
            </w:pPr>
            <w:r>
              <w:rPr>
                <w:rFonts w:eastAsia="Malgun Gothic"/>
                <w:lang w:eastAsia="ko-KR"/>
              </w:rPr>
              <w:t>Sony</w:t>
            </w:r>
          </w:p>
        </w:tc>
        <w:tc>
          <w:tcPr>
            <w:tcW w:w="995" w:type="dxa"/>
            <w:tcBorders>
              <w:top w:val="single" w:sz="4" w:space="0" w:color="auto"/>
              <w:left w:val="single" w:sz="4" w:space="0" w:color="auto"/>
              <w:bottom w:val="single" w:sz="4" w:space="0" w:color="auto"/>
              <w:right w:val="single" w:sz="4" w:space="0" w:color="auto"/>
            </w:tcBorders>
          </w:tcPr>
          <w:p w14:paraId="1D3D14DB" w14:textId="77777777" w:rsidR="00E805AA" w:rsidRPr="00B177F9" w:rsidRDefault="00E805AA" w:rsidP="00E805AA">
            <w:pPr>
              <w:pStyle w:val="TAC"/>
              <w:spacing w:before="20" w:after="20"/>
              <w:ind w:left="57" w:right="57"/>
              <w:jc w:val="left"/>
              <w:rPr>
                <w:rFonts w:eastAsia="DengXian"/>
                <w:lang w:eastAsia="zh-CN"/>
              </w:rPr>
            </w:pPr>
            <w:r>
              <w:rPr>
                <w:rFonts w:eastAsia="Malgun Gothic"/>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B55CD62" w14:textId="77777777" w:rsidR="00E805AA" w:rsidRDefault="00E805AA" w:rsidP="00E805AA">
            <w:pPr>
              <w:pStyle w:val="TAC"/>
              <w:spacing w:before="20" w:after="20"/>
              <w:ind w:left="57" w:right="57"/>
              <w:jc w:val="left"/>
              <w:rPr>
                <w:lang w:eastAsia="zh-CN"/>
              </w:rPr>
            </w:pPr>
          </w:p>
        </w:tc>
      </w:tr>
      <w:tr w:rsidR="00E805AA" w14:paraId="6297FD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B87FE4" w14:textId="3BAEA5D5"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700F58F8" w14:textId="6A09B3CD" w:rsidR="00E805AA" w:rsidRPr="00B177F9" w:rsidRDefault="00B116CC"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7D507C6" w14:textId="3D6FA2F8" w:rsidR="00E805AA" w:rsidRPr="0069204D" w:rsidRDefault="00E805AA" w:rsidP="00AF5E55">
            <w:pPr>
              <w:pStyle w:val="TAC"/>
              <w:spacing w:before="20" w:after="20"/>
              <w:ind w:left="57" w:right="57"/>
              <w:jc w:val="left"/>
              <w:rPr>
                <w:color w:val="FF0000"/>
                <w:lang w:eastAsia="zh-CN"/>
              </w:rPr>
            </w:pPr>
          </w:p>
        </w:tc>
      </w:tr>
      <w:tr w:rsidR="00FE39AD" w14:paraId="6055CA9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1D84A9" w14:textId="3235D37A" w:rsidR="00FE39AD" w:rsidRDefault="00FE39AD" w:rsidP="00FE39AD">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03771686" w14:textId="55FEADCF" w:rsidR="00FE39AD" w:rsidRDefault="00FE39AD" w:rsidP="00FE39AD">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AA7BEF7" w14:textId="265ECAC6" w:rsidR="00FE39AD" w:rsidRPr="0069204D" w:rsidRDefault="00FE39AD" w:rsidP="00FE39AD">
            <w:pPr>
              <w:pStyle w:val="TAC"/>
              <w:spacing w:before="20" w:after="20"/>
              <w:ind w:left="57" w:right="57"/>
              <w:jc w:val="left"/>
              <w:rPr>
                <w:color w:val="FF0000"/>
                <w:lang w:eastAsia="zh-CN"/>
              </w:rPr>
            </w:pPr>
            <w:r>
              <w:rPr>
                <w:lang w:eastAsia="zh-CN"/>
              </w:rPr>
              <w:t>We agree with those proposals, but it should be noted that they correspond to how the UE currently behaves in RRC Connected mode. But since the UE will have data session ongoing it is more reasonable to allow the UE to monitor any PO, not necessarily its own Idle mode PO.</w:t>
            </w:r>
          </w:p>
        </w:tc>
      </w:tr>
      <w:tr w:rsidR="007B6338" w14:paraId="3C53BE6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3CBA80" w14:textId="6E8285BB" w:rsidR="007B6338" w:rsidRDefault="007B6338" w:rsidP="007B6338">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19CB7EC5" w14:textId="205137BE" w:rsidR="007B6338" w:rsidRDefault="007B6338" w:rsidP="007B6338">
            <w:pPr>
              <w:pStyle w:val="TAC"/>
              <w:spacing w:before="20" w:after="20"/>
              <w:ind w:left="57" w:right="57"/>
              <w:jc w:val="left"/>
              <w:rPr>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ECAFCDF" w14:textId="66D44192" w:rsidR="007B6338" w:rsidRDefault="007B6338" w:rsidP="007B6338">
            <w:pPr>
              <w:pStyle w:val="TAC"/>
              <w:spacing w:before="20" w:after="20"/>
              <w:ind w:left="57" w:right="57"/>
              <w:jc w:val="left"/>
              <w:rPr>
                <w:lang w:eastAsia="zh-CN"/>
              </w:rPr>
            </w:pPr>
            <w:r>
              <w:rPr>
                <w:lang w:val="en-US" w:eastAsia="zh-CN"/>
              </w:rPr>
              <w:t>We agree that UE follows legacy SI behaviour defined for a UE in RRC_INACTIVE during an SDT session.</w:t>
            </w:r>
          </w:p>
        </w:tc>
      </w:tr>
    </w:tbl>
    <w:p w14:paraId="7BD7091E" w14:textId="77777777" w:rsidR="00ED0D8F" w:rsidRDefault="00ED0D8F">
      <w:pPr>
        <w:jc w:val="both"/>
        <w:rPr>
          <w:rFonts w:eastAsia="Yu Mincho"/>
          <w:bCs/>
          <w:iCs/>
        </w:rPr>
      </w:pPr>
    </w:p>
    <w:p w14:paraId="0385C933" w14:textId="77777777" w:rsidR="00ED0D8F" w:rsidRDefault="00ED0D8F">
      <w:pPr>
        <w:rPr>
          <w:b/>
          <w:bCs/>
          <w:sz w:val="22"/>
          <w:szCs w:val="24"/>
          <w:u w:val="single"/>
        </w:rPr>
      </w:pPr>
      <w:r>
        <w:rPr>
          <w:b/>
          <w:bCs/>
          <w:sz w:val="22"/>
          <w:szCs w:val="24"/>
          <w:u w:val="single"/>
        </w:rPr>
        <w:t>On-demand SI Request</w:t>
      </w:r>
    </w:p>
    <w:p w14:paraId="3E846266" w14:textId="77777777" w:rsidR="00ED0D8F" w:rsidRDefault="00ED0D8F">
      <w:pPr>
        <w:rPr>
          <w:sz w:val="22"/>
          <w:szCs w:val="24"/>
        </w:rPr>
      </w:pPr>
      <w:r>
        <w:rPr>
          <w:sz w:val="22"/>
          <w:szCs w:val="24"/>
        </w:rPr>
        <w:t>In [14], it was proposed to select one of the following options:</w:t>
      </w:r>
    </w:p>
    <w:p w14:paraId="77BFB7B8" w14:textId="77777777" w:rsidR="00ED0D8F" w:rsidRDefault="00ED0D8F">
      <w:pPr>
        <w:pStyle w:val="ListParagraph"/>
        <w:widowControl w:val="0"/>
        <w:numPr>
          <w:ilvl w:val="0"/>
          <w:numId w:val="36"/>
        </w:numPr>
        <w:spacing w:after="160" w:line="259" w:lineRule="auto"/>
        <w:contextualSpacing w:val="0"/>
        <w:jc w:val="both"/>
      </w:pPr>
      <w:r>
        <w:t>Option 1: Do not support on demand SI during SDT</w:t>
      </w:r>
    </w:p>
    <w:p w14:paraId="10F817CA" w14:textId="77777777" w:rsidR="00ED0D8F" w:rsidRDefault="00ED0D8F">
      <w:pPr>
        <w:pStyle w:val="ListParagraph"/>
        <w:widowControl w:val="0"/>
        <w:numPr>
          <w:ilvl w:val="0"/>
          <w:numId w:val="36"/>
        </w:numPr>
        <w:spacing w:after="160" w:line="259" w:lineRule="auto"/>
        <w:contextualSpacing w:val="0"/>
        <w:jc w:val="both"/>
      </w:pPr>
      <w:r>
        <w:t>Option 2: Only support msg1 based on demand SI on the same carrier as the ongoing SDT</w:t>
      </w:r>
    </w:p>
    <w:p w14:paraId="18B5634C" w14:textId="77777777" w:rsidR="00ED0D8F" w:rsidRDefault="00ED0D8F">
      <w:pPr>
        <w:pStyle w:val="ListParagraph"/>
        <w:widowControl w:val="0"/>
        <w:numPr>
          <w:ilvl w:val="0"/>
          <w:numId w:val="36"/>
        </w:numPr>
        <w:spacing w:after="160" w:line="259" w:lineRule="auto"/>
        <w:contextualSpacing w:val="0"/>
        <w:jc w:val="both"/>
        <w:rPr>
          <w:b/>
          <w:bCs/>
        </w:rPr>
      </w:pPr>
      <w:r>
        <w:t xml:space="preserve">Option 3: Use </w:t>
      </w:r>
      <w:proofErr w:type="spellStart"/>
      <w:r>
        <w:t>DedicatedSIBRequest</w:t>
      </w:r>
      <w:proofErr w:type="spellEnd"/>
      <w:r>
        <w:t xml:space="preserve"> for on demand SI (</w:t>
      </w:r>
      <w:proofErr w:type="gramStart"/>
      <w:r>
        <w:t>similar to</w:t>
      </w:r>
      <w:proofErr w:type="gramEnd"/>
      <w:r>
        <w:t xml:space="preserve"> RRC_CONNECTED)</w:t>
      </w:r>
    </w:p>
    <w:p w14:paraId="01AF15F5" w14:textId="77777777" w:rsidR="00ED0D8F" w:rsidRDefault="00ED0D8F">
      <w:pPr>
        <w:rPr>
          <w:sz w:val="22"/>
          <w:szCs w:val="24"/>
        </w:rPr>
      </w:pPr>
      <w:r>
        <w:rPr>
          <w:sz w:val="22"/>
          <w:szCs w:val="24"/>
        </w:rPr>
        <w:t>[3] [19] proposed Option 1. The reasons are as follows:</w:t>
      </w:r>
    </w:p>
    <w:p w14:paraId="34EA0616" w14:textId="77777777" w:rsidR="00ED0D8F" w:rsidRDefault="00ED0D8F">
      <w:pPr>
        <w:numPr>
          <w:ilvl w:val="0"/>
          <w:numId w:val="38"/>
        </w:numPr>
        <w:rPr>
          <w:sz w:val="22"/>
          <w:szCs w:val="24"/>
        </w:rPr>
      </w:pPr>
      <w:r>
        <w:rPr>
          <w:rFonts w:eastAsia="Yu Mincho"/>
        </w:rPr>
        <w:t>Before initiating the SDT procedure, UE would have acquired all essential SIBs needed for operating in a camped cell.</w:t>
      </w:r>
    </w:p>
    <w:p w14:paraId="10F848AC" w14:textId="77777777" w:rsidR="00ED0D8F" w:rsidRDefault="00ED0D8F">
      <w:pPr>
        <w:numPr>
          <w:ilvl w:val="0"/>
          <w:numId w:val="38"/>
        </w:numPr>
        <w:rPr>
          <w:sz w:val="22"/>
          <w:szCs w:val="24"/>
        </w:rPr>
      </w:pPr>
      <w:r>
        <w:rPr>
          <w:rFonts w:eastAsia="Yu Mincho"/>
        </w:rPr>
        <w:lastRenderedPageBreak/>
        <w:t>The SI request may lead to UL carrier switching (UL carrier selected at the time of initiation of SDT can be different from UL carrier selected at the time of SI request) or BWP switching (in case SDT is performed on non-initial BWP) which interrupts the ongoing SDT procedure.</w:t>
      </w:r>
    </w:p>
    <w:p w14:paraId="2008AE53" w14:textId="77777777" w:rsidR="00ED0D8F" w:rsidRDefault="00ED0D8F">
      <w:pPr>
        <w:numPr>
          <w:ilvl w:val="0"/>
          <w:numId w:val="38"/>
        </w:numPr>
        <w:rPr>
          <w:sz w:val="22"/>
          <w:szCs w:val="24"/>
        </w:rPr>
      </w:pPr>
      <w:r>
        <w:rPr>
          <w:rFonts w:eastAsia="DengXian" w:cs="Arial"/>
          <w:snapToGrid w:val="0"/>
          <w:lang w:eastAsia="ko-KR"/>
        </w:rPr>
        <w:t xml:space="preserve">for the approach of SI request for RRC_CONNECTED, it is not clear yet whether the </w:t>
      </w:r>
      <w:proofErr w:type="spellStart"/>
      <w:r>
        <w:rPr>
          <w:i/>
          <w:color w:val="000000"/>
          <w:lang w:val="en-US" w:eastAsia="ko-KR"/>
        </w:rPr>
        <w:t>DedicatedSIBRequest</w:t>
      </w:r>
      <w:proofErr w:type="spellEnd"/>
      <w:r>
        <w:rPr>
          <w:i/>
          <w:color w:val="000000"/>
          <w:lang w:val="en-US" w:eastAsia="ko-KR"/>
        </w:rPr>
        <w:t xml:space="preserve"> </w:t>
      </w:r>
      <w:r>
        <w:rPr>
          <w:color w:val="000000"/>
          <w:lang w:val="en-US" w:eastAsia="ko-KR"/>
        </w:rPr>
        <w:t xml:space="preserve">can be transmitted during SDT procedure. Moreover, it should also need to be discussed whether </w:t>
      </w:r>
      <w:proofErr w:type="spellStart"/>
      <w:r>
        <w:rPr>
          <w:i/>
          <w:color w:val="000000"/>
          <w:lang w:val="en-US" w:eastAsia="ko-KR"/>
        </w:rPr>
        <w:t>RRCReconfiguration</w:t>
      </w:r>
      <w:proofErr w:type="spellEnd"/>
      <w:r>
        <w:rPr>
          <w:color w:val="000000"/>
          <w:lang w:val="en-US" w:eastAsia="ko-KR"/>
        </w:rPr>
        <w:t xml:space="preserve"> message can be received in response to </w:t>
      </w:r>
      <w:proofErr w:type="spellStart"/>
      <w:r>
        <w:rPr>
          <w:i/>
          <w:color w:val="000000"/>
          <w:lang w:val="en-US" w:eastAsia="ko-KR"/>
        </w:rPr>
        <w:t>DedicatedSIBRequest</w:t>
      </w:r>
      <w:proofErr w:type="spellEnd"/>
      <w:r>
        <w:rPr>
          <w:color w:val="000000"/>
          <w:lang w:val="en-US" w:eastAsia="ko-KR"/>
        </w:rPr>
        <w:t xml:space="preserve"> during SDT procedure</w:t>
      </w:r>
    </w:p>
    <w:p w14:paraId="081476B4" w14:textId="77777777" w:rsidR="00ED0D8F" w:rsidRDefault="00ED0D8F">
      <w:pPr>
        <w:rPr>
          <w:rFonts w:eastAsia="Yu Mincho"/>
          <w:lang w:eastAsia="zh-CN"/>
        </w:rPr>
      </w:pPr>
      <w:r>
        <w:rPr>
          <w:sz w:val="22"/>
          <w:szCs w:val="24"/>
        </w:rPr>
        <w:t>[28] proposed either option 2 or 3 above.</w:t>
      </w:r>
    </w:p>
    <w:p w14:paraId="141A94FC" w14:textId="77777777" w:rsidR="00ED0D8F" w:rsidRDefault="00ED0D8F">
      <w:pPr>
        <w:rPr>
          <w:sz w:val="22"/>
          <w:szCs w:val="24"/>
        </w:rPr>
      </w:pPr>
      <w:r>
        <w:rPr>
          <w:sz w:val="22"/>
          <w:szCs w:val="24"/>
        </w:rPr>
        <w:t xml:space="preserve">[11] proposed Option 3 + a new DL RRC message, which carries the requested SIBs. </w:t>
      </w:r>
    </w:p>
    <w:p w14:paraId="5AD246DC" w14:textId="77777777" w:rsidR="00ED0D8F" w:rsidRDefault="00ED0D8F">
      <w:pPr>
        <w:rPr>
          <w:sz w:val="22"/>
          <w:szCs w:val="24"/>
        </w:rPr>
      </w:pPr>
      <w:r>
        <w:rPr>
          <w:sz w:val="22"/>
          <w:szCs w:val="24"/>
        </w:rPr>
        <w:t>[11] justified the on-demand SI request during SDT procedure as follows:</w:t>
      </w:r>
    </w:p>
    <w:p w14:paraId="4FF5526B" w14:textId="77777777" w:rsidR="00ED0D8F" w:rsidRDefault="00ED0D8F">
      <w:pPr>
        <w:ind w:left="720"/>
        <w:rPr>
          <w:sz w:val="22"/>
          <w:szCs w:val="24"/>
        </w:rPr>
      </w:pPr>
      <w:r>
        <w:t xml:space="preserve">The UE that is in the middle of an SDT session may need to request the network for delivery of on-demand SI. This can be useful </w:t>
      </w:r>
      <w:proofErr w:type="gramStart"/>
      <w:r>
        <w:t>in particular to</w:t>
      </w:r>
      <w:proofErr w:type="gramEnd"/>
      <w:r>
        <w:t xml:space="preserve"> the positioning UEs to be able to request </w:t>
      </w:r>
      <w:proofErr w:type="spellStart"/>
      <w:r>
        <w:t>posSIBs</w:t>
      </w:r>
      <w:proofErr w:type="spellEnd"/>
    </w:p>
    <w:p w14:paraId="1167AD50" w14:textId="77777777" w:rsidR="00ED0D8F" w:rsidRDefault="00ED0D8F">
      <w:r>
        <w:rPr>
          <w:sz w:val="22"/>
          <w:szCs w:val="24"/>
        </w:rPr>
        <w:t xml:space="preserve">Summary: There are split views. By considering the expected impacts mentioned above and the fact that SDT procedure won’t last long, it looks reasonable to go for </w:t>
      </w:r>
      <w:r>
        <w:rPr>
          <w:sz w:val="22"/>
          <w:szCs w:val="22"/>
        </w:rPr>
        <w:t>Option 1: Do not support on demand SI during SDT.</w:t>
      </w:r>
    </w:p>
    <w:p w14:paraId="517092C1" w14:textId="77777777" w:rsidR="00ED0D8F" w:rsidRDefault="00ED0D8F">
      <w:pPr>
        <w:rPr>
          <w:lang w:eastAsia="ja-JP"/>
        </w:rPr>
      </w:pPr>
      <w:r>
        <w:rPr>
          <w:sz w:val="22"/>
          <w:szCs w:val="22"/>
        </w:rPr>
        <w:t>Q4: Do you agree that on-demand SI request is not supported during SDT</w:t>
      </w:r>
      <w:r>
        <w:rPr>
          <w:sz w:val="22"/>
          <w:szCs w:val="22"/>
          <w:lang w:eastAsia="ja-JP"/>
        </w:rPr>
        <w:t>? If not, please provide the technical arguments.</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8864CC7"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66BAD4E5" w14:textId="77777777" w:rsidR="00ED0D8F" w:rsidRDefault="00ED0D8F">
            <w:pPr>
              <w:pStyle w:val="TAH"/>
              <w:spacing w:before="20" w:after="20"/>
              <w:ind w:left="57" w:right="57"/>
              <w:jc w:val="left"/>
              <w:rPr>
                <w:color w:val="FFFFFF"/>
              </w:rPr>
            </w:pPr>
            <w:r>
              <w:rPr>
                <w:color w:val="FFFFFF"/>
              </w:rPr>
              <w:t>Answers to Q4</w:t>
            </w:r>
          </w:p>
        </w:tc>
      </w:tr>
      <w:tr w:rsidR="00ED0D8F" w14:paraId="1F3AE9C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433C443C"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7A1298BF"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367AC741" w14:textId="77777777" w:rsidR="00ED0D8F" w:rsidRDefault="00ED0D8F">
            <w:pPr>
              <w:pStyle w:val="TAH"/>
              <w:spacing w:before="20" w:after="20"/>
              <w:ind w:left="57" w:right="57"/>
              <w:jc w:val="left"/>
              <w:rPr>
                <w:lang w:val="en-US" w:eastAsia="ja-JP"/>
              </w:rPr>
            </w:pPr>
            <w:r>
              <w:t>Technical Arguments</w:t>
            </w:r>
          </w:p>
        </w:tc>
      </w:tr>
      <w:tr w:rsidR="00ED0D8F" w14:paraId="42964D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2280124"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3C0873D"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C10FBBD"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5B0907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B2A673B"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4C6F4B6" w14:textId="77777777" w:rsidR="00ED0D8F" w:rsidRDefault="00ED0D8F">
            <w:pPr>
              <w:pStyle w:val="TAC"/>
              <w:spacing w:before="20" w:after="20"/>
              <w:ind w:left="57" w:right="57"/>
              <w:jc w:val="left"/>
              <w:rPr>
                <w:lang w:val="en-US"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A6BF63" w14:textId="77777777" w:rsidR="00ED0D8F" w:rsidRDefault="00ED0D8F">
            <w:pPr>
              <w:pStyle w:val="TAC"/>
              <w:spacing w:before="20" w:after="20"/>
              <w:ind w:left="57" w:right="57"/>
              <w:jc w:val="left"/>
              <w:rPr>
                <w:lang w:eastAsia="zh-CN"/>
              </w:rPr>
            </w:pPr>
          </w:p>
        </w:tc>
      </w:tr>
      <w:tr w:rsidR="00ED0D8F" w14:paraId="47CF59A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4740DE9"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3465B04" w14:textId="77777777" w:rsidR="00ED0D8F" w:rsidRDefault="00ED0D8F">
            <w:pPr>
              <w:pStyle w:val="TAC"/>
              <w:spacing w:before="20" w:after="20"/>
              <w:ind w:left="57" w:right="57"/>
              <w:jc w:val="left"/>
              <w:rPr>
                <w:lang w:eastAsia="ja-JP"/>
              </w:rPr>
            </w:pPr>
            <w:proofErr w:type="gramStart"/>
            <w:r>
              <w:rPr>
                <w:rFonts w:hint="eastAsia"/>
                <w:lang w:eastAsia="ja-JP"/>
              </w:rPr>
              <w:t>Y</w:t>
            </w:r>
            <w:r>
              <w:rPr>
                <w:lang w:eastAsia="ja-JP"/>
              </w:rPr>
              <w:t>es</w:t>
            </w:r>
            <w:proofErr w:type="gramEnd"/>
            <w:r>
              <w:rPr>
                <w:lang w:eastAsia="ja-JP"/>
              </w:rPr>
              <w:t xml:space="preserve"> or O2</w:t>
            </w:r>
          </w:p>
        </w:tc>
        <w:tc>
          <w:tcPr>
            <w:tcW w:w="6952" w:type="dxa"/>
            <w:tcBorders>
              <w:top w:val="single" w:sz="4" w:space="0" w:color="auto"/>
              <w:left w:val="single" w:sz="4" w:space="0" w:color="auto"/>
              <w:bottom w:val="single" w:sz="4" w:space="0" w:color="auto"/>
              <w:right w:val="single" w:sz="4" w:space="0" w:color="auto"/>
            </w:tcBorders>
          </w:tcPr>
          <w:p w14:paraId="6D1E8B35" w14:textId="77777777" w:rsidR="00ED0D8F" w:rsidRDefault="00ED0D8F">
            <w:pPr>
              <w:pStyle w:val="TAC"/>
              <w:spacing w:before="20" w:after="20"/>
              <w:ind w:left="57" w:right="57"/>
              <w:jc w:val="left"/>
              <w:rPr>
                <w:lang w:eastAsia="ja-JP"/>
              </w:rPr>
            </w:pPr>
            <w:r>
              <w:rPr>
                <w:lang w:eastAsia="ja-JP"/>
              </w:rPr>
              <w:t>Option 2 can be acceptable as legacy.</w:t>
            </w:r>
          </w:p>
        </w:tc>
      </w:tr>
      <w:tr w:rsidR="00ED0D8F" w14:paraId="1C6080F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8B03190"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1A6A5AD9"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7D2C0248" w14:textId="77777777" w:rsidR="00ED0D8F" w:rsidRDefault="00ED0D8F">
            <w:pPr>
              <w:pStyle w:val="TAC"/>
              <w:spacing w:before="20" w:after="20"/>
              <w:ind w:left="57" w:right="57"/>
              <w:jc w:val="left"/>
              <w:rPr>
                <w:lang w:eastAsia="ja-JP"/>
              </w:rPr>
            </w:pPr>
            <w:r>
              <w:rPr>
                <w:lang w:val="en-US" w:eastAsia="zh-CN"/>
              </w:rPr>
              <w:t>Considering that the SDT session is expected to be a short session, we think such optimization should not be considered.</w:t>
            </w:r>
          </w:p>
        </w:tc>
      </w:tr>
      <w:tr w:rsidR="00ED0D8F" w14:paraId="5634269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413510"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099D87C6"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7B6E6C0D" w14:textId="77777777" w:rsidR="00ED0D8F" w:rsidRDefault="00ED0D8F">
            <w:pPr>
              <w:pStyle w:val="TAC"/>
              <w:spacing w:before="20" w:after="20"/>
              <w:ind w:left="57" w:right="57"/>
              <w:jc w:val="left"/>
              <w:rPr>
                <w:lang w:val="en-US" w:eastAsia="zh-CN"/>
              </w:rPr>
            </w:pPr>
          </w:p>
        </w:tc>
      </w:tr>
      <w:tr w:rsidR="00ED0D8F" w14:paraId="2C32973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B9FA20"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5EBD7417"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51B87B9" w14:textId="77777777" w:rsidR="00ED0D8F" w:rsidRDefault="00ED0D8F">
            <w:pPr>
              <w:pStyle w:val="TAC"/>
              <w:spacing w:before="20" w:after="20"/>
              <w:ind w:left="57" w:right="57"/>
              <w:jc w:val="left"/>
              <w:rPr>
                <w:lang w:val="en-US" w:eastAsia="zh-CN"/>
              </w:rPr>
            </w:pPr>
          </w:p>
        </w:tc>
      </w:tr>
      <w:tr w:rsidR="00ED0D8F" w14:paraId="1F919BE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BE06FCD"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C2DDC3E"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6672F61" w14:textId="77777777" w:rsidR="00ED0D8F" w:rsidRDefault="00ED0D8F">
            <w:pPr>
              <w:pStyle w:val="TAC"/>
              <w:spacing w:before="20" w:after="20"/>
              <w:ind w:left="57" w:right="57"/>
              <w:jc w:val="left"/>
              <w:rPr>
                <w:lang w:val="en-US" w:eastAsia="zh-CN"/>
              </w:rPr>
            </w:pPr>
          </w:p>
        </w:tc>
      </w:tr>
      <w:tr w:rsidR="00F57D10" w14:paraId="2C609A5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174DA1" w14:textId="77777777" w:rsidR="00F57D10" w:rsidRDefault="00F57D10">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0909E95E" w14:textId="77777777" w:rsidR="00F57D10" w:rsidRDefault="00F57D10">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C4A6063" w14:textId="77777777" w:rsidR="00F57D10" w:rsidRDefault="00F57D10">
            <w:pPr>
              <w:pStyle w:val="TAC"/>
              <w:spacing w:before="20" w:after="20"/>
              <w:ind w:left="57" w:right="57"/>
              <w:jc w:val="left"/>
              <w:rPr>
                <w:lang w:val="en-US" w:eastAsia="zh-CN"/>
              </w:rPr>
            </w:pPr>
          </w:p>
        </w:tc>
      </w:tr>
      <w:tr w:rsidR="00AF5E55" w14:paraId="0C5C36E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0EF14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54ADE3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3B273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 xml:space="preserve">Although we think msg1 based on-demand SI request can be supported during SDT, but it is also </w:t>
            </w:r>
            <w:r w:rsidRPr="00B177F9">
              <w:rPr>
                <w:rFonts w:eastAsia="DengXian" w:hint="eastAsia"/>
                <w:lang w:eastAsia="zh-CN"/>
              </w:rPr>
              <w:t>OK</w:t>
            </w:r>
            <w:r w:rsidRPr="00B177F9">
              <w:rPr>
                <w:rFonts w:eastAsia="DengXian"/>
                <w:lang w:eastAsia="zh-CN"/>
              </w:rPr>
              <w:t xml:space="preserve"> to restrict that on-demand SI is not supported during SDT.</w:t>
            </w:r>
          </w:p>
        </w:tc>
      </w:tr>
      <w:tr w:rsidR="00E805AA" w14:paraId="2BE3967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B33886" w14:textId="047424FE" w:rsidR="00E805AA" w:rsidRPr="00B177F9" w:rsidRDefault="00AE7A21"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1E8C4925" w14:textId="1EE26E01" w:rsidR="00E805AA" w:rsidRPr="00B177F9" w:rsidRDefault="00AE7A21"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6DEC977" w14:textId="77777777" w:rsidR="00E805AA" w:rsidRPr="00B177F9" w:rsidRDefault="00E805AA" w:rsidP="00AF5E55">
            <w:pPr>
              <w:pStyle w:val="TAC"/>
              <w:spacing w:before="20" w:after="20"/>
              <w:ind w:left="57" w:right="57"/>
              <w:jc w:val="left"/>
              <w:rPr>
                <w:rFonts w:eastAsia="DengXian"/>
                <w:lang w:eastAsia="zh-CN"/>
              </w:rPr>
            </w:pPr>
          </w:p>
        </w:tc>
      </w:tr>
      <w:tr w:rsidR="00FE39AD" w14:paraId="13C140B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5107B4B" w14:textId="054A4AC1" w:rsidR="00FE39AD" w:rsidRPr="00B177F9" w:rsidRDefault="00FE39AD" w:rsidP="00FE39AD">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7456D631" w14:textId="0E22772D" w:rsidR="00FE39AD" w:rsidRPr="00B177F9" w:rsidRDefault="00FE39AD" w:rsidP="00FE39AD">
            <w:pPr>
              <w:pStyle w:val="TAC"/>
              <w:spacing w:before="20" w:after="20"/>
              <w:ind w:left="57" w:right="57"/>
              <w:jc w:val="left"/>
              <w:rPr>
                <w:rFonts w:eastAsia="DengXian"/>
                <w:lang w:eastAsia="zh-CN"/>
              </w:rPr>
            </w:pPr>
            <w:r>
              <w:rPr>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42640FDC" w14:textId="5B42C181" w:rsidR="00FE39AD" w:rsidRPr="00B177F9" w:rsidRDefault="00FE39AD" w:rsidP="00FE39AD">
            <w:pPr>
              <w:pStyle w:val="TAC"/>
              <w:spacing w:before="20" w:after="20"/>
              <w:ind w:left="57" w:right="57"/>
              <w:jc w:val="left"/>
              <w:rPr>
                <w:rFonts w:eastAsia="DengXian"/>
                <w:lang w:eastAsia="zh-CN"/>
              </w:rPr>
            </w:pPr>
            <w:r>
              <w:rPr>
                <w:lang w:eastAsia="zh-CN"/>
              </w:rPr>
              <w:t xml:space="preserve">As we indicated in our </w:t>
            </w:r>
            <w:proofErr w:type="spellStart"/>
            <w:r>
              <w:rPr>
                <w:lang w:eastAsia="zh-CN"/>
              </w:rPr>
              <w:t>Tdoc</w:t>
            </w:r>
            <w:proofErr w:type="spellEnd"/>
            <w:r>
              <w:rPr>
                <w:lang w:eastAsia="zh-CN"/>
              </w:rPr>
              <w:t xml:space="preserve">, this is useful, especially for positioning. </w:t>
            </w:r>
            <w:r>
              <w:rPr>
                <w:color w:val="000000"/>
                <w:lang w:val="en-US" w:eastAsia="ko-KR"/>
              </w:rPr>
              <w:t xml:space="preserve">We agree with points from some papers that msg1 based SI request will cause issues, but </w:t>
            </w:r>
            <w:r>
              <w:rPr>
                <w:lang w:eastAsia="zh-CN"/>
              </w:rPr>
              <w:t xml:space="preserve">request via </w:t>
            </w:r>
            <w:proofErr w:type="spellStart"/>
            <w:r>
              <w:rPr>
                <w:i/>
                <w:color w:val="000000"/>
                <w:lang w:val="en-US" w:eastAsia="ko-KR"/>
              </w:rPr>
              <w:t>DedicatedSIBRequest</w:t>
            </w:r>
            <w:proofErr w:type="spellEnd"/>
            <w:r>
              <w:rPr>
                <w:i/>
                <w:color w:val="000000"/>
                <w:lang w:val="en-US" w:eastAsia="ko-KR"/>
              </w:rPr>
              <w:t xml:space="preserve"> </w:t>
            </w:r>
            <w:r>
              <w:rPr>
                <w:color w:val="000000"/>
                <w:lang w:val="en-US" w:eastAsia="ko-KR"/>
              </w:rPr>
              <w:t xml:space="preserve">does not have this issue. </w:t>
            </w:r>
            <w:proofErr w:type="gramStart"/>
            <w:r>
              <w:rPr>
                <w:lang w:eastAsia="zh-CN"/>
              </w:rPr>
              <w:t>In order to</w:t>
            </w:r>
            <w:proofErr w:type="gramEnd"/>
            <w:r>
              <w:rPr>
                <w:lang w:eastAsia="zh-CN"/>
              </w:rPr>
              <w:t xml:space="preserve"> limit the specifications impact, we could not define the DL RRC message for SIB delivery but instead rely on the network to broadcast the requested SI messages.</w:t>
            </w:r>
          </w:p>
        </w:tc>
      </w:tr>
      <w:tr w:rsidR="00705B88" w14:paraId="0DD9AC2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4B346C" w14:textId="3A5A2F79" w:rsidR="00705B88" w:rsidRDefault="00705B88" w:rsidP="00705B88">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4D26F251" w14:textId="30DC0B6D" w:rsidR="00705B88" w:rsidRDefault="00705B88" w:rsidP="00705B88">
            <w:pPr>
              <w:pStyle w:val="TAC"/>
              <w:spacing w:before="20" w:after="20"/>
              <w:ind w:left="57" w:right="57"/>
              <w:jc w:val="left"/>
              <w:rPr>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A2AFA85" w14:textId="77777777" w:rsidR="00705B88" w:rsidRDefault="00705B88" w:rsidP="00705B88">
            <w:pPr>
              <w:pStyle w:val="TAC"/>
              <w:spacing w:before="20" w:after="20"/>
              <w:ind w:left="57" w:right="57"/>
              <w:jc w:val="left"/>
              <w:rPr>
                <w:lang w:eastAsia="zh-CN"/>
              </w:rPr>
            </w:pPr>
          </w:p>
        </w:tc>
      </w:tr>
    </w:tbl>
    <w:p w14:paraId="77DC857E" w14:textId="77777777" w:rsidR="00ED0D8F" w:rsidRDefault="00ED0D8F">
      <w:pPr>
        <w:rPr>
          <w:sz w:val="22"/>
          <w:szCs w:val="24"/>
        </w:rPr>
      </w:pPr>
    </w:p>
    <w:p w14:paraId="61FA2AE2" w14:textId="77777777" w:rsidR="00ED0D8F" w:rsidRDefault="00ED0D8F">
      <w:pPr>
        <w:rPr>
          <w:sz w:val="22"/>
          <w:szCs w:val="24"/>
        </w:rPr>
      </w:pPr>
    </w:p>
    <w:p w14:paraId="554C0089" w14:textId="77777777" w:rsidR="00ED0D8F" w:rsidRDefault="00ED0D8F">
      <w:pPr>
        <w:rPr>
          <w:sz w:val="22"/>
          <w:szCs w:val="22"/>
          <w:lang w:val="en-US"/>
        </w:rPr>
      </w:pPr>
    </w:p>
    <w:p w14:paraId="5FBD58D7" w14:textId="77777777" w:rsidR="00ED0D8F" w:rsidRDefault="00ED0D8F">
      <w:pPr>
        <w:pStyle w:val="Heading1"/>
        <w:numPr>
          <w:ilvl w:val="0"/>
          <w:numId w:val="2"/>
        </w:numPr>
        <w:ind w:hanging="1832"/>
        <w:rPr>
          <w:sz w:val="40"/>
          <w:szCs w:val="22"/>
        </w:rPr>
      </w:pPr>
      <w:r>
        <w:rPr>
          <w:sz w:val="40"/>
          <w:szCs w:val="22"/>
        </w:rPr>
        <w:t>RNA update</w:t>
      </w:r>
    </w:p>
    <w:bookmarkEnd w:id="2"/>
    <w:bookmarkEnd w:id="3"/>
    <w:p w14:paraId="7E061E79" w14:textId="77777777" w:rsidR="00ED0D8F" w:rsidRDefault="00ED0D8F">
      <w:pPr>
        <w:rPr>
          <w:sz w:val="22"/>
          <w:szCs w:val="22"/>
        </w:rPr>
      </w:pPr>
      <w:r>
        <w:rPr>
          <w:sz w:val="22"/>
          <w:szCs w:val="22"/>
        </w:rPr>
        <w:t xml:space="preserve">The issue of RNA update was discussed in [3] [6] [10] [11] [13] [14] [15] [18] and [28]. </w:t>
      </w:r>
    </w:p>
    <w:p w14:paraId="4BCBF726" w14:textId="77777777" w:rsidR="00ED0D8F" w:rsidRDefault="00ED0D8F">
      <w:pPr>
        <w:rPr>
          <w:sz w:val="22"/>
          <w:szCs w:val="22"/>
          <w:lang w:val="en-US"/>
        </w:rPr>
      </w:pPr>
      <w:r>
        <w:rPr>
          <w:sz w:val="22"/>
          <w:szCs w:val="22"/>
          <w:lang w:val="en-US"/>
        </w:rPr>
        <w:t>All the companies proposed not to perform RNA update during SDT procedure.</w:t>
      </w:r>
    </w:p>
    <w:p w14:paraId="6AD55BEC" w14:textId="77777777" w:rsidR="00ED0D8F" w:rsidRDefault="00ED0D8F">
      <w:pPr>
        <w:rPr>
          <w:sz w:val="22"/>
          <w:szCs w:val="22"/>
          <w:lang w:val="en-US"/>
        </w:rPr>
      </w:pPr>
      <w:r>
        <w:rPr>
          <w:sz w:val="22"/>
          <w:szCs w:val="22"/>
          <w:lang w:val="en-US"/>
        </w:rPr>
        <w:t>However, there are 2 different flavors how to avoid RNAU:</w:t>
      </w:r>
    </w:p>
    <w:p w14:paraId="163454E3" w14:textId="77777777" w:rsidR="00ED0D8F" w:rsidRDefault="00ED0D8F">
      <w:pPr>
        <w:ind w:left="288"/>
        <w:rPr>
          <w:sz w:val="22"/>
          <w:szCs w:val="22"/>
          <w:lang w:val="en-US"/>
        </w:rPr>
      </w:pPr>
      <w:r>
        <w:rPr>
          <w:sz w:val="22"/>
          <w:szCs w:val="22"/>
          <w:lang w:val="en-US"/>
        </w:rPr>
        <w:t xml:space="preserve">Option 1: T380 is stopped upon initiation of SDT procedure, T380 is restarted upon moving back to the legacy RRC_INACTIVE state </w:t>
      </w:r>
      <w:proofErr w:type="gramStart"/>
      <w:r>
        <w:rPr>
          <w:sz w:val="22"/>
          <w:szCs w:val="22"/>
          <w:lang w:val="en-US"/>
        </w:rPr>
        <w:t>i.e.</w:t>
      </w:r>
      <w:proofErr w:type="gramEnd"/>
      <w:r>
        <w:rPr>
          <w:sz w:val="22"/>
          <w:szCs w:val="22"/>
          <w:lang w:val="en-US"/>
        </w:rPr>
        <w:t xml:space="preserve"> upon reception of </w:t>
      </w:r>
      <w:proofErr w:type="spellStart"/>
      <w:r>
        <w:rPr>
          <w:sz w:val="22"/>
          <w:szCs w:val="22"/>
          <w:lang w:val="en-US"/>
        </w:rPr>
        <w:t>RRCRelease</w:t>
      </w:r>
      <w:proofErr w:type="spellEnd"/>
      <w:r>
        <w:rPr>
          <w:sz w:val="22"/>
          <w:szCs w:val="22"/>
          <w:lang w:val="en-US"/>
        </w:rPr>
        <w:t>.</w:t>
      </w:r>
    </w:p>
    <w:p w14:paraId="70A94E85" w14:textId="77777777" w:rsidR="00ED0D8F" w:rsidRDefault="00ED0D8F">
      <w:pPr>
        <w:ind w:left="288"/>
        <w:rPr>
          <w:sz w:val="22"/>
          <w:szCs w:val="22"/>
          <w:lang w:val="en-US"/>
        </w:rPr>
      </w:pPr>
      <w:r>
        <w:rPr>
          <w:sz w:val="22"/>
          <w:szCs w:val="22"/>
          <w:lang w:val="en-US"/>
        </w:rPr>
        <w:lastRenderedPageBreak/>
        <w:t>Option 2: T380 continues running upon SDT session initiation but RNA update is not initiated upon T380 expiry during SDT procedure.</w:t>
      </w:r>
    </w:p>
    <w:p w14:paraId="2A363E27" w14:textId="77777777" w:rsidR="00ED0D8F" w:rsidRDefault="00ED0D8F">
      <w:pPr>
        <w:rPr>
          <w:sz w:val="22"/>
          <w:szCs w:val="22"/>
          <w:lang w:val="en-US"/>
        </w:rPr>
      </w:pPr>
      <w:r>
        <w:rPr>
          <w:sz w:val="22"/>
          <w:szCs w:val="22"/>
          <w:lang w:val="en-US"/>
        </w:rPr>
        <w:t>In [3] [10] [13] [14] [15], Option 1 was proposed.</w:t>
      </w:r>
    </w:p>
    <w:p w14:paraId="7DFB1F21" w14:textId="77777777" w:rsidR="00ED0D8F" w:rsidRDefault="00ED0D8F">
      <w:pPr>
        <w:rPr>
          <w:sz w:val="22"/>
          <w:szCs w:val="22"/>
          <w:lang w:val="en-US"/>
        </w:rPr>
      </w:pPr>
      <w:r>
        <w:rPr>
          <w:sz w:val="22"/>
          <w:szCs w:val="22"/>
          <w:lang w:val="en-US"/>
        </w:rPr>
        <w:t>In [6] [11] [15] [28], Option 2 was proposed. Actually [6] had slightly different proposal from Option 2 but proposed:</w:t>
      </w:r>
    </w:p>
    <w:p w14:paraId="25E62156" w14:textId="77777777" w:rsidR="00ED0D8F" w:rsidRDefault="00ED0D8F">
      <w:pPr>
        <w:ind w:left="288"/>
        <w:rPr>
          <w:sz w:val="22"/>
          <w:szCs w:val="22"/>
          <w:lang w:val="en-US"/>
        </w:rPr>
      </w:pPr>
      <w:r>
        <w:rPr>
          <w:sz w:val="22"/>
          <w:szCs w:val="22"/>
          <w:lang w:val="en-US"/>
        </w:rPr>
        <w:t xml:space="preserve">Option 2’: T380 continues running upon SDT session initiation but RNA update is not initiated upon T380 expiry during SDT procedure </w:t>
      </w:r>
      <w:r>
        <w:rPr>
          <w:sz w:val="22"/>
          <w:szCs w:val="22"/>
          <w:u w:val="single"/>
          <w:lang w:val="en-US"/>
        </w:rPr>
        <w:t>unless SDT session initiation fails</w:t>
      </w:r>
    </w:p>
    <w:p w14:paraId="0899ACE6" w14:textId="77777777" w:rsidR="00ED0D8F" w:rsidRDefault="00ED0D8F">
      <w:pPr>
        <w:rPr>
          <w:sz w:val="22"/>
          <w:szCs w:val="22"/>
          <w:lang w:val="en-US"/>
        </w:rPr>
      </w:pPr>
      <w:r>
        <w:rPr>
          <w:sz w:val="22"/>
          <w:szCs w:val="22"/>
          <w:lang w:val="en-US"/>
        </w:rPr>
        <w:t>The underlined text is the difference from Option 2.</w:t>
      </w:r>
    </w:p>
    <w:p w14:paraId="0A8AA011" w14:textId="77777777" w:rsidR="00ED0D8F" w:rsidRDefault="00ED0D8F">
      <w:pPr>
        <w:rPr>
          <w:sz w:val="22"/>
          <w:szCs w:val="22"/>
          <w:lang w:val="en-US"/>
        </w:rPr>
      </w:pPr>
      <w:r>
        <w:rPr>
          <w:sz w:val="22"/>
          <w:szCs w:val="22"/>
          <w:lang w:val="en-US"/>
        </w:rPr>
        <w:t>In [19], it’s just proposed to avoid RNAU during SDT procedure, but it didn’t describe any further details.</w:t>
      </w:r>
    </w:p>
    <w:p w14:paraId="032B5B9C" w14:textId="77777777" w:rsidR="00ED0D8F" w:rsidRDefault="00ED0D8F">
      <w:pPr>
        <w:rPr>
          <w:sz w:val="22"/>
          <w:szCs w:val="22"/>
          <w:lang w:val="en-US"/>
        </w:rPr>
      </w:pPr>
      <w:r>
        <w:rPr>
          <w:sz w:val="22"/>
          <w:szCs w:val="22"/>
          <w:lang w:val="en-US"/>
        </w:rPr>
        <w:t xml:space="preserve">Summary: All companies proposed to avoid RNA update during SDT procedure but there are 2 ways: a) [5/9] T380 is stopped upon initiation of SDT procedure, T380 is restarted upon moving back to the legacy RRC_INACTIVE state </w:t>
      </w:r>
      <w:proofErr w:type="gramStart"/>
      <w:r>
        <w:rPr>
          <w:sz w:val="22"/>
          <w:szCs w:val="22"/>
          <w:lang w:val="en-US"/>
        </w:rPr>
        <w:t>i.e.</w:t>
      </w:r>
      <w:proofErr w:type="gramEnd"/>
      <w:r>
        <w:rPr>
          <w:sz w:val="22"/>
          <w:szCs w:val="22"/>
          <w:lang w:val="en-US"/>
        </w:rPr>
        <w:t xml:space="preserve"> upon reception of </w:t>
      </w:r>
      <w:proofErr w:type="spellStart"/>
      <w:r>
        <w:rPr>
          <w:sz w:val="22"/>
          <w:szCs w:val="22"/>
          <w:lang w:val="en-US"/>
        </w:rPr>
        <w:t>RRCRelease</w:t>
      </w:r>
      <w:proofErr w:type="spellEnd"/>
      <w:r>
        <w:rPr>
          <w:sz w:val="22"/>
          <w:szCs w:val="22"/>
          <w:lang w:val="en-US"/>
        </w:rPr>
        <w:t>, b) [4/9] T380 continues running upon SDT session initiation but RNA update is not initiated upon T380 expiry during SDT procedure.</w:t>
      </w:r>
    </w:p>
    <w:p w14:paraId="31662253" w14:textId="77777777" w:rsidR="00ED0D8F" w:rsidRDefault="00ED0D8F">
      <w:pPr>
        <w:rPr>
          <w:sz w:val="22"/>
          <w:szCs w:val="22"/>
          <w:lang w:val="en-US"/>
        </w:rPr>
      </w:pPr>
      <w:r>
        <w:rPr>
          <w:sz w:val="22"/>
          <w:szCs w:val="22"/>
          <w:lang w:val="en-US"/>
        </w:rPr>
        <w:t>Q5: Do you agree that T380 is stopped upon initiation of SDT procedure, T380 is restarted upon moving back to the legacy RRC_INACTIVE state? If not, please provide the technical argument.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414CBDEA" w14:textId="77777777" w:rsidTr="007E5B70">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363F9BE7" w14:textId="77777777" w:rsidR="00ED0D8F" w:rsidRDefault="00ED0D8F">
            <w:pPr>
              <w:pStyle w:val="TAH"/>
              <w:spacing w:before="20" w:after="20"/>
              <w:ind w:left="57" w:right="57"/>
              <w:jc w:val="left"/>
              <w:rPr>
                <w:color w:val="FFFFFF"/>
              </w:rPr>
            </w:pPr>
            <w:r>
              <w:rPr>
                <w:color w:val="FFFFFF"/>
              </w:rPr>
              <w:lastRenderedPageBreak/>
              <w:t>Answers to Q5</w:t>
            </w:r>
          </w:p>
        </w:tc>
      </w:tr>
      <w:tr w:rsidR="00ED0D8F" w14:paraId="2F175B8A"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381EA169"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0A230619"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CADB576" w14:textId="77777777" w:rsidR="00ED0D8F" w:rsidRDefault="00ED0D8F">
            <w:pPr>
              <w:pStyle w:val="TAH"/>
              <w:spacing w:before="20" w:after="20"/>
              <w:ind w:left="57" w:right="57"/>
              <w:jc w:val="left"/>
              <w:rPr>
                <w:lang w:val="en-US" w:eastAsia="ja-JP"/>
              </w:rPr>
            </w:pPr>
            <w:r>
              <w:t>Technical Arguments</w:t>
            </w:r>
          </w:p>
        </w:tc>
      </w:tr>
      <w:tr w:rsidR="00ED0D8F" w14:paraId="26F3D87E"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1F97B9"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0D0C5ED7"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2E9F0E49"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2E3B2824"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C528A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DB63296" w14:textId="77777777" w:rsidR="00ED0D8F" w:rsidRDefault="00ED0D8F">
            <w:pPr>
              <w:pStyle w:val="TAC"/>
              <w:spacing w:before="20" w:after="20"/>
              <w:ind w:left="57" w:right="57"/>
              <w:jc w:val="left"/>
              <w:rPr>
                <w:lang w:val="en-US"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1BF981C" w14:textId="77777777" w:rsidR="00ED0D8F" w:rsidRDefault="00ED0D8F">
            <w:pPr>
              <w:pStyle w:val="TAC"/>
              <w:spacing w:before="20" w:after="20"/>
              <w:ind w:left="57" w:right="57"/>
              <w:jc w:val="left"/>
              <w:rPr>
                <w:lang w:eastAsia="zh-CN"/>
              </w:rPr>
            </w:pPr>
          </w:p>
        </w:tc>
      </w:tr>
      <w:tr w:rsidR="00ED0D8F" w14:paraId="1DAC1164"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7FA8E0"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27E61E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57ED486" w14:textId="77777777" w:rsidR="00ED0D8F" w:rsidRDefault="00ED0D8F">
            <w:pPr>
              <w:pStyle w:val="TAC"/>
              <w:spacing w:before="20" w:after="20"/>
              <w:ind w:left="57" w:right="57"/>
              <w:jc w:val="left"/>
              <w:rPr>
                <w:lang w:eastAsia="ja-JP"/>
              </w:rPr>
            </w:pPr>
          </w:p>
        </w:tc>
      </w:tr>
      <w:tr w:rsidR="00ED0D8F" w14:paraId="1ECC7EBD"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23F4C7"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17727320"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CB75DC8" w14:textId="77777777" w:rsidR="00ED0D8F" w:rsidRDefault="00ED0D8F">
            <w:pPr>
              <w:pStyle w:val="TAC"/>
              <w:spacing w:before="20" w:after="20"/>
              <w:ind w:left="57" w:right="57"/>
              <w:jc w:val="left"/>
              <w:rPr>
                <w:lang w:val="en-US" w:eastAsia="zh-CN"/>
              </w:rPr>
            </w:pPr>
            <w:r>
              <w:rPr>
                <w:lang w:val="en-US" w:eastAsia="zh-CN"/>
              </w:rPr>
              <w:t>For restarting the T380, we think there will be no change needed (</w:t>
            </w:r>
            <w:proofErr w:type="gramStart"/>
            <w:r>
              <w:rPr>
                <w:lang w:val="en-US" w:eastAsia="zh-CN"/>
              </w:rPr>
              <w:t>i.e.</w:t>
            </w:r>
            <w:proofErr w:type="gramEnd"/>
            <w:r>
              <w:rPr>
                <w:lang w:val="en-US" w:eastAsia="zh-CN"/>
              </w:rPr>
              <w:t xml:space="preserve"> it will be started upon receiving </w:t>
            </w:r>
            <w:proofErr w:type="spellStart"/>
            <w:r>
              <w:rPr>
                <w:lang w:val="en-US" w:eastAsia="zh-CN"/>
              </w:rPr>
              <w:t>RRCRelease</w:t>
            </w:r>
            <w:proofErr w:type="spellEnd"/>
            <w:r>
              <w:rPr>
                <w:lang w:val="en-US" w:eastAsia="zh-CN"/>
              </w:rPr>
              <w:t xml:space="preserve"> with </w:t>
            </w:r>
            <w:proofErr w:type="spellStart"/>
            <w:r>
              <w:rPr>
                <w:lang w:val="en-US" w:eastAsia="zh-CN"/>
              </w:rPr>
              <w:t>suspendconfig</w:t>
            </w:r>
            <w:proofErr w:type="spellEnd"/>
            <w:r>
              <w:rPr>
                <w:lang w:val="en-US" w:eastAsia="zh-CN"/>
              </w:rPr>
              <w:t xml:space="preserve"> same as today). </w:t>
            </w:r>
          </w:p>
          <w:p w14:paraId="41957C40" w14:textId="77777777" w:rsidR="00ED0D8F" w:rsidRDefault="00ED0D8F">
            <w:pPr>
              <w:pStyle w:val="TAC"/>
              <w:spacing w:before="20" w:after="20"/>
              <w:ind w:left="57" w:right="57"/>
              <w:jc w:val="left"/>
              <w:rPr>
                <w:lang w:eastAsia="ja-JP"/>
              </w:rPr>
            </w:pPr>
            <w:r>
              <w:rPr>
                <w:lang w:val="en-US" w:eastAsia="zh-CN"/>
              </w:rPr>
              <w:t xml:space="preserve">Some companies were wondering if T380 should be restarted if SDT session fails. However, according to current agreements, if SDT session fails, UE moves to IDLE mode. So, then, there should be no T380 anyway in this case. So, stopping T380 upon initiating SDT seems necessary and sufficient. </w:t>
            </w:r>
          </w:p>
        </w:tc>
      </w:tr>
      <w:tr w:rsidR="00ED0D8F" w14:paraId="73CD3197"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626EA2F"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DF2D887"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28698983" w14:textId="77777777" w:rsidR="00ED0D8F" w:rsidRDefault="00ED0D8F">
            <w:pPr>
              <w:pStyle w:val="TAC"/>
              <w:spacing w:before="20" w:after="20"/>
              <w:ind w:left="57" w:right="57"/>
              <w:jc w:val="left"/>
              <w:rPr>
                <w:lang w:val="en-US" w:eastAsia="zh-CN"/>
              </w:rPr>
            </w:pPr>
            <w:r>
              <w:rPr>
                <w:lang w:val="en-US" w:eastAsia="zh-CN"/>
              </w:rPr>
              <w:t>If we go for Option 1, there may be other proposals to stop/restart the running timer in a future. We think Option 2 is much simpler.</w:t>
            </w:r>
          </w:p>
        </w:tc>
      </w:tr>
      <w:tr w:rsidR="00ED0D8F" w14:paraId="342B9771"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F4673E"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82972E4" w14:textId="77777777" w:rsidR="00ED0D8F" w:rsidRDefault="00ED0D8F">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2929659A" w14:textId="77777777" w:rsidR="00ED0D8F" w:rsidRDefault="00ED0D8F">
            <w:pPr>
              <w:pStyle w:val="TAC"/>
              <w:spacing w:before="20" w:after="20"/>
              <w:ind w:left="57" w:right="57"/>
              <w:jc w:val="left"/>
              <w:rPr>
                <w:rFonts w:eastAsia="DengXian"/>
                <w:lang w:eastAsia="zh-CN"/>
              </w:rPr>
            </w:pPr>
            <w:r>
              <w:rPr>
                <w:rFonts w:eastAsia="DengXian" w:hint="eastAsia"/>
                <w:lang w:eastAsia="zh-CN"/>
              </w:rPr>
              <w:t>W</w:t>
            </w:r>
            <w:r>
              <w:rPr>
                <w:rFonts w:eastAsia="DengXian"/>
                <w:lang w:eastAsia="zh-CN"/>
              </w:rPr>
              <w:t>e think T380 could keep running until expiry. When it expires, if SDT failure detection timer is running, RNAU is not allowed to be triggered.</w:t>
            </w:r>
          </w:p>
        </w:tc>
      </w:tr>
      <w:tr w:rsidR="00ED0D8F" w14:paraId="50E15DA2"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5DA35E"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2E511468"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88A9A7" w14:textId="77777777" w:rsidR="00ED0D8F" w:rsidRDefault="00ED0D8F">
            <w:pPr>
              <w:pStyle w:val="TAC"/>
              <w:spacing w:before="20" w:after="20"/>
              <w:ind w:left="57" w:right="57"/>
              <w:jc w:val="left"/>
              <w:rPr>
                <w:rFonts w:eastAsia="DengXian"/>
                <w:lang w:eastAsia="zh-CN"/>
              </w:rPr>
            </w:pPr>
          </w:p>
        </w:tc>
      </w:tr>
      <w:tr w:rsidR="000474AD" w14:paraId="11F1C74E"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D1F454" w14:textId="77777777" w:rsidR="000474AD" w:rsidRDefault="000474AD">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1972A9C" w14:textId="77777777" w:rsidR="000474AD" w:rsidRDefault="000474AD">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5F4A7252" w14:textId="77777777" w:rsidR="000474AD" w:rsidRDefault="00B14735">
            <w:pPr>
              <w:pStyle w:val="TAC"/>
              <w:spacing w:before="20" w:after="20"/>
              <w:ind w:left="57" w:right="57"/>
              <w:jc w:val="left"/>
              <w:rPr>
                <w:rFonts w:eastAsia="DengXian"/>
                <w:lang w:eastAsia="zh-CN"/>
              </w:rPr>
            </w:pPr>
            <w:r>
              <w:rPr>
                <w:rFonts w:eastAsia="DengXian"/>
                <w:lang w:eastAsia="zh-CN"/>
              </w:rPr>
              <w:t xml:space="preserve">We also prefer not to change the </w:t>
            </w:r>
            <w:r w:rsidR="007E5B70">
              <w:rPr>
                <w:rFonts w:eastAsia="DengXian"/>
                <w:lang w:eastAsia="zh-CN"/>
              </w:rPr>
              <w:t xml:space="preserve">legacy running mechanism of T380, i.e., </w:t>
            </w:r>
          </w:p>
          <w:tbl>
            <w:tblPr>
              <w:tblpPr w:leftFromText="180" w:rightFromText="180" w:vertAnchor="text" w:horzAnchor="margin" w:tblpY="115"/>
              <w:tblOverlap w:val="neve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2835"/>
            </w:tblGrid>
            <w:tr w:rsidR="007E5B70" w:rsidRPr="006F115B" w14:paraId="78AA4076" w14:textId="77777777" w:rsidTr="007E5B70">
              <w:trPr>
                <w:cantSplit/>
                <w:tblHeader/>
              </w:trPr>
              <w:tc>
                <w:tcPr>
                  <w:tcW w:w="846" w:type="dxa"/>
                  <w:tcBorders>
                    <w:top w:val="single" w:sz="4" w:space="0" w:color="auto"/>
                    <w:left w:val="single" w:sz="4" w:space="0" w:color="auto"/>
                    <w:bottom w:val="single" w:sz="4" w:space="0" w:color="auto"/>
                    <w:right w:val="single" w:sz="4" w:space="0" w:color="auto"/>
                  </w:tcBorders>
                  <w:hideMark/>
                </w:tcPr>
                <w:p w14:paraId="461090DA" w14:textId="77777777" w:rsidR="007E5B70" w:rsidRPr="006F115B" w:rsidRDefault="007E5B70" w:rsidP="007E5B70">
                  <w:pPr>
                    <w:pStyle w:val="TAH"/>
                    <w:rPr>
                      <w:lang w:eastAsia="en-GB"/>
                    </w:rPr>
                  </w:pPr>
                  <w:r w:rsidRPr="006F115B">
                    <w:rPr>
                      <w:lang w:eastAsia="en-GB"/>
                    </w:rPr>
                    <w:t>Timer</w:t>
                  </w:r>
                </w:p>
              </w:tc>
              <w:tc>
                <w:tcPr>
                  <w:tcW w:w="2268" w:type="dxa"/>
                  <w:tcBorders>
                    <w:top w:val="single" w:sz="4" w:space="0" w:color="auto"/>
                    <w:left w:val="single" w:sz="4" w:space="0" w:color="auto"/>
                    <w:bottom w:val="single" w:sz="4" w:space="0" w:color="auto"/>
                    <w:right w:val="single" w:sz="4" w:space="0" w:color="auto"/>
                  </w:tcBorders>
                  <w:hideMark/>
                </w:tcPr>
                <w:p w14:paraId="0491C59A" w14:textId="77777777" w:rsidR="007E5B70" w:rsidRPr="006F115B" w:rsidRDefault="007E5B70" w:rsidP="007E5B70">
                  <w:pPr>
                    <w:pStyle w:val="TAH"/>
                    <w:rPr>
                      <w:lang w:eastAsia="en-GB"/>
                    </w:rPr>
                  </w:pPr>
                  <w:r w:rsidRPr="006F115B">
                    <w:rPr>
                      <w:lang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67566695" w14:textId="77777777" w:rsidR="007E5B70" w:rsidRPr="006F115B" w:rsidRDefault="007E5B70" w:rsidP="007E5B70">
                  <w:pPr>
                    <w:pStyle w:val="TAH"/>
                    <w:rPr>
                      <w:lang w:eastAsia="en-GB"/>
                    </w:rPr>
                  </w:pPr>
                  <w:r w:rsidRPr="006F115B">
                    <w:rPr>
                      <w:lang w:eastAsia="en-GB"/>
                    </w:rPr>
                    <w:t>Stop</w:t>
                  </w:r>
                </w:p>
              </w:tc>
            </w:tr>
            <w:tr w:rsidR="007E5B70" w:rsidRPr="006F115B" w14:paraId="46AF5A16" w14:textId="77777777" w:rsidTr="007E5B70">
              <w:trPr>
                <w:cantSplit/>
                <w:tblHeader/>
              </w:trPr>
              <w:tc>
                <w:tcPr>
                  <w:tcW w:w="846" w:type="dxa"/>
                  <w:tcBorders>
                    <w:top w:val="single" w:sz="4" w:space="0" w:color="auto"/>
                    <w:left w:val="single" w:sz="4" w:space="0" w:color="auto"/>
                    <w:bottom w:val="single" w:sz="4" w:space="0" w:color="auto"/>
                    <w:right w:val="single" w:sz="4" w:space="0" w:color="auto"/>
                  </w:tcBorders>
                </w:tcPr>
                <w:p w14:paraId="3677E302" w14:textId="77777777" w:rsidR="007E5B70" w:rsidRPr="007E5B70" w:rsidRDefault="007E5B70" w:rsidP="007E5B70">
                  <w:pPr>
                    <w:pStyle w:val="TAH"/>
                    <w:rPr>
                      <w:b w:val="0"/>
                      <w:lang w:eastAsia="en-GB"/>
                    </w:rPr>
                  </w:pPr>
                  <w:r w:rsidRPr="007E5B70">
                    <w:rPr>
                      <w:b w:val="0"/>
                      <w:lang w:eastAsia="en-GB"/>
                    </w:rPr>
                    <w:t>T380</w:t>
                  </w:r>
                </w:p>
              </w:tc>
              <w:tc>
                <w:tcPr>
                  <w:tcW w:w="2268" w:type="dxa"/>
                  <w:tcBorders>
                    <w:top w:val="single" w:sz="4" w:space="0" w:color="auto"/>
                    <w:left w:val="single" w:sz="4" w:space="0" w:color="auto"/>
                    <w:bottom w:val="single" w:sz="4" w:space="0" w:color="auto"/>
                    <w:right w:val="single" w:sz="4" w:space="0" w:color="auto"/>
                  </w:tcBorders>
                </w:tcPr>
                <w:p w14:paraId="304C8C2F" w14:textId="77777777" w:rsidR="007E5B70" w:rsidRPr="007E5B70" w:rsidRDefault="007E5B70" w:rsidP="007E5B70">
                  <w:pPr>
                    <w:pStyle w:val="TAH"/>
                    <w:rPr>
                      <w:b w:val="0"/>
                      <w:lang w:eastAsia="en-GB"/>
                    </w:rPr>
                  </w:pPr>
                  <w:r w:rsidRPr="007E5B70">
                    <w:rPr>
                      <w:b w:val="0"/>
                      <w:lang w:eastAsia="en-GB"/>
                    </w:rPr>
                    <w:t xml:space="preserve">Upon reception of t380 in </w:t>
                  </w:r>
                  <w:proofErr w:type="spellStart"/>
                  <w:r w:rsidRPr="007E5B70">
                    <w:rPr>
                      <w:b w:val="0"/>
                      <w:lang w:eastAsia="en-GB"/>
                    </w:rPr>
                    <w:t>RRCRelease</w:t>
                  </w:r>
                  <w:proofErr w:type="spellEnd"/>
                  <w:r w:rsidRPr="007E5B70">
                    <w:rPr>
                      <w:b w:val="0"/>
                      <w:lang w:eastAsia="en-GB"/>
                    </w:rPr>
                    <w:t>.</w:t>
                  </w:r>
                </w:p>
              </w:tc>
              <w:tc>
                <w:tcPr>
                  <w:tcW w:w="2835" w:type="dxa"/>
                  <w:tcBorders>
                    <w:top w:val="single" w:sz="4" w:space="0" w:color="auto"/>
                    <w:left w:val="single" w:sz="4" w:space="0" w:color="auto"/>
                    <w:bottom w:val="single" w:sz="4" w:space="0" w:color="auto"/>
                    <w:right w:val="single" w:sz="4" w:space="0" w:color="auto"/>
                  </w:tcBorders>
                </w:tcPr>
                <w:p w14:paraId="03AAB35B" w14:textId="77777777" w:rsidR="007E5B70" w:rsidRPr="007E5B70" w:rsidRDefault="007E5B70" w:rsidP="007E5B70">
                  <w:pPr>
                    <w:pStyle w:val="TAH"/>
                    <w:rPr>
                      <w:b w:val="0"/>
                      <w:lang w:eastAsia="en-GB"/>
                    </w:rPr>
                  </w:pPr>
                  <w:r w:rsidRPr="007E5B70">
                    <w:rPr>
                      <w:b w:val="0"/>
                      <w:lang w:eastAsia="en-GB"/>
                    </w:rPr>
                    <w:t xml:space="preserve">Upon reception of </w:t>
                  </w:r>
                  <w:proofErr w:type="spellStart"/>
                  <w:r w:rsidRPr="007E5B70">
                    <w:rPr>
                      <w:b w:val="0"/>
                      <w:lang w:eastAsia="en-GB"/>
                    </w:rPr>
                    <w:t>RRCResume</w:t>
                  </w:r>
                  <w:proofErr w:type="spellEnd"/>
                  <w:r w:rsidRPr="007E5B70">
                    <w:rPr>
                      <w:b w:val="0"/>
                      <w:lang w:eastAsia="en-GB"/>
                    </w:rPr>
                    <w:t xml:space="preserve">, </w:t>
                  </w:r>
                  <w:proofErr w:type="spellStart"/>
                  <w:r w:rsidRPr="007E5B70">
                    <w:rPr>
                      <w:b w:val="0"/>
                      <w:lang w:eastAsia="en-GB"/>
                    </w:rPr>
                    <w:t>RRCSetup</w:t>
                  </w:r>
                  <w:proofErr w:type="spellEnd"/>
                  <w:r w:rsidRPr="007E5B70">
                    <w:rPr>
                      <w:b w:val="0"/>
                      <w:lang w:eastAsia="en-GB"/>
                    </w:rPr>
                    <w:t xml:space="preserve"> or </w:t>
                  </w:r>
                  <w:proofErr w:type="spellStart"/>
                  <w:r w:rsidRPr="007E5B70">
                    <w:rPr>
                      <w:b w:val="0"/>
                      <w:lang w:eastAsia="en-GB"/>
                    </w:rPr>
                    <w:t>RRCRelease</w:t>
                  </w:r>
                  <w:proofErr w:type="spellEnd"/>
                  <w:r w:rsidRPr="007E5B70">
                    <w:rPr>
                      <w:b w:val="0"/>
                      <w:lang w:eastAsia="en-GB"/>
                    </w:rPr>
                    <w:t>.</w:t>
                  </w:r>
                </w:p>
              </w:tc>
            </w:tr>
          </w:tbl>
          <w:p w14:paraId="501FE864" w14:textId="77777777" w:rsidR="007E5B70" w:rsidRDefault="007E5B70">
            <w:pPr>
              <w:pStyle w:val="TAC"/>
              <w:spacing w:before="20" w:after="20"/>
              <w:ind w:left="57" w:right="57"/>
              <w:jc w:val="left"/>
              <w:rPr>
                <w:rFonts w:eastAsia="DengXian"/>
                <w:lang w:eastAsia="zh-CN"/>
              </w:rPr>
            </w:pPr>
          </w:p>
          <w:p w14:paraId="73231B78" w14:textId="77777777" w:rsidR="007E5B70" w:rsidRDefault="007E5B70">
            <w:pPr>
              <w:pStyle w:val="TAC"/>
              <w:spacing w:before="20" w:after="20"/>
              <w:ind w:left="57" w:right="57"/>
              <w:jc w:val="left"/>
              <w:rPr>
                <w:rFonts w:eastAsia="DengXian"/>
                <w:lang w:eastAsia="zh-CN"/>
              </w:rPr>
            </w:pPr>
          </w:p>
          <w:p w14:paraId="24E1ADF3" w14:textId="77777777" w:rsidR="007E5B70" w:rsidRDefault="007E5B70">
            <w:pPr>
              <w:pStyle w:val="TAC"/>
              <w:spacing w:before="20" w:after="20"/>
              <w:ind w:left="57" w:right="57"/>
              <w:jc w:val="left"/>
              <w:rPr>
                <w:rFonts w:eastAsia="DengXian"/>
                <w:lang w:eastAsia="zh-CN"/>
              </w:rPr>
            </w:pPr>
          </w:p>
          <w:p w14:paraId="00DB17BA" w14:textId="77777777" w:rsidR="007E5B70" w:rsidRDefault="007E5B70">
            <w:pPr>
              <w:pStyle w:val="TAC"/>
              <w:spacing w:before="20" w:after="20"/>
              <w:ind w:left="57" w:right="57"/>
              <w:jc w:val="left"/>
              <w:rPr>
                <w:rFonts w:eastAsia="DengXian"/>
                <w:lang w:eastAsia="zh-CN"/>
              </w:rPr>
            </w:pPr>
          </w:p>
          <w:p w14:paraId="7029E2E1" w14:textId="77777777" w:rsidR="007E5B70" w:rsidRPr="007E5B70" w:rsidRDefault="00C70E61" w:rsidP="007E5B70">
            <w:pPr>
              <w:pStyle w:val="TAC"/>
              <w:spacing w:before="20" w:after="20"/>
              <w:ind w:right="57"/>
              <w:jc w:val="left"/>
              <w:rPr>
                <w:rFonts w:eastAsia="DengXian"/>
                <w:lang w:eastAsia="zh-CN"/>
              </w:rPr>
            </w:pPr>
            <w:r>
              <w:rPr>
                <w:rFonts w:eastAsia="DengXian" w:hint="eastAsia"/>
                <w:lang w:eastAsia="zh-CN"/>
              </w:rPr>
              <w:t>F</w:t>
            </w:r>
            <w:r>
              <w:rPr>
                <w:rFonts w:eastAsia="DengXian"/>
                <w:lang w:eastAsia="zh-CN"/>
              </w:rPr>
              <w:t xml:space="preserve">or Option1, another issue is whether T380 is restarted if </w:t>
            </w:r>
            <w:proofErr w:type="spellStart"/>
            <w:r>
              <w:rPr>
                <w:rFonts w:eastAsia="DengXian"/>
                <w:lang w:eastAsia="zh-CN"/>
              </w:rPr>
              <w:t>RRCReject</w:t>
            </w:r>
            <w:proofErr w:type="spellEnd"/>
            <w:r>
              <w:rPr>
                <w:rFonts w:eastAsia="DengXian"/>
                <w:lang w:eastAsia="zh-CN"/>
              </w:rPr>
              <w:t xml:space="preserve"> is received.</w:t>
            </w:r>
          </w:p>
        </w:tc>
      </w:tr>
      <w:tr w:rsidR="00AF5E55" w14:paraId="28CB9881"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377BA3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232F1F9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61DB3D91" w14:textId="77777777" w:rsidR="00AF5E55" w:rsidRDefault="00AF5E55" w:rsidP="00AF5E55">
            <w:pPr>
              <w:pStyle w:val="TAC"/>
              <w:spacing w:before="20" w:after="20"/>
              <w:ind w:right="57"/>
              <w:jc w:val="left"/>
              <w:rPr>
                <w:rFonts w:eastAsia="DengXian"/>
                <w:lang w:eastAsia="zh-CN"/>
              </w:rPr>
            </w:pPr>
            <w:r w:rsidRPr="00B177F9">
              <w:rPr>
                <w:rFonts w:eastAsia="DengXian"/>
                <w:lang w:eastAsia="zh-CN"/>
              </w:rPr>
              <w:t xml:space="preserve">In legacy RRC Resume procedure, there is the same issue: RNA triggered during RRC Resume procedure, and at RAN2 #113bis, this is discussed in the main session and the follow agreement is achieved. For SDT, we should </w:t>
            </w:r>
            <w:proofErr w:type="gramStart"/>
            <w:r w:rsidRPr="00B177F9">
              <w:rPr>
                <w:rFonts w:eastAsia="DengXian"/>
                <w:lang w:eastAsia="zh-CN"/>
              </w:rPr>
              <w:t>following</w:t>
            </w:r>
            <w:proofErr w:type="gramEnd"/>
            <w:r w:rsidRPr="00B177F9">
              <w:rPr>
                <w:rFonts w:eastAsia="DengXian"/>
                <w:lang w:eastAsia="zh-CN"/>
              </w:rPr>
              <w:t xml:space="preserve"> the same principle and no special handling.</w:t>
            </w:r>
          </w:p>
          <w:p w14:paraId="32D5C47C" w14:textId="77777777" w:rsidR="00AF5E55" w:rsidRPr="00BC047A" w:rsidRDefault="00AF5E55" w:rsidP="00AF5E55">
            <w:pPr>
              <w:pStyle w:val="TAC"/>
              <w:spacing w:before="20" w:after="20"/>
              <w:ind w:right="57"/>
              <w:jc w:val="left"/>
              <w:rPr>
                <w:rFonts w:eastAsia="DengXian"/>
                <w:lang w:eastAsia="zh-CN"/>
              </w:rPr>
            </w:pPr>
            <w:r>
              <w:rPr>
                <w:rFonts w:eastAsia="DengXian"/>
                <w:lang w:eastAsia="zh-CN"/>
              </w:rPr>
              <w:t>Agreement of RAN2 #113e</w:t>
            </w:r>
          </w:p>
          <w:p w14:paraId="4DDF9699" w14:textId="77777777" w:rsidR="00AF5E55" w:rsidRPr="00BC047A" w:rsidRDefault="000E4566" w:rsidP="00AF5E55">
            <w:pPr>
              <w:pStyle w:val="Doc-title"/>
              <w:rPr>
                <w:sz w:val="18"/>
              </w:rPr>
            </w:pPr>
            <w:hyperlink r:id="rId14" w:history="1">
              <w:r w:rsidR="00AF5E55" w:rsidRPr="00BC047A">
                <w:rPr>
                  <w:rStyle w:val="Hyperlink"/>
                  <w:sz w:val="18"/>
                </w:rPr>
                <w:t>R2-2102715</w:t>
              </w:r>
            </w:hyperlink>
            <w:r w:rsidR="00AF5E55" w:rsidRPr="00BC047A">
              <w:rPr>
                <w:sz w:val="18"/>
              </w:rPr>
              <w:tab/>
              <w:t>Corrections to initiation upon reception of RAN paging and T380 Expiry</w:t>
            </w:r>
            <w:r w:rsidR="00AF5E55" w:rsidRPr="00BC047A">
              <w:rPr>
                <w:sz w:val="18"/>
              </w:rPr>
              <w:tab/>
              <w:t>Samsung Electronics Co., Ltd</w:t>
            </w:r>
            <w:r w:rsidR="00AF5E55" w:rsidRPr="00BC047A">
              <w:rPr>
                <w:sz w:val="18"/>
              </w:rPr>
              <w:tab/>
              <w:t>CR</w:t>
            </w:r>
            <w:r w:rsidR="00AF5E55" w:rsidRPr="00BC047A">
              <w:rPr>
                <w:sz w:val="18"/>
              </w:rPr>
              <w:tab/>
              <w:t>Rel-15</w:t>
            </w:r>
            <w:r w:rsidR="00AF5E55" w:rsidRPr="00BC047A">
              <w:rPr>
                <w:sz w:val="18"/>
              </w:rPr>
              <w:tab/>
              <w:t>38.331</w:t>
            </w:r>
            <w:r w:rsidR="00AF5E55" w:rsidRPr="00BC047A">
              <w:rPr>
                <w:sz w:val="18"/>
              </w:rPr>
              <w:tab/>
              <w:t>15.13.0</w:t>
            </w:r>
            <w:r w:rsidR="00AF5E55" w:rsidRPr="00BC047A">
              <w:rPr>
                <w:sz w:val="18"/>
              </w:rPr>
              <w:tab/>
              <w:t>2476</w:t>
            </w:r>
            <w:r w:rsidR="00AF5E55" w:rsidRPr="00BC047A">
              <w:rPr>
                <w:sz w:val="18"/>
              </w:rPr>
              <w:tab/>
              <w:t>-</w:t>
            </w:r>
            <w:r w:rsidR="00AF5E55" w:rsidRPr="00BC047A">
              <w:rPr>
                <w:sz w:val="18"/>
              </w:rPr>
              <w:tab/>
              <w:t>F</w:t>
            </w:r>
            <w:r w:rsidR="00AF5E55" w:rsidRPr="00BC047A">
              <w:rPr>
                <w:sz w:val="18"/>
              </w:rPr>
              <w:tab/>
              <w:t>NR_newRAT-Core</w:t>
            </w:r>
          </w:p>
          <w:p w14:paraId="15A14559" w14:textId="77777777" w:rsidR="00AF5E55" w:rsidRPr="00BC047A" w:rsidRDefault="00AF5E55" w:rsidP="00AF5E55">
            <w:pPr>
              <w:pStyle w:val="Doc-text2"/>
              <w:rPr>
                <w:sz w:val="18"/>
              </w:rPr>
            </w:pPr>
            <w:r w:rsidRPr="00BC047A">
              <w:rPr>
                <w:sz w:val="18"/>
              </w:rPr>
              <w:t>-</w:t>
            </w:r>
            <w:r w:rsidRPr="00BC047A">
              <w:rPr>
                <w:sz w:val="18"/>
              </w:rPr>
              <w:tab/>
              <w:t xml:space="preserve">[006] Rap: Not pursued, </w:t>
            </w:r>
            <w:r w:rsidRPr="00BC047A">
              <w:rPr>
                <w:sz w:val="18"/>
                <w:highlight w:val="yellow"/>
              </w:rPr>
              <w:t>no spec change required</w:t>
            </w:r>
          </w:p>
          <w:p w14:paraId="66EE3209" w14:textId="77777777" w:rsidR="00AF5E55" w:rsidRPr="00BC047A" w:rsidRDefault="00AF5E55" w:rsidP="00AF5E55">
            <w:pPr>
              <w:pStyle w:val="Doc-text2"/>
              <w:rPr>
                <w:sz w:val="18"/>
              </w:rPr>
            </w:pPr>
            <w:r w:rsidRPr="00BC047A">
              <w:rPr>
                <w:sz w:val="18"/>
              </w:rPr>
              <w:t>-</w:t>
            </w:r>
            <w:r w:rsidRPr="00BC047A">
              <w:rPr>
                <w:sz w:val="18"/>
              </w:rPr>
              <w:tab/>
              <w:t>[006] Late comment: Ericsson – think we shall consider a Note, keep open for next meeting. Rap: OK to keep open for checking.</w:t>
            </w:r>
          </w:p>
          <w:p w14:paraId="5B0260C7" w14:textId="77777777" w:rsidR="00AF5E55" w:rsidRPr="00BC047A" w:rsidRDefault="00AF5E55" w:rsidP="00AF5E55">
            <w:pPr>
              <w:pStyle w:val="Agreement"/>
              <w:rPr>
                <w:sz w:val="18"/>
              </w:rPr>
            </w:pPr>
            <w:r w:rsidRPr="00BC047A">
              <w:rPr>
                <w:sz w:val="18"/>
              </w:rPr>
              <w:t>[006] Not pursued</w:t>
            </w:r>
          </w:p>
          <w:p w14:paraId="0547A683" w14:textId="77777777" w:rsidR="00AF5E55" w:rsidRPr="006471E0" w:rsidRDefault="00AF5E55" w:rsidP="00AF5E55">
            <w:pPr>
              <w:pStyle w:val="Agreement"/>
              <w:rPr>
                <w:sz w:val="18"/>
              </w:rPr>
            </w:pPr>
            <w:r w:rsidRPr="00BC047A">
              <w:rPr>
                <w:sz w:val="18"/>
              </w:rPr>
              <w:t xml:space="preserve">[006] </w:t>
            </w:r>
            <w:r w:rsidRPr="00BC047A">
              <w:rPr>
                <w:sz w:val="18"/>
                <w:highlight w:val="yellow"/>
              </w:rPr>
              <w:t>The UE should not start the 2nd RRC resumption procedure when there is a RRC resumption procedure ongoing</w:t>
            </w:r>
          </w:p>
        </w:tc>
      </w:tr>
      <w:tr w:rsidR="00E805AA" w14:paraId="3939A7A0"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5A64716" w14:textId="1EDC3ECF" w:rsidR="00E805AA" w:rsidRPr="00B177F9" w:rsidRDefault="00930D78"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7701CFA3" w14:textId="76D7D9F1" w:rsidR="00E805AA" w:rsidRPr="00B177F9" w:rsidRDefault="00930D78"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B878658" w14:textId="3E12BE33" w:rsidR="00E805AA" w:rsidRPr="00B177F9" w:rsidRDefault="00457461" w:rsidP="00AF5E55">
            <w:pPr>
              <w:pStyle w:val="TAC"/>
              <w:spacing w:before="20" w:after="20"/>
              <w:ind w:right="57"/>
              <w:jc w:val="left"/>
              <w:rPr>
                <w:rFonts w:eastAsia="DengXian"/>
                <w:lang w:eastAsia="zh-CN"/>
              </w:rPr>
            </w:pPr>
            <w:r>
              <w:rPr>
                <w:rFonts w:eastAsia="DengXian"/>
                <w:lang w:eastAsia="zh-CN"/>
              </w:rPr>
              <w:t xml:space="preserve">Should also be restarted if UE receives the </w:t>
            </w:r>
            <w:proofErr w:type="spellStart"/>
            <w:r>
              <w:rPr>
                <w:rFonts w:eastAsia="DengXian"/>
                <w:lang w:eastAsia="zh-CN"/>
              </w:rPr>
              <w:t>RRCReject</w:t>
            </w:r>
            <w:proofErr w:type="spellEnd"/>
            <w:r>
              <w:rPr>
                <w:rFonts w:eastAsia="DengXian"/>
                <w:lang w:eastAsia="zh-CN"/>
              </w:rPr>
              <w:t>.</w:t>
            </w:r>
          </w:p>
        </w:tc>
      </w:tr>
      <w:tr w:rsidR="00FE39AD" w14:paraId="4314CFDD"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E06DCD" w14:textId="039372EC" w:rsidR="00FE39AD" w:rsidRPr="00B177F9" w:rsidRDefault="00FE39AD" w:rsidP="00FE39AD">
            <w:pPr>
              <w:pStyle w:val="TAC"/>
              <w:spacing w:before="20" w:after="20"/>
              <w:ind w:left="57" w:right="57"/>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03E15906" w14:textId="4AAC6C39" w:rsidR="00FE39AD" w:rsidRPr="00B177F9" w:rsidRDefault="00FE39AD" w:rsidP="00FE39AD">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20DEEB" w14:textId="651D0BC4" w:rsidR="00FE39AD" w:rsidRPr="00B177F9" w:rsidRDefault="00FE39AD" w:rsidP="007713DC">
            <w:pPr>
              <w:pStyle w:val="TAC"/>
              <w:spacing w:before="20" w:after="20"/>
              <w:ind w:right="57"/>
              <w:jc w:val="left"/>
              <w:rPr>
                <w:rFonts w:eastAsia="DengXian"/>
                <w:lang w:eastAsia="zh-CN"/>
              </w:rPr>
            </w:pPr>
            <w:r>
              <w:rPr>
                <w:rFonts w:eastAsia="DengXian"/>
                <w:lang w:eastAsia="zh-CN"/>
              </w:rPr>
              <w:t xml:space="preserve">To avoid issues with </w:t>
            </w:r>
            <w:proofErr w:type="spellStart"/>
            <w:r>
              <w:rPr>
                <w:rFonts w:eastAsia="DengXian"/>
                <w:lang w:eastAsia="zh-CN"/>
              </w:rPr>
              <w:t>RRCReject</w:t>
            </w:r>
            <w:proofErr w:type="spellEnd"/>
            <w:r>
              <w:rPr>
                <w:rFonts w:eastAsia="DengXian"/>
                <w:lang w:eastAsia="zh-CN"/>
              </w:rPr>
              <w:t xml:space="preserve">, we can agree that the timer is only stopped after initial SDT transmission is successful, </w:t>
            </w:r>
            <w:proofErr w:type="gramStart"/>
            <w:r>
              <w:rPr>
                <w:rFonts w:eastAsia="DengXian"/>
                <w:lang w:eastAsia="zh-CN"/>
              </w:rPr>
              <w:t>i.e.</w:t>
            </w:r>
            <w:proofErr w:type="gramEnd"/>
            <w:r>
              <w:rPr>
                <w:rFonts w:eastAsia="DengXian"/>
                <w:lang w:eastAsia="zh-CN"/>
              </w:rPr>
              <w:t xml:space="preserve"> contention resolution is done or </w:t>
            </w:r>
            <w:r w:rsidR="007713DC">
              <w:rPr>
                <w:rFonts w:eastAsia="DengXian"/>
                <w:lang w:eastAsia="zh-CN"/>
              </w:rPr>
              <w:t>initial</w:t>
            </w:r>
            <w:r>
              <w:rPr>
                <w:rFonts w:eastAsia="DengXian"/>
                <w:lang w:eastAsia="zh-CN"/>
              </w:rPr>
              <w:t xml:space="preserve"> CG-SDT transmissions is acknowledged.</w:t>
            </w:r>
            <w:r w:rsidR="007713DC">
              <w:rPr>
                <w:rFonts w:eastAsia="DengXian"/>
                <w:lang w:eastAsia="zh-CN"/>
              </w:rPr>
              <w:t xml:space="preserve"> </w:t>
            </w:r>
          </w:p>
        </w:tc>
      </w:tr>
      <w:tr w:rsidR="00137864" w14:paraId="3745C40A"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B3E32D0" w14:textId="22C6BD8F" w:rsidR="00137864" w:rsidRDefault="00137864" w:rsidP="00137864">
            <w:pPr>
              <w:pStyle w:val="TAC"/>
              <w:spacing w:before="20" w:after="20"/>
              <w:ind w:left="57" w:right="57"/>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7C304521" w14:textId="3D62CD93" w:rsidR="00137864" w:rsidRDefault="00137864" w:rsidP="00137864">
            <w:pPr>
              <w:pStyle w:val="TAC"/>
              <w:spacing w:before="20" w:after="20"/>
              <w:ind w:left="57" w:right="57"/>
              <w:jc w:val="left"/>
              <w:rPr>
                <w:lang w:eastAsia="zh-CN"/>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127543D7" w14:textId="77777777" w:rsidR="00137864" w:rsidRDefault="00137864" w:rsidP="00137864">
            <w:pPr>
              <w:pStyle w:val="TAC"/>
              <w:spacing w:before="20" w:after="20"/>
              <w:ind w:left="57" w:right="57"/>
              <w:jc w:val="left"/>
              <w:rPr>
                <w:rFonts w:eastAsia="DengXian"/>
                <w:lang w:eastAsia="zh-CN"/>
              </w:rPr>
            </w:pPr>
            <w:r>
              <w:rPr>
                <w:rFonts w:eastAsia="DengXian"/>
                <w:lang w:eastAsia="zh-CN"/>
              </w:rPr>
              <w:t xml:space="preserve">Legacy resume operation stops T380 when UE receives </w:t>
            </w:r>
            <w:proofErr w:type="spellStart"/>
            <w:r w:rsidRPr="007804B4">
              <w:rPr>
                <w:rFonts w:eastAsia="DengXian"/>
                <w:i/>
                <w:iCs/>
                <w:lang w:eastAsia="zh-CN"/>
              </w:rPr>
              <w:t>RRCResume</w:t>
            </w:r>
            <w:proofErr w:type="spellEnd"/>
            <w:r>
              <w:rPr>
                <w:rFonts w:eastAsia="DengXian"/>
                <w:lang w:eastAsia="zh-CN"/>
              </w:rPr>
              <w:t xml:space="preserve"> message. If UE stops this time upon sending </w:t>
            </w:r>
            <w:proofErr w:type="spellStart"/>
            <w:r>
              <w:rPr>
                <w:rFonts w:eastAsia="DengXian"/>
                <w:lang w:eastAsia="zh-CN"/>
              </w:rPr>
              <w:t>RRCResumeRequest</w:t>
            </w:r>
            <w:proofErr w:type="spellEnd"/>
            <w:r>
              <w:rPr>
                <w:rFonts w:eastAsia="DengXian"/>
                <w:lang w:eastAsia="zh-CN"/>
              </w:rPr>
              <w:t xml:space="preserve"> </w:t>
            </w:r>
            <w:proofErr w:type="spellStart"/>
            <w:r>
              <w:rPr>
                <w:rFonts w:eastAsia="DengXian"/>
                <w:lang w:eastAsia="zh-CN"/>
              </w:rPr>
              <w:t>msg</w:t>
            </w:r>
            <w:proofErr w:type="spellEnd"/>
            <w:r>
              <w:rPr>
                <w:rFonts w:eastAsia="DengXian"/>
                <w:lang w:eastAsia="zh-CN"/>
              </w:rPr>
              <w:t xml:space="preserve">, there is a risk that UE and network may be out of sync </w:t>
            </w:r>
            <w:proofErr w:type="gramStart"/>
            <w:r>
              <w:rPr>
                <w:rFonts w:eastAsia="DengXian"/>
                <w:lang w:eastAsia="zh-CN"/>
              </w:rPr>
              <w:t>e.g.</w:t>
            </w:r>
            <w:proofErr w:type="gramEnd"/>
            <w:r>
              <w:rPr>
                <w:rFonts w:eastAsia="DengXian"/>
                <w:lang w:eastAsia="zh-CN"/>
              </w:rPr>
              <w:t xml:space="preserve"> UE has stops T380 upon initiating SDT but this timer expires in </w:t>
            </w:r>
            <w:proofErr w:type="spellStart"/>
            <w:r>
              <w:rPr>
                <w:rFonts w:eastAsia="DengXian"/>
                <w:lang w:eastAsia="zh-CN"/>
              </w:rPr>
              <w:t>gNB</w:t>
            </w:r>
            <w:proofErr w:type="spellEnd"/>
            <w:r>
              <w:rPr>
                <w:rFonts w:eastAsia="DengXian"/>
                <w:lang w:eastAsia="zh-CN"/>
              </w:rPr>
              <w:t xml:space="preserve"> if/when that </w:t>
            </w:r>
            <w:proofErr w:type="spellStart"/>
            <w:r w:rsidRPr="007804B4">
              <w:rPr>
                <w:rFonts w:eastAsia="DengXian"/>
                <w:i/>
                <w:iCs/>
                <w:lang w:eastAsia="zh-CN"/>
              </w:rPr>
              <w:t>RRCResumeRequest</w:t>
            </w:r>
            <w:proofErr w:type="spellEnd"/>
            <w:r>
              <w:rPr>
                <w:rFonts w:eastAsia="DengXian"/>
                <w:lang w:eastAsia="zh-CN"/>
              </w:rPr>
              <w:t xml:space="preserve"> </w:t>
            </w:r>
            <w:proofErr w:type="spellStart"/>
            <w:r>
              <w:rPr>
                <w:rFonts w:eastAsia="DengXian"/>
                <w:lang w:eastAsia="zh-CN"/>
              </w:rPr>
              <w:t>msg</w:t>
            </w:r>
            <w:proofErr w:type="spellEnd"/>
            <w:r>
              <w:rPr>
                <w:rFonts w:eastAsia="DengXian"/>
                <w:lang w:eastAsia="zh-CN"/>
              </w:rPr>
              <w:t xml:space="preserve"> fails.</w:t>
            </w:r>
          </w:p>
          <w:p w14:paraId="37B854DD" w14:textId="77777777" w:rsidR="00137864" w:rsidRPr="005D1E1A" w:rsidRDefault="00137864" w:rsidP="00137864">
            <w:pPr>
              <w:pStyle w:val="TAC"/>
              <w:spacing w:before="20" w:after="20"/>
              <w:ind w:left="57" w:right="57"/>
              <w:jc w:val="left"/>
              <w:rPr>
                <w:rFonts w:eastAsia="DengXian"/>
                <w:lang w:eastAsia="zh-CN"/>
              </w:rPr>
            </w:pPr>
            <w:r>
              <w:rPr>
                <w:rFonts w:eastAsia="DengXian"/>
                <w:lang w:eastAsia="zh-CN"/>
              </w:rPr>
              <w:t xml:space="preserve">Our preference is the following that </w:t>
            </w:r>
            <w:r w:rsidRPr="005D1E1A">
              <w:rPr>
                <w:rFonts w:eastAsia="DengXian"/>
                <w:lang w:eastAsia="zh-CN"/>
              </w:rPr>
              <w:t>Periodic RNAU timer (T380) continues running upon initiating the SDT session</w:t>
            </w:r>
            <w:r>
              <w:rPr>
                <w:rFonts w:eastAsia="DengXian"/>
                <w:lang w:eastAsia="zh-CN"/>
              </w:rPr>
              <w:t xml:space="preserve"> with the following clarifications as explained in [6]:</w:t>
            </w:r>
            <w:r w:rsidRPr="005D1E1A">
              <w:rPr>
                <w:rFonts w:eastAsia="DengXian"/>
                <w:lang w:eastAsia="zh-CN"/>
              </w:rPr>
              <w:t xml:space="preserve"> </w:t>
            </w:r>
          </w:p>
          <w:p w14:paraId="359C803F" w14:textId="77777777" w:rsidR="00137864" w:rsidRDefault="00137864" w:rsidP="00137864">
            <w:pPr>
              <w:pStyle w:val="TAC"/>
              <w:numPr>
                <w:ilvl w:val="0"/>
                <w:numId w:val="46"/>
              </w:numPr>
              <w:spacing w:before="20" w:after="20"/>
              <w:ind w:right="57"/>
              <w:jc w:val="left"/>
              <w:rPr>
                <w:rFonts w:eastAsia="DengXian"/>
                <w:lang w:eastAsia="zh-CN"/>
              </w:rPr>
            </w:pPr>
            <w:r w:rsidRPr="005D1E1A">
              <w:rPr>
                <w:rFonts w:eastAsia="DengXian"/>
                <w:lang w:eastAsia="zh-CN"/>
              </w:rPr>
              <w:t xml:space="preserve">T380 is always (re)started at the end of the SDT session based on legacy </w:t>
            </w:r>
            <w:proofErr w:type="spellStart"/>
            <w:r w:rsidRPr="005D1E1A">
              <w:rPr>
                <w:rFonts w:eastAsia="DengXian"/>
                <w:lang w:eastAsia="zh-CN"/>
              </w:rPr>
              <w:t>RRCRelease</w:t>
            </w:r>
            <w:proofErr w:type="spellEnd"/>
            <w:r w:rsidRPr="005D1E1A">
              <w:rPr>
                <w:rFonts w:eastAsia="DengXian"/>
                <w:lang w:eastAsia="zh-CN"/>
              </w:rPr>
              <w:t xml:space="preserve"> procedure. This is part of legacy </w:t>
            </w:r>
            <w:proofErr w:type="spellStart"/>
            <w:r w:rsidRPr="005D1E1A">
              <w:rPr>
                <w:rFonts w:eastAsia="DengXian"/>
                <w:lang w:eastAsia="zh-CN"/>
              </w:rPr>
              <w:t>RRCRelease</w:t>
            </w:r>
            <w:proofErr w:type="spellEnd"/>
            <w:r w:rsidRPr="005D1E1A">
              <w:rPr>
                <w:rFonts w:eastAsia="DengXian"/>
                <w:lang w:eastAsia="zh-CN"/>
              </w:rPr>
              <w:t xml:space="preserve"> operation and do not require any change for SDT operation.</w:t>
            </w:r>
          </w:p>
          <w:p w14:paraId="4FF0C22F" w14:textId="77777777" w:rsidR="00137864" w:rsidRDefault="00137864" w:rsidP="00137864">
            <w:pPr>
              <w:pStyle w:val="TAC"/>
              <w:numPr>
                <w:ilvl w:val="0"/>
                <w:numId w:val="46"/>
              </w:numPr>
              <w:spacing w:before="20" w:after="20"/>
              <w:ind w:right="57"/>
              <w:jc w:val="left"/>
              <w:rPr>
                <w:rFonts w:eastAsia="DengXian"/>
                <w:lang w:eastAsia="zh-CN"/>
              </w:rPr>
            </w:pPr>
            <w:r w:rsidRPr="005D1E1A">
              <w:rPr>
                <w:rFonts w:eastAsia="DengXian"/>
                <w:lang w:eastAsia="zh-CN"/>
              </w:rPr>
              <w:t>If T380 expires during an ongoing SDT session, UE does not need to take any action to notify the network. However, if SDT session is not successfully initiated (</w:t>
            </w:r>
            <w:proofErr w:type="gramStart"/>
            <w:r w:rsidRPr="005D1E1A">
              <w:rPr>
                <w:rFonts w:eastAsia="DengXian"/>
                <w:lang w:eastAsia="zh-CN"/>
              </w:rPr>
              <w:t>i.e.</w:t>
            </w:r>
            <w:proofErr w:type="gramEnd"/>
            <w:r w:rsidRPr="005D1E1A">
              <w:rPr>
                <w:rFonts w:eastAsia="DengXian"/>
                <w:lang w:eastAsia="zh-CN"/>
              </w:rPr>
              <w:t xml:space="preserve"> UE has not received the ACK to the 1st UL SDT msg.) when T380 expires, UE shall initiate legacy RNAU instead than SDT.</w:t>
            </w:r>
          </w:p>
          <w:p w14:paraId="62D8EE95" w14:textId="6A2F199F" w:rsidR="00137864" w:rsidRDefault="00137864" w:rsidP="00137864">
            <w:pPr>
              <w:pStyle w:val="TAC"/>
              <w:spacing w:before="20" w:after="20"/>
              <w:ind w:right="57"/>
              <w:jc w:val="left"/>
              <w:rPr>
                <w:rFonts w:eastAsia="DengXian"/>
                <w:lang w:eastAsia="zh-CN"/>
              </w:rPr>
            </w:pPr>
            <w:r>
              <w:rPr>
                <w:rFonts w:eastAsia="DengXian"/>
                <w:lang w:eastAsia="zh-CN"/>
              </w:rPr>
              <w:t>In addition, it would be good to discuss the scenario w</w:t>
            </w:r>
            <w:r w:rsidRPr="005D1E1A">
              <w:rPr>
                <w:rFonts w:eastAsia="DengXian"/>
                <w:lang w:eastAsia="zh-CN"/>
              </w:rPr>
              <w:t>hen at the same time UE requires to perform RNAU and there is SDT data available</w:t>
            </w:r>
            <w:r>
              <w:rPr>
                <w:rFonts w:eastAsia="DengXian"/>
                <w:lang w:eastAsia="zh-CN"/>
              </w:rPr>
              <w:t xml:space="preserve">. In our understanding, the </w:t>
            </w:r>
            <w:r w:rsidRPr="005D1E1A">
              <w:rPr>
                <w:rFonts w:eastAsia="DengXian"/>
                <w:lang w:eastAsia="zh-CN"/>
              </w:rPr>
              <w:t xml:space="preserve">UE </w:t>
            </w:r>
            <w:r>
              <w:rPr>
                <w:rFonts w:eastAsia="DengXian"/>
                <w:lang w:eastAsia="zh-CN"/>
              </w:rPr>
              <w:t>should be</w:t>
            </w:r>
            <w:r w:rsidRPr="005D1E1A">
              <w:rPr>
                <w:rFonts w:eastAsia="DengXian"/>
                <w:lang w:eastAsia="zh-CN"/>
              </w:rPr>
              <w:t xml:space="preserve"> allowed to initiate SDT session</w:t>
            </w:r>
            <w:r>
              <w:rPr>
                <w:rFonts w:eastAsia="DengXian"/>
                <w:lang w:eastAsia="zh-CN"/>
              </w:rPr>
              <w:t xml:space="preserve"> as t</w:t>
            </w:r>
            <w:r w:rsidRPr="005D1E1A">
              <w:rPr>
                <w:rFonts w:eastAsia="DengXian"/>
                <w:lang w:eastAsia="zh-CN"/>
              </w:rPr>
              <w:t xml:space="preserve">he only impact to the SDT proc. is that that the </w:t>
            </w:r>
            <w:proofErr w:type="spellStart"/>
            <w:r w:rsidRPr="007804B4">
              <w:rPr>
                <w:rFonts w:eastAsia="DengXian"/>
                <w:i/>
                <w:iCs/>
                <w:lang w:eastAsia="zh-CN"/>
              </w:rPr>
              <w:t>resumeCause</w:t>
            </w:r>
            <w:proofErr w:type="spellEnd"/>
            <w:r w:rsidRPr="005D1E1A">
              <w:rPr>
                <w:rFonts w:eastAsia="DengXian"/>
                <w:lang w:eastAsia="zh-CN"/>
              </w:rPr>
              <w:t xml:space="preserve"> set to </w:t>
            </w:r>
            <w:proofErr w:type="spellStart"/>
            <w:r w:rsidRPr="007804B4">
              <w:rPr>
                <w:rFonts w:eastAsia="DengXian"/>
                <w:i/>
                <w:iCs/>
                <w:lang w:eastAsia="zh-CN"/>
              </w:rPr>
              <w:t>rna</w:t>
            </w:r>
            <w:proofErr w:type="spellEnd"/>
            <w:r w:rsidRPr="007804B4">
              <w:rPr>
                <w:rFonts w:eastAsia="DengXian"/>
                <w:i/>
                <w:iCs/>
                <w:lang w:eastAsia="zh-CN"/>
              </w:rPr>
              <w:t>-Update</w:t>
            </w:r>
            <w:r>
              <w:rPr>
                <w:rFonts w:eastAsia="DengXian"/>
                <w:lang w:eastAsia="zh-CN"/>
              </w:rPr>
              <w:t>.</w:t>
            </w:r>
          </w:p>
        </w:tc>
      </w:tr>
    </w:tbl>
    <w:p w14:paraId="107719BE" w14:textId="77777777" w:rsidR="00ED0D8F" w:rsidRDefault="00ED0D8F">
      <w:pPr>
        <w:rPr>
          <w:sz w:val="22"/>
          <w:szCs w:val="22"/>
          <w:lang w:val="en-US" w:eastAsia="ja-JP"/>
        </w:rPr>
      </w:pPr>
    </w:p>
    <w:p w14:paraId="44235A4D" w14:textId="77777777" w:rsidR="00ED0D8F" w:rsidRDefault="00ED0D8F">
      <w:pPr>
        <w:pStyle w:val="Heading1"/>
        <w:numPr>
          <w:ilvl w:val="0"/>
          <w:numId w:val="2"/>
        </w:numPr>
        <w:ind w:hanging="1832"/>
        <w:rPr>
          <w:sz w:val="40"/>
          <w:szCs w:val="22"/>
        </w:rPr>
      </w:pPr>
      <w:r>
        <w:rPr>
          <w:sz w:val="40"/>
          <w:szCs w:val="22"/>
        </w:rPr>
        <w:t>RRC signalling issues</w:t>
      </w:r>
    </w:p>
    <w:p w14:paraId="1B4C125E" w14:textId="77777777" w:rsidR="00ED0D8F" w:rsidRDefault="00ED0D8F">
      <w:pPr>
        <w:rPr>
          <w:sz w:val="22"/>
          <w:szCs w:val="22"/>
        </w:rPr>
      </w:pPr>
      <w:r>
        <w:rPr>
          <w:sz w:val="22"/>
          <w:szCs w:val="22"/>
        </w:rPr>
        <w:t>The issue of RRC signalling issue was discussed in [6] [10] [11]</w:t>
      </w:r>
      <w:r>
        <w:rPr>
          <w:sz w:val="22"/>
          <w:szCs w:val="22"/>
          <w:lang w:val="en-US" w:eastAsia="ja-JP"/>
        </w:rPr>
        <w:t xml:space="preserve"> [15] [25]</w:t>
      </w:r>
      <w:r>
        <w:rPr>
          <w:sz w:val="22"/>
          <w:szCs w:val="22"/>
          <w:lang w:eastAsia="ja-JP"/>
        </w:rPr>
        <w:t xml:space="preserve"> [26] and [28].</w:t>
      </w:r>
    </w:p>
    <w:p w14:paraId="5069642F" w14:textId="77777777" w:rsidR="00ED0D8F" w:rsidRDefault="00ED0D8F">
      <w:pPr>
        <w:rPr>
          <w:b/>
          <w:bCs/>
          <w:sz w:val="22"/>
          <w:szCs w:val="22"/>
          <w:lang w:val="en-US"/>
        </w:rPr>
      </w:pPr>
      <w:r>
        <w:rPr>
          <w:b/>
          <w:bCs/>
          <w:sz w:val="22"/>
          <w:szCs w:val="22"/>
          <w:lang w:val="en-US"/>
        </w:rPr>
        <w:t xml:space="preserve">Delta </w:t>
      </w:r>
      <w:proofErr w:type="spellStart"/>
      <w:r>
        <w:rPr>
          <w:b/>
          <w:bCs/>
          <w:sz w:val="22"/>
          <w:szCs w:val="22"/>
          <w:lang w:val="en-US"/>
        </w:rPr>
        <w:t>signalling</w:t>
      </w:r>
      <w:proofErr w:type="spellEnd"/>
    </w:p>
    <w:p w14:paraId="76353636" w14:textId="77777777" w:rsidR="00ED0D8F" w:rsidRDefault="00ED0D8F">
      <w:pPr>
        <w:rPr>
          <w:sz w:val="22"/>
          <w:szCs w:val="22"/>
          <w:lang w:val="en-US"/>
        </w:rPr>
      </w:pPr>
      <w:r>
        <w:rPr>
          <w:sz w:val="22"/>
          <w:szCs w:val="22"/>
          <w:lang w:val="en-US"/>
        </w:rPr>
        <w:t xml:space="preserve">There is one FFS in the running RRC regarding to the delta </w:t>
      </w:r>
      <w:proofErr w:type="spellStart"/>
      <w:r>
        <w:rPr>
          <w:sz w:val="22"/>
          <w:szCs w:val="22"/>
          <w:lang w:val="en-US"/>
        </w:rPr>
        <w:t>signalling</w:t>
      </w:r>
      <w:proofErr w:type="spellEnd"/>
      <w:r>
        <w:rPr>
          <w:sz w:val="22"/>
          <w:szCs w:val="22"/>
          <w:lang w:val="en-US"/>
        </w:rPr>
        <w:t>.</w:t>
      </w:r>
    </w:p>
    <w:p w14:paraId="726DBF55" w14:textId="77777777" w:rsidR="00ED0D8F" w:rsidRDefault="00ED0D8F">
      <w:pPr>
        <w:rPr>
          <w:sz w:val="22"/>
          <w:szCs w:val="22"/>
          <w:lang w:val="en-US"/>
        </w:rPr>
      </w:pPr>
      <w:r>
        <w:rPr>
          <w:sz w:val="22"/>
          <w:szCs w:val="22"/>
          <w:lang w:val="en-US"/>
        </w:rPr>
        <w:t>In [6], it was proposed:</w:t>
      </w:r>
    </w:p>
    <w:p w14:paraId="77521AAF" w14:textId="77777777" w:rsidR="00ED0D8F" w:rsidRDefault="00ED0D8F">
      <w:pPr>
        <w:pStyle w:val="Proposal"/>
        <w:numPr>
          <w:ilvl w:val="0"/>
          <w:numId w:val="0"/>
        </w:numPr>
        <w:tabs>
          <w:tab w:val="clear" w:pos="1560"/>
        </w:tabs>
        <w:overflowPunct w:val="0"/>
        <w:autoSpaceDE w:val="0"/>
        <w:autoSpaceDN w:val="0"/>
        <w:adjustRightInd w:val="0"/>
        <w:ind w:left="288"/>
        <w:jc w:val="both"/>
        <w:rPr>
          <w:b w:val="0"/>
          <w:bCs/>
          <w:i/>
          <w:iCs/>
        </w:rPr>
      </w:pPr>
      <w:bookmarkStart w:id="4" w:name="_Toc67870085"/>
      <w:bookmarkStart w:id="5" w:name="_Toc67870171"/>
      <w:bookmarkStart w:id="6" w:name="_Toc67954600"/>
      <w:bookmarkStart w:id="7" w:name="_Toc68054673"/>
      <w:bookmarkStart w:id="8" w:name="_Toc68055286"/>
      <w:bookmarkStart w:id="9" w:name="_Toc68204635"/>
      <w:bookmarkStart w:id="10" w:name="_Toc68204893"/>
      <w:bookmarkStart w:id="11" w:name="_Toc68205693"/>
      <w:bookmarkStart w:id="12" w:name="_Toc71326952"/>
      <w:bookmarkStart w:id="13" w:name="_Toc71402929"/>
      <w:bookmarkStart w:id="14" w:name="_Toc71569650"/>
      <w:bookmarkStart w:id="15" w:name="_Toc71570038"/>
      <w:bookmarkStart w:id="16" w:name="_Toc77084755"/>
      <w:bookmarkStart w:id="17" w:name="_Toc78902092"/>
      <w:bookmarkStart w:id="18" w:name="_Toc79113322"/>
      <w:bookmarkStart w:id="19" w:name="_Toc85195122"/>
      <w:bookmarkStart w:id="20" w:name="_Toc85672803"/>
      <w:bookmarkStart w:id="21" w:name="_Toc85722812"/>
      <w:bookmarkStart w:id="22" w:name="_Toc92366074"/>
      <w:bookmarkStart w:id="23" w:name="_Toc92486904"/>
      <w:bookmarkStart w:id="24" w:name="_Toc92486951"/>
      <w:bookmarkStart w:id="25" w:name="_Toc92572989"/>
      <w:bookmarkStart w:id="26" w:name="_Toc92706463"/>
      <w:bookmarkStart w:id="27" w:name="_Toc92719235"/>
      <w:bookmarkStart w:id="28" w:name="_Toc92719288"/>
      <w:bookmarkStart w:id="29" w:name="_Toc92719863"/>
      <w:r>
        <w:rPr>
          <w:b w:val="0"/>
          <w:bCs/>
          <w:i/>
          <w:iCs/>
        </w:rPr>
        <w:t>Proposal 6. Delta signaling is supported for the SDT related configuration. This delta signaling applies across different SDT sessions and when resuming the RRC connection (</w:t>
      </w:r>
      <w:proofErr w:type="gramStart"/>
      <w:r>
        <w:rPr>
          <w:b w:val="0"/>
          <w:bCs/>
          <w:i/>
          <w:iCs/>
        </w:rPr>
        <w:t>i.e.</w:t>
      </w:r>
      <w:proofErr w:type="gramEnd"/>
      <w:r>
        <w:rPr>
          <w:b w:val="0"/>
          <w:bCs/>
          <w:i/>
          <w:iCs/>
        </w:rPr>
        <w:t xml:space="preserve"> SDT related configuration is released when UE enters RRC_IDLE or when the network explicitly releases the SDT configuration).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23D6A0B0" w14:textId="77777777" w:rsidR="00ED0D8F" w:rsidRDefault="00ED0D8F">
      <w:pPr>
        <w:rPr>
          <w:sz w:val="22"/>
          <w:szCs w:val="22"/>
        </w:rPr>
      </w:pPr>
      <w:r>
        <w:rPr>
          <w:sz w:val="22"/>
          <w:szCs w:val="22"/>
        </w:rPr>
        <w:t>Companies are invited to provide their views on the delta signalling.</w:t>
      </w:r>
    </w:p>
    <w:p w14:paraId="7BDF562D" w14:textId="77777777" w:rsidR="00ED0D8F" w:rsidRDefault="00ED0D8F">
      <w:pPr>
        <w:rPr>
          <w:sz w:val="22"/>
          <w:szCs w:val="22"/>
        </w:rPr>
      </w:pPr>
      <w:r>
        <w:rPr>
          <w:sz w:val="22"/>
          <w:szCs w:val="22"/>
        </w:rPr>
        <w:t>Q6: Do you agree the following delta signalling proposal?</w:t>
      </w:r>
    </w:p>
    <w:p w14:paraId="41F9FF2C" w14:textId="77777777" w:rsidR="00ED0D8F" w:rsidRDefault="00ED0D8F">
      <w:pPr>
        <w:ind w:left="288"/>
      </w:pPr>
      <w:r>
        <w:lastRenderedPageBreak/>
        <w:t>Proposal: Delta signalling is supported for the SDT related configuration. This delta signaling applies across different SDT sessions and when resuming the RRC connection (</w:t>
      </w:r>
      <w:proofErr w:type="gramStart"/>
      <w:r>
        <w:t>i.e.</w:t>
      </w:r>
      <w:proofErr w:type="gramEnd"/>
      <w:r>
        <w:t xml:space="preserve"> SDT related configuration is released when UE enters RRC_IDLE or when the network explicitly releases the SDT configuration).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74692A7E"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EBF1A85" w14:textId="77777777" w:rsidR="00ED0D8F" w:rsidRDefault="00ED0D8F">
            <w:pPr>
              <w:pStyle w:val="TAH"/>
              <w:spacing w:before="20" w:after="20"/>
              <w:ind w:left="57" w:right="57"/>
              <w:jc w:val="left"/>
              <w:rPr>
                <w:color w:val="FFFFFF"/>
              </w:rPr>
            </w:pPr>
            <w:r>
              <w:rPr>
                <w:color w:val="FFFFFF"/>
              </w:rPr>
              <w:t>Answers to Q6</w:t>
            </w:r>
          </w:p>
        </w:tc>
      </w:tr>
      <w:tr w:rsidR="00ED0D8F" w14:paraId="1E9982A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01901D3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0BE4B36"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6F5803DF" w14:textId="77777777" w:rsidR="00ED0D8F" w:rsidRDefault="00ED0D8F">
            <w:pPr>
              <w:pStyle w:val="TAH"/>
              <w:spacing w:before="20" w:after="20"/>
              <w:ind w:left="57" w:right="57"/>
              <w:jc w:val="left"/>
              <w:rPr>
                <w:lang w:val="en-US" w:eastAsia="ja-JP"/>
              </w:rPr>
            </w:pPr>
            <w:r>
              <w:t>Technical Arguments</w:t>
            </w:r>
          </w:p>
        </w:tc>
      </w:tr>
      <w:tr w:rsidR="00ED0D8F" w14:paraId="52D2EE7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35190F"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A0EFB43" w14:textId="77777777" w:rsidR="00ED0D8F" w:rsidRDefault="00ED0D8F">
            <w:pPr>
              <w:pStyle w:val="TAC"/>
              <w:spacing w:before="20" w:after="20"/>
              <w:ind w:left="57" w:right="57"/>
              <w:jc w:val="left"/>
              <w:rPr>
                <w:lang w:val="en-US" w:eastAsia="zh-CN"/>
              </w:rPr>
            </w:pPr>
            <w:r>
              <w:rPr>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3BCA16A1" w14:textId="77777777" w:rsidR="00ED0D8F" w:rsidRDefault="00ED0D8F">
            <w:pPr>
              <w:pStyle w:val="TAC"/>
              <w:spacing w:before="20" w:after="20"/>
              <w:ind w:left="57" w:right="57"/>
              <w:jc w:val="left"/>
              <w:rPr>
                <w:lang w:val="en-US" w:eastAsia="zh-CN"/>
              </w:rPr>
            </w:pPr>
            <w:r>
              <w:rPr>
                <w:lang w:val="en-US" w:eastAsia="zh-CN"/>
              </w:rPr>
              <w:t>No strong view</w:t>
            </w:r>
          </w:p>
        </w:tc>
      </w:tr>
      <w:tr w:rsidR="00ED0D8F" w14:paraId="4A0BD61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1121143"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2D2CF143" w14:textId="77777777" w:rsidR="00ED0D8F" w:rsidRDefault="00ED0D8F">
            <w:pPr>
              <w:pStyle w:val="TAC"/>
              <w:spacing w:before="20" w:after="20"/>
              <w:ind w:left="57" w:right="57"/>
              <w:jc w:val="left"/>
              <w:rPr>
                <w:lang w:eastAsia="zh-CN"/>
              </w:rPr>
            </w:pPr>
          </w:p>
        </w:tc>
        <w:tc>
          <w:tcPr>
            <w:tcW w:w="6952" w:type="dxa"/>
            <w:tcBorders>
              <w:top w:val="single" w:sz="4" w:space="0" w:color="auto"/>
              <w:left w:val="single" w:sz="4" w:space="0" w:color="auto"/>
              <w:bottom w:val="single" w:sz="4" w:space="0" w:color="auto"/>
              <w:right w:val="single" w:sz="4" w:space="0" w:color="auto"/>
            </w:tcBorders>
          </w:tcPr>
          <w:p w14:paraId="30305A7A" w14:textId="77777777" w:rsidR="00ED0D8F" w:rsidRDefault="00ED0D8F">
            <w:pPr>
              <w:pStyle w:val="TAC"/>
              <w:spacing w:before="20" w:after="20"/>
              <w:ind w:left="57" w:right="57"/>
              <w:jc w:val="left"/>
              <w:rPr>
                <w:lang w:eastAsia="zh-CN"/>
              </w:rPr>
            </w:pPr>
            <w:r>
              <w:rPr>
                <w:lang w:eastAsia="zh-CN"/>
              </w:rPr>
              <w:t>No strong view</w:t>
            </w:r>
          </w:p>
        </w:tc>
      </w:tr>
      <w:tr w:rsidR="00ED0D8F" w14:paraId="39DB42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204745"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85AF23D"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640BF5A2" w14:textId="77777777" w:rsidR="00ED0D8F" w:rsidRDefault="00ED0D8F">
            <w:pPr>
              <w:pStyle w:val="TAC"/>
              <w:spacing w:before="20" w:after="20"/>
              <w:ind w:left="57" w:right="57"/>
              <w:jc w:val="left"/>
              <w:rPr>
                <w:lang w:eastAsia="ja-JP"/>
              </w:rPr>
            </w:pPr>
            <w:r>
              <w:rPr>
                <w:lang w:eastAsia="ja-JP"/>
              </w:rPr>
              <w:t>See no reason to prohibit the delta signalling.</w:t>
            </w:r>
          </w:p>
        </w:tc>
      </w:tr>
      <w:tr w:rsidR="00ED0D8F" w14:paraId="263D4C5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B84FCFA"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7E9C881" w14:textId="77777777" w:rsidR="00ED0D8F" w:rsidRDefault="00ED0D8F">
            <w:pPr>
              <w:pStyle w:val="TAC"/>
              <w:spacing w:before="20" w:after="20"/>
              <w:ind w:left="57" w:right="57"/>
              <w:jc w:val="left"/>
              <w:rPr>
                <w:lang w:eastAsia="ja-JP"/>
              </w:rPr>
            </w:pPr>
            <w:r>
              <w:rPr>
                <w:lang w:val="en-US" w:eastAsia="zh-CN"/>
              </w:rPr>
              <w:t xml:space="preserve">No </w:t>
            </w:r>
          </w:p>
        </w:tc>
        <w:tc>
          <w:tcPr>
            <w:tcW w:w="6952" w:type="dxa"/>
            <w:tcBorders>
              <w:top w:val="single" w:sz="4" w:space="0" w:color="auto"/>
              <w:left w:val="single" w:sz="4" w:space="0" w:color="auto"/>
              <w:bottom w:val="single" w:sz="4" w:space="0" w:color="auto"/>
              <w:right w:val="single" w:sz="4" w:space="0" w:color="auto"/>
            </w:tcBorders>
          </w:tcPr>
          <w:p w14:paraId="4EBDD3DB" w14:textId="77777777" w:rsidR="00ED0D8F" w:rsidRDefault="00ED0D8F">
            <w:pPr>
              <w:pStyle w:val="TAC"/>
              <w:spacing w:before="20" w:after="20"/>
              <w:ind w:left="57" w:right="57"/>
              <w:jc w:val="left"/>
              <w:rPr>
                <w:lang w:val="en-US" w:eastAsia="zh-CN"/>
              </w:rPr>
            </w:pPr>
            <w:r>
              <w:rPr>
                <w:lang w:val="en-US" w:eastAsia="zh-CN"/>
              </w:rPr>
              <w:t xml:space="preserve">No strong view but we are okay with this if majority support it. It is an optimization in the end and can be supported if it is straight forward.  </w:t>
            </w:r>
          </w:p>
          <w:p w14:paraId="63754DFA" w14:textId="77777777" w:rsidR="00ED0D8F" w:rsidRDefault="00ED0D8F">
            <w:pPr>
              <w:pStyle w:val="TAC"/>
              <w:spacing w:before="20" w:after="20"/>
              <w:ind w:left="57" w:right="57"/>
              <w:jc w:val="left"/>
              <w:rPr>
                <w:lang w:eastAsia="ja-JP"/>
              </w:rPr>
            </w:pPr>
            <w:r>
              <w:rPr>
                <w:lang w:val="en-US" w:eastAsia="zh-CN"/>
              </w:rPr>
              <w:t>However, o</w:t>
            </w:r>
            <w:r>
              <w:rPr>
                <w:rFonts w:hint="eastAsia"/>
                <w:lang w:val="en-US" w:eastAsia="zh-CN"/>
              </w:rPr>
              <w:t xml:space="preserve">ne concern is the mismatch between UE and NW caused by the expiration of CG-validity timer. In case the timer expired, the CG resource will be released. However, considering the timer is maintained in RRC layer, and the delay in RLC/MAC/PHY, there </w:t>
            </w:r>
            <w:proofErr w:type="spellStart"/>
            <w:r>
              <w:rPr>
                <w:rFonts w:hint="eastAsia"/>
                <w:lang w:val="en-US" w:eastAsia="zh-CN"/>
              </w:rPr>
              <w:t>maybe</w:t>
            </w:r>
            <w:proofErr w:type="spellEnd"/>
            <w:r>
              <w:rPr>
                <w:rFonts w:hint="eastAsia"/>
                <w:lang w:val="en-US" w:eastAsia="zh-CN"/>
              </w:rPr>
              <w:t xml:space="preserve"> some case that the timer status is mismatch between UE and NW. To avoid such mismatch, one potential solution is to have the same behaviour as the expiration of TAT that we only release the CG resource in MAC but keep the CG resource in RRC.</w:t>
            </w:r>
          </w:p>
        </w:tc>
      </w:tr>
      <w:tr w:rsidR="00ED0D8F" w14:paraId="513EB9F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8A7256A"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5F530BA1"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0FF1FB34"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3090E06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70AB17"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3608F4F" w14:textId="77777777" w:rsidR="00ED0D8F" w:rsidRDefault="00ED0D8F">
            <w:pPr>
              <w:pStyle w:val="TAC"/>
              <w:spacing w:before="20" w:after="20"/>
              <w:ind w:left="57" w:right="57"/>
              <w:jc w:val="left"/>
              <w:rPr>
                <w:lang w:val="en-US" w:eastAsia="zh-CN"/>
              </w:rPr>
            </w:pPr>
            <w:r>
              <w:rPr>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5A66B093" w14:textId="77777777" w:rsidR="00ED0D8F" w:rsidRDefault="00ED0D8F">
            <w:pPr>
              <w:pStyle w:val="TAC"/>
              <w:spacing w:before="20" w:after="20"/>
              <w:ind w:left="57" w:right="57"/>
              <w:jc w:val="left"/>
              <w:rPr>
                <w:lang w:val="en-US" w:eastAsia="zh-CN"/>
              </w:rPr>
            </w:pPr>
            <w:r>
              <w:rPr>
                <w:lang w:val="en-US" w:eastAsia="zh-CN"/>
              </w:rPr>
              <w:t>No strong view</w:t>
            </w:r>
          </w:p>
        </w:tc>
      </w:tr>
      <w:tr w:rsidR="00ED0D8F" w14:paraId="5C6904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0FCAF12" w14:textId="77777777" w:rsidR="00ED0D8F" w:rsidRDefault="00ED0D8F">
            <w:pPr>
              <w:pStyle w:val="TAC"/>
              <w:spacing w:before="20" w:after="20"/>
              <w:ind w:left="57" w:right="57"/>
              <w:jc w:val="left"/>
              <w:rPr>
                <w:lang w:eastAsia="zh-CN"/>
              </w:rPr>
            </w:pPr>
            <w:r>
              <w:rPr>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8D52A7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64CB0AC5" w14:textId="77777777" w:rsidR="00ED0D8F" w:rsidRDefault="00ED0D8F">
            <w:pPr>
              <w:pStyle w:val="TAC"/>
              <w:spacing w:before="20" w:after="20"/>
              <w:ind w:left="57" w:right="57"/>
              <w:jc w:val="left"/>
              <w:rPr>
                <w:lang w:val="en-US" w:eastAsia="zh-CN"/>
              </w:rPr>
            </w:pPr>
          </w:p>
        </w:tc>
      </w:tr>
      <w:tr w:rsidR="004C5D2F" w14:paraId="2385FF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EBFE81" w14:textId="77777777" w:rsidR="004C5D2F" w:rsidRPr="00ED0D8F" w:rsidRDefault="004C5D2F">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F8F7680" w14:textId="77777777" w:rsidR="004C5D2F" w:rsidRDefault="004C5D2F">
            <w:pPr>
              <w:pStyle w:val="TAC"/>
              <w:spacing w:before="20" w:after="20"/>
              <w:ind w:left="57" w:right="57"/>
              <w:jc w:val="left"/>
              <w:rPr>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4DC1EBF5" w14:textId="77777777" w:rsidR="004C5D2F" w:rsidRPr="00ED0D8F" w:rsidRDefault="00792D54">
            <w:pPr>
              <w:pStyle w:val="TAC"/>
              <w:spacing w:before="20" w:after="20"/>
              <w:ind w:left="57" w:right="57"/>
              <w:jc w:val="left"/>
              <w:rPr>
                <w:rFonts w:eastAsia="DengXian"/>
                <w:lang w:val="en-US" w:eastAsia="zh-CN"/>
              </w:rPr>
            </w:pPr>
            <w:r w:rsidRPr="00ED0D8F">
              <w:rPr>
                <w:rFonts w:eastAsia="DengXian" w:hint="eastAsia"/>
                <w:lang w:val="en-US" w:eastAsia="zh-CN"/>
              </w:rPr>
              <w:t>N</w:t>
            </w:r>
            <w:r w:rsidRPr="00ED0D8F">
              <w:rPr>
                <w:rFonts w:eastAsia="DengXian"/>
                <w:lang w:val="en-US" w:eastAsia="zh-CN"/>
              </w:rPr>
              <w:t>o strong view</w:t>
            </w:r>
          </w:p>
        </w:tc>
      </w:tr>
      <w:tr w:rsidR="00AF5E55" w14:paraId="1B1DB18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6AAA7FB"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3BFB3282"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ECD7567" w14:textId="77777777" w:rsidR="00AF5E55" w:rsidRDefault="00AF5E55" w:rsidP="00AF5E55">
            <w:pPr>
              <w:pStyle w:val="TAC"/>
              <w:spacing w:before="20" w:after="20"/>
              <w:ind w:left="57" w:right="57"/>
              <w:jc w:val="left"/>
              <w:rPr>
                <w:lang w:eastAsia="zh-CN"/>
              </w:rPr>
            </w:pPr>
            <w:r w:rsidRPr="00B177F9">
              <w:rPr>
                <w:rFonts w:eastAsia="DengXian" w:hint="eastAsia"/>
                <w:lang w:eastAsia="zh-CN"/>
              </w:rPr>
              <w:t>W</w:t>
            </w:r>
            <w:r w:rsidRPr="00B177F9">
              <w:rPr>
                <w:rFonts w:eastAsia="DengXian"/>
                <w:lang w:eastAsia="zh-CN"/>
              </w:rPr>
              <w:t xml:space="preserve">e see the benefit of this. Otherwise, the network </w:t>
            </w:r>
            <w:proofErr w:type="gramStart"/>
            <w:r w:rsidRPr="00B177F9">
              <w:rPr>
                <w:rFonts w:eastAsia="DengXian"/>
                <w:lang w:eastAsia="zh-CN"/>
              </w:rPr>
              <w:t>has to</w:t>
            </w:r>
            <w:proofErr w:type="gramEnd"/>
            <w:r w:rsidRPr="00B177F9">
              <w:rPr>
                <w:rFonts w:eastAsia="DengXian"/>
                <w:lang w:eastAsia="zh-CN"/>
              </w:rPr>
              <w:t xml:space="preserve"> reconfigure SDT to the UE at the end of each SDT procedure, which is not efficient from signalling perspective.</w:t>
            </w:r>
          </w:p>
        </w:tc>
      </w:tr>
      <w:tr w:rsidR="00E805AA" w14:paraId="4DF15C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D308253" w14:textId="65FE84EC"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290494C7" w14:textId="1C310F23" w:rsidR="00E805AA" w:rsidRPr="00B177F9" w:rsidRDefault="00B116CC" w:rsidP="00AF5E55">
            <w:pPr>
              <w:pStyle w:val="TAC"/>
              <w:spacing w:before="20" w:after="20"/>
              <w:ind w:left="57" w:right="57"/>
              <w:jc w:val="left"/>
              <w:rPr>
                <w:rFonts w:eastAsia="DengXian"/>
                <w:lang w:eastAsia="zh-CN"/>
              </w:rPr>
            </w:pPr>
            <w:r>
              <w:rPr>
                <w:rFonts w:eastAsia="DengXian"/>
                <w:lang w:eastAsia="zh-CN"/>
              </w:rPr>
              <w:t>Maybe</w:t>
            </w:r>
          </w:p>
        </w:tc>
        <w:tc>
          <w:tcPr>
            <w:tcW w:w="6952" w:type="dxa"/>
            <w:tcBorders>
              <w:top w:val="single" w:sz="4" w:space="0" w:color="auto"/>
              <w:left w:val="single" w:sz="4" w:space="0" w:color="auto"/>
              <w:bottom w:val="single" w:sz="4" w:space="0" w:color="auto"/>
              <w:right w:val="single" w:sz="4" w:space="0" w:color="auto"/>
            </w:tcBorders>
          </w:tcPr>
          <w:p w14:paraId="2FCC5BFA" w14:textId="43A9D851" w:rsidR="00E805AA" w:rsidRPr="00F71AC0" w:rsidRDefault="00B116CC" w:rsidP="00AF5E55">
            <w:pPr>
              <w:pStyle w:val="TAC"/>
              <w:spacing w:before="20" w:after="20"/>
              <w:ind w:left="57" w:right="57"/>
              <w:jc w:val="left"/>
              <w:rPr>
                <w:rFonts w:eastAsia="DengXian"/>
                <w:color w:val="FF0000"/>
                <w:lang w:eastAsia="zh-CN"/>
              </w:rPr>
            </w:pPr>
            <w:r w:rsidRPr="00B116CC">
              <w:rPr>
                <w:rFonts w:eastAsia="DengXian"/>
                <w:lang w:eastAsia="zh-CN"/>
              </w:rPr>
              <w:t>D</w:t>
            </w:r>
            <w:r w:rsidR="00A71191" w:rsidRPr="00B116CC">
              <w:rPr>
                <w:rFonts w:eastAsia="DengXian"/>
                <w:lang w:eastAsia="zh-CN"/>
              </w:rPr>
              <w:t xml:space="preserve">elta </w:t>
            </w:r>
            <w:r w:rsidR="00F71AC0" w:rsidRPr="00B116CC">
              <w:rPr>
                <w:rFonts w:eastAsia="DengXian"/>
                <w:lang w:eastAsia="zh-CN"/>
              </w:rPr>
              <w:t>signalling</w:t>
            </w:r>
            <w:r w:rsidR="00A71191" w:rsidRPr="00B116CC">
              <w:rPr>
                <w:rFonts w:eastAsia="DengXian"/>
                <w:lang w:eastAsia="zh-CN"/>
              </w:rPr>
              <w:t xml:space="preserve"> </w:t>
            </w:r>
            <w:r w:rsidR="006B7D46" w:rsidRPr="00B116CC">
              <w:rPr>
                <w:rFonts w:eastAsia="DengXian"/>
                <w:lang w:eastAsia="zh-CN"/>
              </w:rPr>
              <w:t>can be efficient but also has a</w:t>
            </w:r>
            <w:r w:rsidR="00D20E6A" w:rsidRPr="00B116CC">
              <w:rPr>
                <w:rFonts w:eastAsia="DengXian"/>
                <w:lang w:eastAsia="zh-CN"/>
              </w:rPr>
              <w:t xml:space="preserve"> risk </w:t>
            </w:r>
            <w:r w:rsidR="00C505D0" w:rsidRPr="00B116CC">
              <w:rPr>
                <w:rFonts w:eastAsia="DengXian"/>
                <w:lang w:eastAsia="zh-CN"/>
              </w:rPr>
              <w:t xml:space="preserve">if not UE and NW </w:t>
            </w:r>
            <w:proofErr w:type="gramStart"/>
            <w:r w:rsidR="00C505D0" w:rsidRPr="00B116CC">
              <w:rPr>
                <w:rFonts w:eastAsia="DengXian"/>
                <w:lang w:eastAsia="zh-CN"/>
              </w:rPr>
              <w:t>is</w:t>
            </w:r>
            <w:proofErr w:type="gramEnd"/>
            <w:r w:rsidR="00C505D0" w:rsidRPr="00B116CC">
              <w:rPr>
                <w:rFonts w:eastAsia="DengXian"/>
                <w:lang w:eastAsia="zh-CN"/>
              </w:rPr>
              <w:t xml:space="preserve"> always in synch. </w:t>
            </w:r>
            <w:r w:rsidRPr="00B116CC">
              <w:rPr>
                <w:rFonts w:eastAsia="DengXian"/>
                <w:lang w:eastAsia="zh-CN"/>
              </w:rPr>
              <w:t>RAN2 should discuss if i</w:t>
            </w:r>
            <w:r w:rsidR="00C505D0" w:rsidRPr="00B116CC">
              <w:rPr>
                <w:rFonts w:eastAsia="DengXian"/>
                <w:lang w:eastAsia="zh-CN"/>
              </w:rPr>
              <w:t xml:space="preserve">s it needed in </w:t>
            </w:r>
            <w:proofErr w:type="spellStart"/>
            <w:r w:rsidR="00C505D0" w:rsidRPr="00B116CC">
              <w:rPr>
                <w:rFonts w:eastAsia="DengXian"/>
                <w:lang w:eastAsia="zh-CN"/>
              </w:rPr>
              <w:t>Rel</w:t>
            </w:r>
            <w:proofErr w:type="spellEnd"/>
            <w:r w:rsidR="00C505D0" w:rsidRPr="00B116CC">
              <w:rPr>
                <w:rFonts w:eastAsia="DengXian"/>
                <w:lang w:eastAsia="zh-CN"/>
              </w:rPr>
              <w:t xml:space="preserve"> 17</w:t>
            </w:r>
            <w:r w:rsidRPr="00B116CC">
              <w:rPr>
                <w:rFonts w:eastAsia="DengXian"/>
                <w:lang w:eastAsia="zh-CN"/>
              </w:rPr>
              <w:t>.</w:t>
            </w:r>
          </w:p>
        </w:tc>
      </w:tr>
      <w:tr w:rsidR="00CD5618" w14:paraId="05A06EA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F826CFB" w14:textId="179B9C3F" w:rsidR="00CD5618" w:rsidRPr="00B177F9" w:rsidRDefault="00CD5618" w:rsidP="00CD5618">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099BB5B9" w14:textId="47C5D4EF" w:rsidR="00CD5618" w:rsidRPr="00B177F9"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5973A32" w14:textId="0B86A992" w:rsidR="00CD5618" w:rsidRPr="00B177F9" w:rsidRDefault="00CD5618" w:rsidP="00CD5618">
            <w:pPr>
              <w:pStyle w:val="TAC"/>
              <w:spacing w:before="20" w:after="20"/>
              <w:ind w:left="57" w:right="57"/>
              <w:jc w:val="left"/>
              <w:rPr>
                <w:rFonts w:eastAsia="DengXian"/>
                <w:lang w:eastAsia="zh-CN"/>
              </w:rPr>
            </w:pPr>
            <w:r>
              <w:rPr>
                <w:lang w:eastAsia="zh-CN"/>
              </w:rPr>
              <w:t>It helps to decrease the signalling overhead. It would be quite bad design if the network would need to repeat SDT configuration after each SDT session, especially for stationary UEs, which usually stay in the same cell.</w:t>
            </w:r>
          </w:p>
        </w:tc>
      </w:tr>
      <w:tr w:rsidR="00F26D58" w14:paraId="01C2661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CBE0074" w14:textId="6E857D07" w:rsidR="00F26D58" w:rsidRDefault="00F26D58" w:rsidP="00F26D58">
            <w:pPr>
              <w:pStyle w:val="TAC"/>
              <w:spacing w:before="20" w:after="20"/>
              <w:ind w:left="57" w:right="57"/>
              <w:jc w:val="left"/>
              <w:rPr>
                <w:lang w:eastAsia="zh-CN"/>
              </w:rPr>
            </w:pPr>
            <w:r>
              <w:rPr>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70241C5B" w14:textId="121A6497" w:rsidR="00F26D58" w:rsidRDefault="00F26D58" w:rsidP="00F26D58">
            <w:pPr>
              <w:pStyle w:val="TAC"/>
              <w:spacing w:before="20" w:after="20"/>
              <w:ind w:left="57" w:right="57"/>
              <w:jc w:val="left"/>
              <w:rPr>
                <w:lang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991AFD4" w14:textId="77777777" w:rsidR="00F26D58" w:rsidRDefault="00F26D58" w:rsidP="00F26D58">
            <w:pPr>
              <w:pStyle w:val="TAC"/>
              <w:spacing w:before="20" w:after="20"/>
              <w:ind w:left="57" w:right="57"/>
              <w:jc w:val="left"/>
              <w:rPr>
                <w:lang w:val="en-US" w:eastAsia="zh-CN"/>
              </w:rPr>
            </w:pPr>
            <w:r w:rsidRPr="00EA6E34">
              <w:rPr>
                <w:lang w:val="en-US" w:eastAsia="zh-CN"/>
              </w:rPr>
              <w:t xml:space="preserve">SDT </w:t>
            </w:r>
            <w:r>
              <w:rPr>
                <w:lang w:val="en-US" w:eastAsia="zh-CN"/>
              </w:rPr>
              <w:t xml:space="preserve">sessions aims to </w:t>
            </w:r>
            <w:r w:rsidRPr="00EA6E34">
              <w:rPr>
                <w:lang w:val="en-US" w:eastAsia="zh-CN"/>
              </w:rPr>
              <w:t>be frequent small data transmissions at short intervals</w:t>
            </w:r>
            <w:r>
              <w:rPr>
                <w:lang w:val="en-US" w:eastAsia="zh-CN"/>
              </w:rPr>
              <w:t xml:space="preserve">. </w:t>
            </w:r>
            <w:r w:rsidRPr="00EA6E34">
              <w:rPr>
                <w:lang w:val="en-US" w:eastAsia="zh-CN"/>
              </w:rPr>
              <w:t xml:space="preserve">There </w:t>
            </w:r>
            <w:r>
              <w:rPr>
                <w:lang w:val="en-US" w:eastAsia="zh-CN"/>
              </w:rPr>
              <w:t>will</w:t>
            </w:r>
            <w:r w:rsidRPr="00EA6E34">
              <w:rPr>
                <w:lang w:val="en-US" w:eastAsia="zh-CN"/>
              </w:rPr>
              <w:t xml:space="preserve"> be a fair amount of configuration associated with SDT.  If these </w:t>
            </w:r>
            <w:proofErr w:type="gramStart"/>
            <w:r w:rsidRPr="00EA6E34">
              <w:rPr>
                <w:lang w:val="en-US" w:eastAsia="zh-CN"/>
              </w:rPr>
              <w:t>have to</w:t>
            </w:r>
            <w:proofErr w:type="gramEnd"/>
            <w:r w:rsidRPr="00EA6E34">
              <w:rPr>
                <w:lang w:val="en-US" w:eastAsia="zh-CN"/>
              </w:rPr>
              <w:t xml:space="preserve"> be </w:t>
            </w:r>
            <w:proofErr w:type="spellStart"/>
            <w:r w:rsidRPr="00EA6E34">
              <w:rPr>
                <w:lang w:val="en-US" w:eastAsia="zh-CN"/>
              </w:rPr>
              <w:t>signalled</w:t>
            </w:r>
            <w:proofErr w:type="spellEnd"/>
            <w:r w:rsidRPr="00EA6E34">
              <w:rPr>
                <w:lang w:val="en-US" w:eastAsia="zh-CN"/>
              </w:rPr>
              <w:t xml:space="preserve"> at every SDT session, they can be a significant relative to the volume of actual data sent in the SDT session.  </w:t>
            </w:r>
            <w:proofErr w:type="gramStart"/>
            <w:r>
              <w:rPr>
                <w:lang w:val="en-US" w:eastAsia="zh-CN"/>
              </w:rPr>
              <w:t>Therefore</w:t>
            </w:r>
            <w:proofErr w:type="gramEnd"/>
            <w:r>
              <w:rPr>
                <w:lang w:val="en-US" w:eastAsia="zh-CN"/>
              </w:rPr>
              <w:t xml:space="preserve"> d</w:t>
            </w:r>
            <w:r w:rsidRPr="00EA6E34">
              <w:rPr>
                <w:lang w:val="en-US" w:eastAsia="zh-CN"/>
              </w:rPr>
              <w:t xml:space="preserve">elta </w:t>
            </w:r>
            <w:proofErr w:type="spellStart"/>
            <w:r w:rsidRPr="00EA6E34">
              <w:rPr>
                <w:lang w:val="en-US" w:eastAsia="zh-CN"/>
              </w:rPr>
              <w:t>signalling</w:t>
            </w:r>
            <w:proofErr w:type="spellEnd"/>
            <w:r w:rsidRPr="00EA6E34">
              <w:rPr>
                <w:lang w:val="en-US" w:eastAsia="zh-CN"/>
              </w:rPr>
              <w:t xml:space="preserve"> of legacy Suspend and SDT configuration can reduce </w:t>
            </w:r>
            <w:proofErr w:type="spellStart"/>
            <w:r w:rsidRPr="00EA6E34">
              <w:rPr>
                <w:lang w:val="en-US" w:eastAsia="zh-CN"/>
              </w:rPr>
              <w:t>signalling</w:t>
            </w:r>
            <w:proofErr w:type="spellEnd"/>
            <w:r w:rsidRPr="00EA6E34">
              <w:rPr>
                <w:lang w:val="en-US" w:eastAsia="zh-CN"/>
              </w:rPr>
              <w:t xml:space="preserve"> overhead compared to volume of data</w:t>
            </w:r>
            <w:r>
              <w:rPr>
                <w:lang w:val="en-US" w:eastAsia="zh-CN"/>
              </w:rPr>
              <w:t>.</w:t>
            </w:r>
          </w:p>
          <w:p w14:paraId="3460D46F" w14:textId="0513099F" w:rsidR="00F26D58" w:rsidRDefault="00F26D58" w:rsidP="00F26D58">
            <w:pPr>
              <w:pStyle w:val="TAC"/>
              <w:spacing w:before="20" w:after="20"/>
              <w:ind w:left="57" w:right="57"/>
              <w:jc w:val="left"/>
              <w:rPr>
                <w:lang w:eastAsia="zh-CN"/>
              </w:rPr>
            </w:pPr>
            <w:proofErr w:type="gramStart"/>
            <w:r>
              <w:rPr>
                <w:lang w:val="en-US" w:eastAsia="zh-CN"/>
              </w:rPr>
              <w:t>So</w:t>
            </w:r>
            <w:proofErr w:type="gramEnd"/>
            <w:r>
              <w:rPr>
                <w:lang w:val="en-US" w:eastAsia="zh-CN"/>
              </w:rPr>
              <w:t xml:space="preserve"> we think delta </w:t>
            </w:r>
            <w:proofErr w:type="spellStart"/>
            <w:r>
              <w:rPr>
                <w:lang w:val="en-US" w:eastAsia="zh-CN"/>
              </w:rPr>
              <w:t>signalling</w:t>
            </w:r>
            <w:proofErr w:type="spellEnd"/>
            <w:r>
              <w:rPr>
                <w:lang w:val="en-US" w:eastAsia="zh-CN"/>
              </w:rPr>
              <w:t xml:space="preserve"> should be supported by default. If there is any concern with any specific fields, we don’t have to use delta </w:t>
            </w:r>
            <w:proofErr w:type="spellStart"/>
            <w:r>
              <w:rPr>
                <w:lang w:val="en-US" w:eastAsia="zh-CN"/>
              </w:rPr>
              <w:t>signalling</w:t>
            </w:r>
            <w:proofErr w:type="spellEnd"/>
            <w:r>
              <w:rPr>
                <w:lang w:val="en-US" w:eastAsia="zh-CN"/>
              </w:rPr>
              <w:t xml:space="preserve"> just for those fields and they can use Need R.  </w:t>
            </w:r>
          </w:p>
        </w:tc>
      </w:tr>
    </w:tbl>
    <w:p w14:paraId="76C1B204" w14:textId="77777777" w:rsidR="00ED0D8F" w:rsidRDefault="00ED0D8F">
      <w:pPr>
        <w:rPr>
          <w:sz w:val="22"/>
          <w:szCs w:val="22"/>
        </w:rPr>
      </w:pPr>
    </w:p>
    <w:p w14:paraId="7FD729E0" w14:textId="77777777" w:rsidR="00ED0D8F" w:rsidRDefault="00ED0D8F">
      <w:pPr>
        <w:rPr>
          <w:b/>
          <w:bCs/>
          <w:sz w:val="22"/>
          <w:szCs w:val="22"/>
          <w:u w:val="single"/>
          <w:lang w:val="en-US"/>
        </w:rPr>
      </w:pPr>
      <w:r>
        <w:rPr>
          <w:b/>
          <w:bCs/>
          <w:sz w:val="22"/>
          <w:szCs w:val="22"/>
          <w:u w:val="single"/>
          <w:lang w:val="en-US"/>
        </w:rPr>
        <w:t>Transmissible RRC messages during SDT procedure</w:t>
      </w:r>
    </w:p>
    <w:p w14:paraId="7C6E8243" w14:textId="77777777" w:rsidR="00ED0D8F" w:rsidRDefault="00ED0D8F">
      <w:pPr>
        <w:rPr>
          <w:sz w:val="22"/>
          <w:szCs w:val="22"/>
        </w:rPr>
      </w:pPr>
      <w:r>
        <w:rPr>
          <w:sz w:val="22"/>
          <w:szCs w:val="22"/>
        </w:rPr>
        <w:t xml:space="preserve">In [15] [25], it was proposed to discuss what RRC and NAS messages should be allowed for the SDT procedure in case SRB1 and/or SRB2 is/are configured for SDT. </w:t>
      </w:r>
    </w:p>
    <w:p w14:paraId="36884957" w14:textId="77777777" w:rsidR="00ED0D8F" w:rsidRDefault="00ED0D8F">
      <w:pPr>
        <w:rPr>
          <w:sz w:val="22"/>
          <w:szCs w:val="22"/>
          <w:lang w:val="en-US"/>
        </w:rPr>
      </w:pPr>
      <w:r>
        <w:rPr>
          <w:sz w:val="22"/>
          <w:szCs w:val="22"/>
        </w:rPr>
        <w:t xml:space="preserve">[25] specified "The message candidates are </w:t>
      </w:r>
      <w:proofErr w:type="spellStart"/>
      <w:r>
        <w:rPr>
          <w:sz w:val="22"/>
          <w:szCs w:val="22"/>
        </w:rPr>
        <w:t>ULInformationTransfer</w:t>
      </w:r>
      <w:proofErr w:type="spellEnd"/>
      <w:r>
        <w:rPr>
          <w:sz w:val="22"/>
          <w:szCs w:val="22"/>
        </w:rPr>
        <w:t xml:space="preserve"> (including NAS message), </w:t>
      </w:r>
      <w:proofErr w:type="spellStart"/>
      <w:r>
        <w:rPr>
          <w:sz w:val="22"/>
          <w:szCs w:val="22"/>
        </w:rPr>
        <w:t>UEAssistanceInformation</w:t>
      </w:r>
      <w:proofErr w:type="spellEnd"/>
      <w:r>
        <w:rPr>
          <w:sz w:val="22"/>
          <w:szCs w:val="22"/>
        </w:rPr>
        <w:t xml:space="preserve"> and </w:t>
      </w:r>
      <w:proofErr w:type="spellStart"/>
      <w:r>
        <w:rPr>
          <w:sz w:val="22"/>
          <w:szCs w:val="22"/>
        </w:rPr>
        <w:t>SidelinkUEInformationNR</w:t>
      </w:r>
      <w:proofErr w:type="spellEnd"/>
      <w:r>
        <w:rPr>
          <w:sz w:val="22"/>
          <w:szCs w:val="22"/>
        </w:rPr>
        <w:t>."</w:t>
      </w:r>
    </w:p>
    <w:p w14:paraId="257251F8" w14:textId="77777777" w:rsidR="00ED0D8F" w:rsidRDefault="00ED0D8F">
      <w:pPr>
        <w:rPr>
          <w:sz w:val="22"/>
          <w:szCs w:val="22"/>
          <w:lang w:val="en-US"/>
        </w:rPr>
      </w:pPr>
      <w:r>
        <w:rPr>
          <w:sz w:val="22"/>
          <w:szCs w:val="22"/>
          <w:lang w:val="en-US"/>
        </w:rPr>
        <w:t xml:space="preserve">[6] explained that RAN1 LS R1-2102125 informed us "It is feasible from RAN1 perspective to use either a new common search space or a UE-specific search space, thus it can be up to RAN2 to make the decision. The configuration of CORESET will be further discussed, basically following the same design logic for search space" and so </w:t>
      </w:r>
      <w:proofErr w:type="spellStart"/>
      <w:r>
        <w:rPr>
          <w:sz w:val="22"/>
          <w:szCs w:val="22"/>
          <w:lang w:val="en-US"/>
        </w:rPr>
        <w:t>gNB</w:t>
      </w:r>
      <w:proofErr w:type="spellEnd"/>
      <w:r>
        <w:rPr>
          <w:sz w:val="22"/>
          <w:szCs w:val="22"/>
          <w:lang w:val="en-US"/>
        </w:rPr>
        <w:t xml:space="preserve"> should be able to configure the UE specific </w:t>
      </w:r>
      <w:proofErr w:type="spellStart"/>
      <w:r>
        <w:rPr>
          <w:sz w:val="22"/>
          <w:szCs w:val="22"/>
          <w:lang w:val="en-US"/>
        </w:rPr>
        <w:t>serach</w:t>
      </w:r>
      <w:proofErr w:type="spellEnd"/>
      <w:r>
        <w:rPr>
          <w:sz w:val="22"/>
          <w:szCs w:val="22"/>
          <w:lang w:val="en-US"/>
        </w:rPr>
        <w:t xml:space="preserve"> space prior to SDT procedure. Then in [6], it was proposed </w:t>
      </w:r>
    </w:p>
    <w:p w14:paraId="2DBF55E3" w14:textId="77777777" w:rsidR="00ED0D8F" w:rsidRDefault="00ED0D8F">
      <w:pPr>
        <w:ind w:left="288"/>
        <w:rPr>
          <w:i/>
          <w:iCs/>
          <w:sz w:val="22"/>
          <w:szCs w:val="22"/>
        </w:rPr>
      </w:pPr>
      <w:r>
        <w:rPr>
          <w:i/>
          <w:iCs/>
          <w:sz w:val="22"/>
          <w:szCs w:val="22"/>
        </w:rPr>
        <w:t>Proposal 9.</w:t>
      </w:r>
      <w:r>
        <w:rPr>
          <w:i/>
          <w:iCs/>
          <w:sz w:val="22"/>
          <w:szCs w:val="22"/>
        </w:rPr>
        <w:tab/>
        <w:t xml:space="preserve">To confirm that for SDT procedure, a UE only gets SDT related configuration/parameters via broadcast signaling (e.g., common search space and CORESET) or via </w:t>
      </w:r>
      <w:proofErr w:type="spellStart"/>
      <w:r>
        <w:rPr>
          <w:i/>
          <w:iCs/>
          <w:sz w:val="22"/>
          <w:szCs w:val="22"/>
        </w:rPr>
        <w:t>RRCRelease</w:t>
      </w:r>
      <w:proofErr w:type="spellEnd"/>
      <w:r>
        <w:rPr>
          <w:i/>
          <w:iCs/>
          <w:sz w:val="22"/>
          <w:szCs w:val="22"/>
        </w:rPr>
        <w:t xml:space="preserve"> msg. I.e., </w:t>
      </w:r>
      <w:proofErr w:type="spellStart"/>
      <w:r>
        <w:rPr>
          <w:i/>
          <w:iCs/>
          <w:sz w:val="22"/>
          <w:szCs w:val="22"/>
        </w:rPr>
        <w:t>RRCReconfiguration</w:t>
      </w:r>
      <w:proofErr w:type="spellEnd"/>
      <w:r>
        <w:rPr>
          <w:i/>
          <w:iCs/>
          <w:sz w:val="22"/>
          <w:szCs w:val="22"/>
        </w:rPr>
        <w:t xml:space="preserve"> message is never used during an ongoing SDT session.</w:t>
      </w:r>
    </w:p>
    <w:p w14:paraId="204EA12F" w14:textId="77777777" w:rsidR="00ED0D8F" w:rsidRDefault="00ED0D8F">
      <w:pPr>
        <w:ind w:left="288"/>
        <w:rPr>
          <w:i/>
          <w:iCs/>
          <w:sz w:val="22"/>
          <w:szCs w:val="22"/>
        </w:rPr>
      </w:pPr>
      <w:bookmarkStart w:id="30" w:name="_Toc92486930"/>
      <w:bookmarkStart w:id="31" w:name="_Toc92486978"/>
      <w:bookmarkStart w:id="32" w:name="_Toc92573016"/>
      <w:bookmarkStart w:id="33" w:name="_Toc92706490"/>
      <w:bookmarkStart w:id="34" w:name="_Toc92719255"/>
      <w:bookmarkStart w:id="35" w:name="_Toc92719308"/>
      <w:bookmarkStart w:id="36" w:name="_Toc92719883"/>
      <w:r>
        <w:rPr>
          <w:i/>
          <w:iCs/>
          <w:lang w:val="en-US"/>
        </w:rPr>
        <w:t xml:space="preserve">Proposal 20. </w:t>
      </w:r>
      <w:proofErr w:type="spellStart"/>
      <w:r>
        <w:rPr>
          <w:i/>
          <w:iCs/>
          <w:lang w:val="en-US"/>
        </w:rPr>
        <w:t>RRCReconfiguration</w:t>
      </w:r>
      <w:proofErr w:type="spellEnd"/>
      <w:r>
        <w:rPr>
          <w:lang w:val="en-US"/>
        </w:rPr>
        <w:t xml:space="preserve"> and </w:t>
      </w:r>
      <w:proofErr w:type="spellStart"/>
      <w:r>
        <w:rPr>
          <w:i/>
          <w:iCs/>
          <w:lang w:val="en-US"/>
        </w:rPr>
        <w:t>RRCReconfigurationComplete</w:t>
      </w:r>
      <w:proofErr w:type="spellEnd"/>
      <w:r>
        <w:rPr>
          <w:lang w:val="en-US"/>
        </w:rPr>
        <w:t xml:space="preserve"> are </w:t>
      </w:r>
      <w:r>
        <w:t>not supported during an SDT session</w:t>
      </w:r>
      <w:r>
        <w:rPr>
          <w:i/>
          <w:iCs/>
        </w:rPr>
        <w:t>.</w:t>
      </w:r>
      <w:bookmarkEnd w:id="30"/>
      <w:bookmarkEnd w:id="31"/>
      <w:bookmarkEnd w:id="32"/>
      <w:bookmarkEnd w:id="33"/>
      <w:bookmarkEnd w:id="34"/>
      <w:bookmarkEnd w:id="35"/>
      <w:bookmarkEnd w:id="36"/>
    </w:p>
    <w:p w14:paraId="038A5900" w14:textId="77777777" w:rsidR="00ED0D8F" w:rsidRDefault="00ED0D8F">
      <w:pPr>
        <w:rPr>
          <w:sz w:val="22"/>
          <w:szCs w:val="22"/>
        </w:rPr>
      </w:pPr>
      <w:r>
        <w:rPr>
          <w:sz w:val="22"/>
          <w:szCs w:val="22"/>
        </w:rPr>
        <w:t>It looks very reasonable proposal and companies may be fine to agree it.</w:t>
      </w:r>
    </w:p>
    <w:p w14:paraId="6D850F11" w14:textId="77777777" w:rsidR="00ED0D8F" w:rsidRDefault="00ED0D8F">
      <w:pPr>
        <w:rPr>
          <w:sz w:val="22"/>
          <w:szCs w:val="22"/>
        </w:rPr>
      </w:pPr>
      <w:r>
        <w:rPr>
          <w:sz w:val="22"/>
          <w:szCs w:val="22"/>
        </w:rPr>
        <w:t>Q7: Do you agree with the following proposal?</w:t>
      </w:r>
    </w:p>
    <w:p w14:paraId="249FF69D" w14:textId="77777777" w:rsidR="00ED0D8F" w:rsidRDefault="00ED0D8F">
      <w:pPr>
        <w:ind w:left="288"/>
        <w:rPr>
          <w:b/>
          <w:bCs/>
        </w:rPr>
      </w:pPr>
      <w:r>
        <w:rPr>
          <w:b/>
          <w:bCs/>
        </w:rPr>
        <w:t xml:space="preserve">Proposal: </w:t>
      </w:r>
      <w:proofErr w:type="spellStart"/>
      <w:r>
        <w:rPr>
          <w:b/>
          <w:bCs/>
          <w:lang w:val="en-US"/>
        </w:rPr>
        <w:t>RRCReconfiguration</w:t>
      </w:r>
      <w:proofErr w:type="spellEnd"/>
      <w:r>
        <w:rPr>
          <w:b/>
          <w:bCs/>
          <w:lang w:val="en-US"/>
        </w:rPr>
        <w:t xml:space="preserve"> and </w:t>
      </w:r>
      <w:proofErr w:type="spellStart"/>
      <w:r>
        <w:rPr>
          <w:b/>
          <w:bCs/>
          <w:lang w:val="en-US"/>
        </w:rPr>
        <w:t>RRCReconfigurationComplete</w:t>
      </w:r>
      <w:proofErr w:type="spellEnd"/>
      <w:r>
        <w:rPr>
          <w:b/>
          <w:bCs/>
          <w:lang w:val="en-US"/>
        </w:rPr>
        <w:t xml:space="preserve"> are </w:t>
      </w:r>
      <w:r>
        <w:rPr>
          <w:b/>
          <w:bCs/>
        </w:rPr>
        <w:t>not supported during an SDT session.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F350791"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7C4AD31" w14:textId="77777777" w:rsidR="00ED0D8F" w:rsidRDefault="00ED0D8F">
            <w:pPr>
              <w:pStyle w:val="TAH"/>
              <w:spacing w:before="20" w:after="20"/>
              <w:ind w:left="57" w:right="57"/>
              <w:jc w:val="left"/>
              <w:rPr>
                <w:color w:val="FFFFFF"/>
              </w:rPr>
            </w:pPr>
            <w:r>
              <w:rPr>
                <w:color w:val="FFFFFF"/>
              </w:rPr>
              <w:lastRenderedPageBreak/>
              <w:t>Answers to Q7</w:t>
            </w:r>
          </w:p>
        </w:tc>
      </w:tr>
      <w:tr w:rsidR="00ED0D8F" w14:paraId="08A77C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0702C8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A6A0620"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079B87D" w14:textId="77777777" w:rsidR="00ED0D8F" w:rsidRDefault="00ED0D8F">
            <w:pPr>
              <w:pStyle w:val="TAH"/>
              <w:spacing w:before="20" w:after="20"/>
              <w:ind w:left="57" w:right="57"/>
              <w:jc w:val="left"/>
              <w:rPr>
                <w:lang w:val="en-US" w:eastAsia="ja-JP"/>
              </w:rPr>
            </w:pPr>
            <w:r>
              <w:t>Technical Arguments</w:t>
            </w:r>
          </w:p>
        </w:tc>
      </w:tr>
      <w:tr w:rsidR="00ED0D8F" w14:paraId="1E1CA85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C5E87D2"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18D4BAB"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549CCACB"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4D2EE3D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C72B5DF"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7B8028D"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946D38F" w14:textId="77777777" w:rsidR="00ED0D8F" w:rsidRDefault="00ED0D8F">
            <w:pPr>
              <w:pStyle w:val="TAC"/>
              <w:spacing w:before="20" w:after="20"/>
              <w:ind w:left="57" w:right="57"/>
              <w:jc w:val="left"/>
              <w:rPr>
                <w:lang w:eastAsia="zh-CN"/>
              </w:rPr>
            </w:pPr>
          </w:p>
        </w:tc>
      </w:tr>
      <w:tr w:rsidR="00ED0D8F" w14:paraId="6C3DB3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AE7DFF0"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C86C770"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699DF7F0" w14:textId="77777777" w:rsidR="00ED0D8F" w:rsidRDefault="00ED0D8F">
            <w:pPr>
              <w:pStyle w:val="TAC"/>
              <w:spacing w:before="20" w:after="20"/>
              <w:ind w:left="57" w:right="57"/>
              <w:jc w:val="left"/>
              <w:rPr>
                <w:lang w:eastAsia="ja-JP"/>
              </w:rPr>
            </w:pPr>
          </w:p>
        </w:tc>
      </w:tr>
      <w:tr w:rsidR="00ED0D8F" w14:paraId="274852F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2535AD"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C88E36C" w14:textId="77777777" w:rsidR="00ED0D8F" w:rsidRDefault="00ED0D8F">
            <w:pPr>
              <w:pStyle w:val="TAC"/>
              <w:spacing w:before="20" w:after="20"/>
              <w:ind w:left="57" w:right="57"/>
              <w:jc w:val="left"/>
              <w:rPr>
                <w:lang w:eastAsia="ja-JP"/>
              </w:rPr>
            </w:pPr>
            <w:r>
              <w:rPr>
                <w:lang w:val="en-US" w:eastAsia="zh-CN"/>
              </w:rPr>
              <w:t xml:space="preserve">Yes </w:t>
            </w:r>
          </w:p>
        </w:tc>
        <w:tc>
          <w:tcPr>
            <w:tcW w:w="6952" w:type="dxa"/>
            <w:tcBorders>
              <w:top w:val="single" w:sz="4" w:space="0" w:color="auto"/>
              <w:left w:val="single" w:sz="4" w:space="0" w:color="auto"/>
              <w:bottom w:val="single" w:sz="4" w:space="0" w:color="auto"/>
              <w:right w:val="single" w:sz="4" w:space="0" w:color="auto"/>
            </w:tcBorders>
          </w:tcPr>
          <w:p w14:paraId="1A897B35" w14:textId="77777777" w:rsidR="00ED0D8F" w:rsidRDefault="00ED0D8F">
            <w:pPr>
              <w:pStyle w:val="TAC"/>
              <w:spacing w:before="20" w:after="20"/>
              <w:ind w:left="57" w:right="57"/>
              <w:jc w:val="left"/>
              <w:rPr>
                <w:lang w:eastAsia="ja-JP"/>
              </w:rPr>
            </w:pPr>
            <w:r>
              <w:rPr>
                <w:lang w:val="en-US" w:eastAsia="zh-CN"/>
              </w:rPr>
              <w:t>We don’t see a need from SDT perspective. But if other Wis need this then it can be discussed and agreed</w:t>
            </w:r>
          </w:p>
        </w:tc>
      </w:tr>
      <w:tr w:rsidR="00ED0D8F" w14:paraId="66A87DA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CA43FE7"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643436CA"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226D43A"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68F3B3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8EA300F"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B42A3F6"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698FF84" w14:textId="77777777" w:rsidR="00ED0D8F" w:rsidRDefault="00ED0D8F">
            <w:pPr>
              <w:pStyle w:val="TAC"/>
              <w:spacing w:before="20" w:after="20"/>
              <w:ind w:left="57" w:right="57"/>
              <w:jc w:val="left"/>
              <w:rPr>
                <w:lang w:val="en-US" w:eastAsia="zh-CN"/>
              </w:rPr>
            </w:pPr>
          </w:p>
        </w:tc>
      </w:tr>
      <w:tr w:rsidR="00ED0D8F" w14:paraId="22FD29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FDF01F8"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95B7D68"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5E6D16E" w14:textId="77777777" w:rsidR="00ED0D8F" w:rsidRDefault="00ED0D8F">
            <w:pPr>
              <w:pStyle w:val="TAC"/>
              <w:spacing w:before="20" w:after="20"/>
              <w:ind w:left="57" w:right="57"/>
              <w:jc w:val="left"/>
              <w:rPr>
                <w:lang w:val="en-US" w:eastAsia="zh-CN"/>
              </w:rPr>
            </w:pPr>
          </w:p>
        </w:tc>
      </w:tr>
      <w:tr w:rsidR="00B96957" w14:paraId="6FE02D2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53B4F35" w14:textId="77777777" w:rsidR="00B96957" w:rsidRDefault="00B96957">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2F5A9B3E" w14:textId="77777777" w:rsidR="00B96957" w:rsidRDefault="00B96957">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2025E15" w14:textId="77777777" w:rsidR="00B96957" w:rsidRDefault="00B96957">
            <w:pPr>
              <w:pStyle w:val="TAC"/>
              <w:spacing w:before="20" w:after="20"/>
              <w:ind w:left="57" w:right="57"/>
              <w:jc w:val="left"/>
              <w:rPr>
                <w:lang w:val="en-US" w:eastAsia="zh-CN"/>
              </w:rPr>
            </w:pPr>
          </w:p>
        </w:tc>
      </w:tr>
      <w:tr w:rsidR="00AF5E55" w14:paraId="69633E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63250F3"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53582AE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7872DBB2" w14:textId="77777777" w:rsidR="00AF5E55" w:rsidRDefault="00AF5E55" w:rsidP="00AF5E55">
            <w:pPr>
              <w:pStyle w:val="TAC"/>
              <w:spacing w:before="20" w:after="20"/>
              <w:ind w:left="57" w:right="57"/>
              <w:jc w:val="left"/>
              <w:rPr>
                <w:lang w:eastAsia="zh-CN"/>
              </w:rPr>
            </w:pPr>
          </w:p>
        </w:tc>
      </w:tr>
      <w:tr w:rsidR="00E805AA" w14:paraId="44191A6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F6400BE"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5A7D381D"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0DE8821" w14:textId="77777777" w:rsidR="00E805AA" w:rsidRDefault="00E805AA" w:rsidP="00AF5E55">
            <w:pPr>
              <w:pStyle w:val="TAC"/>
              <w:spacing w:before="20" w:after="20"/>
              <w:ind w:left="57" w:right="57"/>
              <w:jc w:val="left"/>
              <w:rPr>
                <w:lang w:eastAsia="zh-CN"/>
              </w:rPr>
            </w:pPr>
          </w:p>
        </w:tc>
      </w:tr>
      <w:tr w:rsidR="00E805AA" w14:paraId="5A44B8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217A988" w14:textId="30AAF300" w:rsidR="00E805AA" w:rsidRPr="00B177F9" w:rsidRDefault="00656E47"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30CF8965" w14:textId="1837D31E" w:rsidR="00E805AA" w:rsidRPr="00B177F9" w:rsidRDefault="00656E47"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D6AA01" w14:textId="77777777" w:rsidR="00E805AA" w:rsidRDefault="00E805AA" w:rsidP="00AF5E55">
            <w:pPr>
              <w:pStyle w:val="TAC"/>
              <w:spacing w:before="20" w:after="20"/>
              <w:ind w:left="57" w:right="57"/>
              <w:jc w:val="left"/>
              <w:rPr>
                <w:lang w:eastAsia="zh-CN"/>
              </w:rPr>
            </w:pPr>
          </w:p>
        </w:tc>
      </w:tr>
      <w:tr w:rsidR="00CD5618" w14:paraId="7AB908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161866" w14:textId="21E24D44" w:rsidR="00CD5618" w:rsidRDefault="00CD5618" w:rsidP="00CD5618">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17B2BAC1" w14:textId="01BAECC5" w:rsidR="00CD5618"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EB32C58" w14:textId="77777777" w:rsidR="00CD5618" w:rsidRDefault="00CD5618" w:rsidP="00CD5618">
            <w:pPr>
              <w:pStyle w:val="TAC"/>
              <w:spacing w:before="20" w:after="20"/>
              <w:ind w:left="57" w:right="57"/>
              <w:jc w:val="left"/>
              <w:rPr>
                <w:lang w:eastAsia="zh-CN"/>
              </w:rPr>
            </w:pPr>
          </w:p>
        </w:tc>
      </w:tr>
      <w:tr w:rsidR="004816A5" w14:paraId="178FDE5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4116EA5" w14:textId="79D30A2F" w:rsidR="004816A5" w:rsidRDefault="004816A5" w:rsidP="004816A5">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4BCE6943" w14:textId="303A96F3" w:rsidR="004816A5" w:rsidRDefault="004816A5" w:rsidP="004816A5">
            <w:pPr>
              <w:pStyle w:val="TAC"/>
              <w:spacing w:before="20" w:after="20"/>
              <w:ind w:left="57" w:right="57"/>
              <w:jc w:val="left"/>
              <w:rPr>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8A90775" w14:textId="77777777" w:rsidR="004816A5" w:rsidRDefault="004816A5" w:rsidP="004816A5">
            <w:pPr>
              <w:pStyle w:val="TAC"/>
              <w:spacing w:before="20" w:after="20"/>
              <w:ind w:left="57" w:right="57"/>
              <w:jc w:val="left"/>
              <w:rPr>
                <w:lang w:eastAsia="zh-CN"/>
              </w:rPr>
            </w:pPr>
          </w:p>
        </w:tc>
      </w:tr>
    </w:tbl>
    <w:p w14:paraId="196E06FD" w14:textId="77777777" w:rsidR="00ED0D8F" w:rsidRDefault="00ED0D8F">
      <w:pPr>
        <w:rPr>
          <w:sz w:val="22"/>
          <w:szCs w:val="22"/>
        </w:rPr>
      </w:pPr>
    </w:p>
    <w:p w14:paraId="2D0EE397" w14:textId="77777777" w:rsidR="00ED0D8F" w:rsidRDefault="00ED0D8F">
      <w:pPr>
        <w:rPr>
          <w:sz w:val="22"/>
          <w:szCs w:val="22"/>
        </w:rPr>
      </w:pPr>
      <w:r>
        <w:rPr>
          <w:sz w:val="22"/>
          <w:szCs w:val="22"/>
        </w:rPr>
        <w:t>In [25], it was proposed:</w:t>
      </w:r>
    </w:p>
    <w:p w14:paraId="2F3DDCDE" w14:textId="77777777" w:rsidR="00ED0D8F" w:rsidRDefault="00ED0D8F">
      <w:pPr>
        <w:ind w:left="288"/>
        <w:rPr>
          <w:i/>
          <w:iCs/>
          <w:sz w:val="22"/>
          <w:szCs w:val="22"/>
        </w:rPr>
      </w:pPr>
      <w:r>
        <w:rPr>
          <w:i/>
          <w:iCs/>
          <w:sz w:val="22"/>
          <w:szCs w:val="22"/>
        </w:rPr>
        <w:t>Proposal 20: The NW can configure whether UL NAS/RRC transmission is allowed over SRB1 using SDT procedure</w:t>
      </w:r>
    </w:p>
    <w:p w14:paraId="734EEF49" w14:textId="77777777" w:rsidR="00ED0D8F" w:rsidRDefault="00ED0D8F">
      <w:pPr>
        <w:rPr>
          <w:sz w:val="22"/>
          <w:szCs w:val="22"/>
        </w:rPr>
      </w:pPr>
      <w:r>
        <w:rPr>
          <w:sz w:val="22"/>
          <w:szCs w:val="22"/>
        </w:rPr>
        <w:t>It seems controversial issue, which we need to address, and companies are invited to provide their views on this.</w:t>
      </w:r>
    </w:p>
    <w:p w14:paraId="363EBE07" w14:textId="77777777" w:rsidR="00ED0D8F" w:rsidRDefault="00ED0D8F">
      <w:pPr>
        <w:rPr>
          <w:sz w:val="22"/>
          <w:szCs w:val="22"/>
        </w:rPr>
      </w:pPr>
      <w:r>
        <w:rPr>
          <w:sz w:val="22"/>
          <w:szCs w:val="22"/>
        </w:rPr>
        <w:t>Q8: Do you agree the following proposal?</w:t>
      </w:r>
    </w:p>
    <w:p w14:paraId="200CEBC9" w14:textId="77777777" w:rsidR="00ED0D8F" w:rsidRDefault="00ED0D8F">
      <w:pPr>
        <w:ind w:left="288"/>
        <w:rPr>
          <w:b/>
          <w:bCs/>
          <w:sz w:val="22"/>
          <w:szCs w:val="22"/>
        </w:rPr>
      </w:pPr>
      <w:r>
        <w:rPr>
          <w:b/>
          <w:bCs/>
          <w:sz w:val="22"/>
          <w:szCs w:val="22"/>
        </w:rPr>
        <w:t>Proposal: The NW can configure whether UL NAS/RRC transmission is allowed over SRB1 using SDT procedure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F6930B1"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ABE3E4F" w14:textId="77777777" w:rsidR="00ED0D8F" w:rsidRDefault="00ED0D8F">
            <w:pPr>
              <w:pStyle w:val="TAH"/>
              <w:spacing w:before="20" w:after="20"/>
              <w:ind w:left="57" w:right="57"/>
              <w:jc w:val="left"/>
              <w:rPr>
                <w:color w:val="FFFFFF"/>
              </w:rPr>
            </w:pPr>
            <w:r>
              <w:rPr>
                <w:color w:val="FFFFFF"/>
              </w:rPr>
              <w:lastRenderedPageBreak/>
              <w:t>Answers to Q8</w:t>
            </w:r>
          </w:p>
        </w:tc>
      </w:tr>
      <w:tr w:rsidR="00ED0D8F" w14:paraId="5B69BC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617DE7E4"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3635FDC1"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5054AC7B" w14:textId="77777777" w:rsidR="00ED0D8F" w:rsidRDefault="00ED0D8F">
            <w:pPr>
              <w:pStyle w:val="TAH"/>
              <w:spacing w:before="20" w:after="20"/>
              <w:ind w:left="57" w:right="57"/>
              <w:jc w:val="left"/>
              <w:rPr>
                <w:lang w:val="en-US" w:eastAsia="ja-JP"/>
              </w:rPr>
            </w:pPr>
            <w:r>
              <w:t>Technical Arguments</w:t>
            </w:r>
          </w:p>
        </w:tc>
      </w:tr>
      <w:tr w:rsidR="00ED0D8F" w14:paraId="324B85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746810"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6C8EFAD" w14:textId="77777777" w:rsidR="00ED0D8F" w:rsidRDefault="00ED0D8F">
            <w:pPr>
              <w:pStyle w:val="TAC"/>
              <w:spacing w:before="20" w:after="20"/>
              <w:ind w:left="57" w:right="57"/>
              <w:jc w:val="left"/>
              <w:rPr>
                <w:lang w:val="en-US"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259F8CBA" w14:textId="77777777" w:rsidR="00ED0D8F" w:rsidRDefault="00ED0D8F">
            <w:pPr>
              <w:pStyle w:val="TAC"/>
              <w:spacing w:before="20" w:after="20"/>
              <w:ind w:left="57" w:right="57"/>
              <w:jc w:val="left"/>
              <w:rPr>
                <w:lang w:val="en-US" w:eastAsia="zh-CN"/>
              </w:rPr>
            </w:pPr>
            <w:r>
              <w:rPr>
                <w:lang w:val="en-US" w:eastAsia="zh-CN"/>
              </w:rPr>
              <w:t>If network want UL NAS message to trigger SDT, SRB2 can be configured as SDT RB. If network does not want UL NAS message to trigger SDT, SRB2 can be configured as non SDT RB.</w:t>
            </w:r>
          </w:p>
          <w:p w14:paraId="74E693FC" w14:textId="77777777" w:rsidR="00ED0D8F" w:rsidRDefault="00ED0D8F">
            <w:pPr>
              <w:pStyle w:val="TAC"/>
              <w:spacing w:before="20" w:after="20"/>
              <w:ind w:left="57" w:right="57"/>
              <w:jc w:val="left"/>
              <w:rPr>
                <w:lang w:val="en-US" w:eastAsia="zh-CN"/>
              </w:rPr>
            </w:pPr>
          </w:p>
          <w:p w14:paraId="4CC81146" w14:textId="77777777" w:rsidR="00ED0D8F" w:rsidRDefault="00ED0D8F">
            <w:pPr>
              <w:pStyle w:val="TAC"/>
              <w:spacing w:before="20" w:after="20"/>
              <w:ind w:left="57" w:right="57"/>
              <w:jc w:val="left"/>
              <w:rPr>
                <w:lang w:val="en-US" w:eastAsia="zh-CN"/>
              </w:rPr>
            </w:pPr>
            <w:r>
              <w:rPr>
                <w:lang w:val="en-US" w:eastAsia="zh-CN"/>
              </w:rPr>
              <w:t xml:space="preserve">SRB1 is always resumed upon SDT procedure initiation. There is no need to restrict transmission of RRC/NAS message over SRB1 during SDT. Any message which is triggered during SDT procedure in RRC_INACTIVE can be transmitted over SRB1. </w:t>
            </w:r>
          </w:p>
        </w:tc>
      </w:tr>
      <w:tr w:rsidR="00ED0D8F" w14:paraId="1F6083F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4C1AA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00A7F64E" w14:textId="77777777" w:rsidR="00ED0D8F" w:rsidRDefault="00ED0D8F">
            <w:pPr>
              <w:pStyle w:val="TAC"/>
              <w:spacing w:before="20" w:after="20"/>
              <w:ind w:left="57" w:right="57"/>
              <w:jc w:val="left"/>
              <w:rPr>
                <w:lang w:val="en-US"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46A0BC31" w14:textId="77777777" w:rsidR="00ED0D8F" w:rsidRDefault="00ED0D8F">
            <w:pPr>
              <w:pStyle w:val="TAC"/>
              <w:spacing w:before="20" w:after="20"/>
              <w:ind w:left="57" w:right="57"/>
              <w:jc w:val="left"/>
              <w:rPr>
                <w:lang w:val="en-US" w:eastAsia="zh-CN"/>
              </w:rPr>
            </w:pPr>
            <w:r>
              <w:rPr>
                <w:lang w:eastAsia="zh-CN"/>
              </w:rPr>
              <w:t xml:space="preserve">NW can configure the SRB2 as the SDT-RB for the UL NAS/RRC transmission during the SDT procedure. </w:t>
            </w:r>
          </w:p>
        </w:tc>
      </w:tr>
      <w:tr w:rsidR="00ED0D8F" w14:paraId="1C8A779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4B24EDA" w14:textId="77777777" w:rsidR="00ED0D8F" w:rsidRDefault="00ED0D8F">
            <w:pPr>
              <w:pStyle w:val="TAC"/>
              <w:spacing w:before="20" w:after="20"/>
              <w:ind w:left="57" w:right="57"/>
              <w:jc w:val="left"/>
              <w:rPr>
                <w:lang w:eastAsia="ja-JP"/>
              </w:rPr>
            </w:pPr>
            <w:r>
              <w:rPr>
                <w:lang w:eastAsia="ja-JP"/>
              </w:rPr>
              <w:t>Fujitsu</w:t>
            </w:r>
          </w:p>
        </w:tc>
        <w:tc>
          <w:tcPr>
            <w:tcW w:w="995" w:type="dxa"/>
            <w:tcBorders>
              <w:top w:val="single" w:sz="4" w:space="0" w:color="auto"/>
              <w:left w:val="single" w:sz="4" w:space="0" w:color="auto"/>
              <w:bottom w:val="single" w:sz="4" w:space="0" w:color="auto"/>
              <w:right w:val="single" w:sz="4" w:space="0" w:color="auto"/>
            </w:tcBorders>
          </w:tcPr>
          <w:p w14:paraId="5787D1AB" w14:textId="77777777" w:rsidR="00ED0D8F" w:rsidRDefault="00ED0D8F">
            <w:pPr>
              <w:pStyle w:val="TAC"/>
              <w:spacing w:before="20" w:after="20"/>
              <w:ind w:left="57" w:right="57"/>
              <w:jc w:val="left"/>
              <w:rPr>
                <w:lang w:val="en-US" w:eastAsia="ja-JP"/>
              </w:rPr>
            </w:pPr>
            <w:r>
              <w:rPr>
                <w:rFonts w:hint="eastAsia"/>
                <w:lang w:val="en-US" w:eastAsia="ja-JP"/>
              </w:rPr>
              <w:t>N</w:t>
            </w:r>
            <w:r>
              <w:rPr>
                <w:lang w:val="en-US" w:eastAsia="ja-JP"/>
              </w:rPr>
              <w:t>o</w:t>
            </w:r>
          </w:p>
        </w:tc>
        <w:tc>
          <w:tcPr>
            <w:tcW w:w="6952" w:type="dxa"/>
            <w:tcBorders>
              <w:top w:val="single" w:sz="4" w:space="0" w:color="auto"/>
              <w:left w:val="single" w:sz="4" w:space="0" w:color="auto"/>
              <w:bottom w:val="single" w:sz="4" w:space="0" w:color="auto"/>
              <w:right w:val="single" w:sz="4" w:space="0" w:color="auto"/>
            </w:tcBorders>
          </w:tcPr>
          <w:p w14:paraId="10836A1C" w14:textId="77777777" w:rsidR="00ED0D8F" w:rsidRDefault="00ED0D8F">
            <w:pPr>
              <w:pStyle w:val="TAC"/>
              <w:spacing w:before="20" w:after="20"/>
              <w:ind w:left="57" w:right="57"/>
              <w:jc w:val="left"/>
              <w:rPr>
                <w:lang w:eastAsia="ja-JP"/>
              </w:rPr>
            </w:pPr>
            <w:r>
              <w:rPr>
                <w:rFonts w:hint="eastAsia"/>
                <w:lang w:eastAsia="ja-JP"/>
              </w:rPr>
              <w:t>N</w:t>
            </w:r>
            <w:r>
              <w:rPr>
                <w:lang w:eastAsia="ja-JP"/>
              </w:rPr>
              <w:t>AS/RRC message can be transmitted over SRB2.</w:t>
            </w:r>
          </w:p>
        </w:tc>
      </w:tr>
      <w:tr w:rsidR="00ED0D8F" w14:paraId="7899E8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1B616F"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407596EC" w14:textId="77777777" w:rsidR="00ED0D8F" w:rsidRDefault="00ED0D8F">
            <w:pPr>
              <w:pStyle w:val="TAC"/>
              <w:spacing w:before="20" w:after="20"/>
              <w:ind w:left="57" w:right="57"/>
              <w:jc w:val="left"/>
              <w:rPr>
                <w:lang w:val="en-US" w:eastAsia="ja-JP"/>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7A2BAD07" w14:textId="77777777" w:rsidR="00ED0D8F" w:rsidRDefault="00ED0D8F">
            <w:pPr>
              <w:pStyle w:val="TAC"/>
              <w:spacing w:before="20" w:after="20"/>
              <w:ind w:left="57" w:right="57"/>
              <w:jc w:val="left"/>
              <w:rPr>
                <w:lang w:eastAsia="ja-JP"/>
              </w:rPr>
            </w:pPr>
            <w:r>
              <w:rPr>
                <w:lang w:val="en-US" w:eastAsia="zh-CN"/>
              </w:rPr>
              <w:t xml:space="preserve">SRB1 should be resumed, but NAS messages cannot be transmitted over SRB1 since SRB2 is established (this legacy behaviour should not be changed). </w:t>
            </w:r>
            <w:proofErr w:type="gramStart"/>
            <w:r>
              <w:rPr>
                <w:lang w:val="en-US" w:eastAsia="zh-CN"/>
              </w:rPr>
              <w:t>Otherwise</w:t>
            </w:r>
            <w:proofErr w:type="gramEnd"/>
            <w:r>
              <w:rPr>
                <w:lang w:val="en-US" w:eastAsia="zh-CN"/>
              </w:rPr>
              <w:t xml:space="preserve"> this will lead to a lot of other issues (such as the higher priority radio messages being blocked by lower priority NAS messages </w:t>
            </w:r>
            <w:proofErr w:type="spellStart"/>
            <w:r>
              <w:rPr>
                <w:lang w:val="en-US" w:eastAsia="zh-CN"/>
              </w:rPr>
              <w:t>etc</w:t>
            </w:r>
            <w:proofErr w:type="spellEnd"/>
            <w:r>
              <w:rPr>
                <w:lang w:val="en-US" w:eastAsia="zh-CN"/>
              </w:rPr>
              <w:t xml:space="preserve">). We don’t allow this today for this exact reason. </w:t>
            </w:r>
          </w:p>
        </w:tc>
      </w:tr>
      <w:tr w:rsidR="00ED0D8F" w14:paraId="7ED1A0C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857CC2"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730FE86E"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4454A884" w14:textId="77777777" w:rsidR="00ED0D8F" w:rsidRDefault="00ED0D8F">
            <w:pPr>
              <w:pStyle w:val="TAC"/>
              <w:spacing w:before="20" w:after="20"/>
              <w:ind w:left="57" w:right="57"/>
              <w:jc w:val="left"/>
              <w:rPr>
                <w:lang w:val="en-US" w:eastAsia="zh-CN"/>
              </w:rPr>
            </w:pPr>
          </w:p>
        </w:tc>
      </w:tr>
      <w:tr w:rsidR="00ED0D8F" w14:paraId="6CD879E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12B1F0"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27411988" w14:textId="77777777" w:rsidR="00ED0D8F" w:rsidRDefault="00ED0D8F">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077D4BFA" w14:textId="77777777" w:rsidR="00ED0D8F" w:rsidRDefault="00ED0D8F">
            <w:pPr>
              <w:pStyle w:val="TAC"/>
              <w:spacing w:before="20" w:after="20"/>
              <w:ind w:left="57" w:right="57"/>
              <w:jc w:val="left"/>
              <w:rPr>
                <w:lang w:val="en-US" w:eastAsia="zh-CN"/>
              </w:rPr>
            </w:pPr>
          </w:p>
        </w:tc>
      </w:tr>
      <w:tr w:rsidR="00ED0D8F" w14:paraId="3E5A9DA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7CA7D92"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E402946" w14:textId="77777777" w:rsidR="00ED0D8F" w:rsidRDefault="00ED0D8F">
            <w:pPr>
              <w:pStyle w:val="TAC"/>
              <w:spacing w:before="20" w:after="20"/>
              <w:ind w:left="57" w:right="57"/>
              <w:jc w:val="left"/>
              <w:rPr>
                <w:rFonts w:eastAsia="DengXian"/>
                <w:lang w:eastAsia="zh-CN"/>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E7C3719" w14:textId="77777777" w:rsidR="00ED0D8F" w:rsidRDefault="00ED0D8F">
            <w:pPr>
              <w:pStyle w:val="TAC"/>
              <w:spacing w:before="20" w:after="20"/>
              <w:ind w:left="57" w:right="57"/>
              <w:jc w:val="left"/>
              <w:rPr>
                <w:lang w:val="en-US" w:eastAsia="zh-CN"/>
              </w:rPr>
            </w:pPr>
          </w:p>
        </w:tc>
      </w:tr>
      <w:tr w:rsidR="004C7888" w14:paraId="562E306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5F4598" w14:textId="77777777" w:rsidR="004C7888" w:rsidRDefault="004C7888">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22FDB2F6" w14:textId="77777777" w:rsidR="004C7888" w:rsidRDefault="004C7888">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79C73991" w14:textId="77777777" w:rsidR="004C7888" w:rsidRPr="00ED0D8F" w:rsidRDefault="00E542F0" w:rsidP="004C7888">
            <w:pPr>
              <w:pStyle w:val="TAC"/>
              <w:spacing w:before="20" w:after="20"/>
              <w:ind w:right="57"/>
              <w:jc w:val="left"/>
              <w:rPr>
                <w:rFonts w:eastAsia="DengXian"/>
                <w:lang w:val="en-US" w:eastAsia="zh-CN"/>
              </w:rPr>
            </w:pPr>
            <w:r w:rsidRPr="00ED0D8F">
              <w:rPr>
                <w:rFonts w:eastAsia="DengXian"/>
                <w:lang w:val="en-US" w:eastAsia="zh-CN"/>
              </w:rPr>
              <w:t xml:space="preserve">We share the same view that if network want to support NAS message transmission in SDT, it </w:t>
            </w:r>
            <w:proofErr w:type="gramStart"/>
            <w:r w:rsidRPr="00ED0D8F">
              <w:rPr>
                <w:rFonts w:eastAsia="DengXian"/>
                <w:lang w:val="en-US" w:eastAsia="zh-CN"/>
              </w:rPr>
              <w:t>would</w:t>
            </w:r>
            <w:proofErr w:type="gramEnd"/>
            <w:r w:rsidRPr="00ED0D8F">
              <w:rPr>
                <w:rFonts w:eastAsia="DengXian"/>
                <w:lang w:val="en-US" w:eastAsia="zh-CN"/>
              </w:rPr>
              <w:t xml:space="preserve"> configure SRB2 as SDT-RB.</w:t>
            </w:r>
          </w:p>
          <w:p w14:paraId="6AF86456" w14:textId="77777777" w:rsidR="00E542F0" w:rsidRPr="00ED0D8F" w:rsidRDefault="00E542F0" w:rsidP="004C7888">
            <w:pPr>
              <w:pStyle w:val="TAC"/>
              <w:spacing w:before="20" w:after="20"/>
              <w:ind w:right="57"/>
              <w:jc w:val="left"/>
              <w:rPr>
                <w:rFonts w:eastAsia="DengXian"/>
                <w:lang w:val="en-US" w:eastAsia="zh-CN"/>
              </w:rPr>
            </w:pPr>
            <w:r w:rsidRPr="00ED0D8F">
              <w:rPr>
                <w:rFonts w:eastAsia="DengXian" w:hint="eastAsia"/>
                <w:lang w:val="en-US" w:eastAsia="zh-CN"/>
              </w:rPr>
              <w:t>F</w:t>
            </w:r>
            <w:r w:rsidRPr="00ED0D8F">
              <w:rPr>
                <w:rFonts w:eastAsia="DengXian"/>
                <w:lang w:val="en-US" w:eastAsia="zh-CN"/>
              </w:rPr>
              <w:t xml:space="preserve">or SRB1, since it will always be resumed once SDT is initiated and there is no reason to prohibit RRC message transmission over SRB1 during SDT, we suggest that network </w:t>
            </w:r>
            <w:r w:rsidR="00974A62" w:rsidRPr="00ED0D8F">
              <w:rPr>
                <w:rFonts w:eastAsia="DengXian"/>
                <w:lang w:val="en-US" w:eastAsia="zh-CN"/>
              </w:rPr>
              <w:t>shall</w:t>
            </w:r>
            <w:r w:rsidRPr="00ED0D8F">
              <w:rPr>
                <w:rFonts w:eastAsia="DengXian"/>
                <w:lang w:val="en-US" w:eastAsia="zh-CN"/>
              </w:rPr>
              <w:t xml:space="preserve"> always configure SRB1 as </w:t>
            </w:r>
            <w:proofErr w:type="gramStart"/>
            <w:r w:rsidRPr="00ED0D8F">
              <w:rPr>
                <w:rFonts w:eastAsia="DengXian"/>
                <w:lang w:val="en-US" w:eastAsia="zh-CN"/>
              </w:rPr>
              <w:t>a</w:t>
            </w:r>
            <w:proofErr w:type="gramEnd"/>
            <w:r w:rsidRPr="00ED0D8F">
              <w:rPr>
                <w:rFonts w:eastAsia="DengXian"/>
                <w:lang w:val="en-US" w:eastAsia="zh-CN"/>
              </w:rPr>
              <w:t xml:space="preserve"> SDT-RB.</w:t>
            </w:r>
          </w:p>
        </w:tc>
      </w:tr>
      <w:tr w:rsidR="00AF5E55" w14:paraId="7FDBAC4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503AE51"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39433D8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639C57A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We think supporting only UL signalling over SRB2 is easier. Since DRB and SRB2 are always configured/released together, to transmit NAS signalling for positioning information during SDT, SRB2 shall be used. The only possible case is no DRB and SRB2 being configured, and the network only configure SRB1 for NAS signalling during SDT, however this is really a rare case, we prefer not supporting this.</w:t>
            </w:r>
          </w:p>
        </w:tc>
      </w:tr>
      <w:tr w:rsidR="00CD5618" w14:paraId="472F7B9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4E3E52D" w14:textId="7E4CE2A8" w:rsidR="00CD5618" w:rsidRPr="00B177F9" w:rsidRDefault="00CD5618" w:rsidP="00CD5618">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15DBE331" w14:textId="66A04788" w:rsidR="00CD5618" w:rsidRPr="00B177F9" w:rsidRDefault="00CD5618" w:rsidP="00CD5618">
            <w:pPr>
              <w:pStyle w:val="TAC"/>
              <w:spacing w:before="20" w:after="20"/>
              <w:ind w:left="57" w:right="57"/>
              <w:jc w:val="left"/>
              <w:rPr>
                <w:rFonts w:eastAsia="DengXian"/>
                <w:lang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2FA77B3C" w14:textId="2927485D" w:rsidR="00CD5618" w:rsidRPr="00B177F9" w:rsidRDefault="00CD5618" w:rsidP="00CD5618">
            <w:pPr>
              <w:pStyle w:val="TAC"/>
              <w:spacing w:before="20" w:after="20"/>
              <w:ind w:left="57" w:right="57"/>
              <w:jc w:val="left"/>
              <w:rPr>
                <w:rFonts w:eastAsia="DengXian"/>
                <w:lang w:eastAsia="zh-CN"/>
              </w:rPr>
            </w:pPr>
            <w:r>
              <w:rPr>
                <w:lang w:eastAsia="zh-CN"/>
              </w:rPr>
              <w:t>Agree with comments from others. We see no good reason to overcomplicate by not resuming SRB2 and then allowing NAS messages to be sent over SRB1.</w:t>
            </w:r>
          </w:p>
        </w:tc>
      </w:tr>
      <w:tr w:rsidR="0099482B" w14:paraId="4CD7A90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C2DD99" w14:textId="5BCCE7E1" w:rsidR="0099482B" w:rsidRDefault="0099482B" w:rsidP="0099482B">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51BC10DF" w14:textId="5EE87B14" w:rsidR="0099482B" w:rsidRDefault="0099482B" w:rsidP="0099482B">
            <w:pPr>
              <w:pStyle w:val="TAC"/>
              <w:spacing w:before="20" w:after="20"/>
              <w:ind w:left="57" w:right="57"/>
              <w:jc w:val="left"/>
              <w:rPr>
                <w:lang w:val="en-US" w:eastAsia="zh-CN"/>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6E01022" w14:textId="17C68E07" w:rsidR="0099482B" w:rsidRDefault="0099482B" w:rsidP="0099482B">
            <w:pPr>
              <w:pStyle w:val="TAC"/>
              <w:spacing w:before="20" w:after="20"/>
              <w:ind w:left="57" w:right="57"/>
              <w:jc w:val="left"/>
              <w:rPr>
                <w:lang w:eastAsia="zh-CN"/>
              </w:rPr>
            </w:pPr>
            <w:r>
              <w:rPr>
                <w:lang w:val="en-US" w:eastAsia="zh-CN"/>
              </w:rPr>
              <w:t xml:space="preserve">We share the same view as others </w:t>
            </w:r>
            <w:proofErr w:type="gramStart"/>
            <w:r>
              <w:rPr>
                <w:lang w:val="en-US" w:eastAsia="zh-CN"/>
              </w:rPr>
              <w:t>e.g.</w:t>
            </w:r>
            <w:proofErr w:type="gramEnd"/>
            <w:r>
              <w:rPr>
                <w:lang w:val="en-US" w:eastAsia="zh-CN"/>
              </w:rPr>
              <w:t xml:space="preserve"> Samsung, ZTE.</w:t>
            </w:r>
          </w:p>
        </w:tc>
      </w:tr>
    </w:tbl>
    <w:p w14:paraId="296D47B5" w14:textId="77777777" w:rsidR="00ED0D8F" w:rsidRDefault="00ED0D8F">
      <w:pPr>
        <w:rPr>
          <w:sz w:val="22"/>
          <w:szCs w:val="22"/>
        </w:rPr>
      </w:pPr>
    </w:p>
    <w:p w14:paraId="6064C6D7" w14:textId="77777777" w:rsidR="00ED0D8F" w:rsidRDefault="00ED0D8F">
      <w:pPr>
        <w:rPr>
          <w:sz w:val="22"/>
          <w:szCs w:val="22"/>
        </w:rPr>
      </w:pPr>
      <w:r>
        <w:rPr>
          <w:sz w:val="22"/>
          <w:szCs w:val="22"/>
        </w:rPr>
        <w:t xml:space="preserve">Furthermore, there are some other proposals </w:t>
      </w:r>
      <w:proofErr w:type="gramStart"/>
      <w:r>
        <w:rPr>
          <w:sz w:val="22"/>
          <w:szCs w:val="22"/>
        </w:rPr>
        <w:t>with regard to</w:t>
      </w:r>
      <w:proofErr w:type="gramEnd"/>
      <w:r>
        <w:rPr>
          <w:sz w:val="22"/>
          <w:szCs w:val="22"/>
        </w:rPr>
        <w:t xml:space="preserve"> the transmissible RRC messages.</w:t>
      </w:r>
    </w:p>
    <w:p w14:paraId="152D0904" w14:textId="77777777" w:rsidR="00ED0D8F" w:rsidRDefault="00ED0D8F">
      <w:pPr>
        <w:rPr>
          <w:sz w:val="22"/>
          <w:szCs w:val="22"/>
        </w:rPr>
      </w:pPr>
      <w:r>
        <w:rPr>
          <w:sz w:val="22"/>
          <w:szCs w:val="22"/>
        </w:rPr>
        <w:t>In [10], it was proposed to allow UE assistant information over SRB1 during SDT procedure.</w:t>
      </w:r>
    </w:p>
    <w:p w14:paraId="7BBF88EF" w14:textId="77777777" w:rsidR="00ED0D8F" w:rsidRDefault="00ED0D8F">
      <w:pPr>
        <w:rPr>
          <w:sz w:val="22"/>
          <w:szCs w:val="22"/>
        </w:rPr>
      </w:pPr>
      <w:r>
        <w:rPr>
          <w:sz w:val="22"/>
          <w:szCs w:val="22"/>
        </w:rPr>
        <w:t xml:space="preserve">In [28], it was proposed to transmit </w:t>
      </w:r>
      <w:proofErr w:type="spellStart"/>
      <w:r>
        <w:rPr>
          <w:sz w:val="22"/>
          <w:szCs w:val="22"/>
        </w:rPr>
        <w:t>ULInformationTransfer</w:t>
      </w:r>
      <w:proofErr w:type="spellEnd"/>
      <w:r>
        <w:rPr>
          <w:sz w:val="22"/>
          <w:szCs w:val="22"/>
        </w:rPr>
        <w:t xml:space="preserve"> containing CP small data in the first UL message if SRB2 is configured for SDT.</w:t>
      </w:r>
    </w:p>
    <w:p w14:paraId="7DF538A6" w14:textId="77777777" w:rsidR="00ED0D8F" w:rsidRDefault="00ED0D8F">
      <w:pPr>
        <w:rPr>
          <w:sz w:val="22"/>
          <w:szCs w:val="22"/>
          <w:lang w:val="en-US"/>
        </w:rPr>
      </w:pPr>
      <w:r>
        <w:rPr>
          <w:sz w:val="22"/>
          <w:szCs w:val="22"/>
          <w:lang w:val="en-US"/>
        </w:rPr>
        <w:t>Summary: Companies expected to clarify what RRC messages can be sent during SDT procedure. There is no clear majority for each RRC message and so RAN2 should discuss what RRC messages should be allowed to transmit during the SDT procedure.</w:t>
      </w:r>
    </w:p>
    <w:p w14:paraId="438B3403" w14:textId="77777777" w:rsidR="00ED0D8F" w:rsidRDefault="00ED0D8F">
      <w:pPr>
        <w:rPr>
          <w:sz w:val="22"/>
          <w:szCs w:val="22"/>
          <w:lang w:val="en-US"/>
        </w:rPr>
      </w:pPr>
      <w:r>
        <w:rPr>
          <w:sz w:val="22"/>
          <w:szCs w:val="22"/>
          <w:lang w:val="en-US"/>
        </w:rPr>
        <w:t>Q9: Do you agree with the following proposals?</w:t>
      </w:r>
    </w:p>
    <w:p w14:paraId="4E572CBB" w14:textId="77777777" w:rsidR="00ED0D8F" w:rsidRDefault="00ED0D8F">
      <w:pPr>
        <w:ind w:left="720"/>
        <w:rPr>
          <w:sz w:val="22"/>
          <w:szCs w:val="22"/>
          <w:lang w:val="en-US"/>
        </w:rPr>
      </w:pPr>
      <w:proofErr w:type="spellStart"/>
      <w:r>
        <w:rPr>
          <w:sz w:val="22"/>
          <w:szCs w:val="22"/>
        </w:rPr>
        <w:t>ULInformationTransfer</w:t>
      </w:r>
      <w:proofErr w:type="spellEnd"/>
      <w:r>
        <w:rPr>
          <w:sz w:val="22"/>
          <w:szCs w:val="22"/>
        </w:rPr>
        <w:t xml:space="preserve"> (including NAS message) over SRB2 configured for SDT, </w:t>
      </w:r>
      <w:proofErr w:type="spellStart"/>
      <w:r>
        <w:rPr>
          <w:sz w:val="22"/>
          <w:szCs w:val="22"/>
        </w:rPr>
        <w:t>UEAssistanceInformation</w:t>
      </w:r>
      <w:proofErr w:type="spellEnd"/>
      <w:r>
        <w:rPr>
          <w:sz w:val="22"/>
          <w:szCs w:val="22"/>
        </w:rPr>
        <w:t xml:space="preserve"> and </w:t>
      </w:r>
      <w:proofErr w:type="spellStart"/>
      <w:r>
        <w:rPr>
          <w:sz w:val="22"/>
          <w:szCs w:val="22"/>
        </w:rPr>
        <w:t>SidelinkUEInformationNR</w:t>
      </w:r>
      <w:proofErr w:type="spellEnd"/>
      <w:r>
        <w:rPr>
          <w:sz w:val="22"/>
          <w:szCs w:val="22"/>
        </w:rPr>
        <w:t xml:space="preserve"> can be allowed to send during SDT procedure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F9483DD"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015BF361" w14:textId="77777777" w:rsidR="00ED0D8F" w:rsidRDefault="00ED0D8F">
            <w:pPr>
              <w:pStyle w:val="TAH"/>
              <w:spacing w:before="20" w:after="20"/>
              <w:ind w:left="57" w:right="57"/>
              <w:jc w:val="left"/>
              <w:rPr>
                <w:color w:val="FFFFFF"/>
              </w:rPr>
            </w:pPr>
            <w:r>
              <w:rPr>
                <w:color w:val="FFFFFF"/>
              </w:rPr>
              <w:lastRenderedPageBreak/>
              <w:t>Answers to Q9</w:t>
            </w:r>
          </w:p>
        </w:tc>
      </w:tr>
      <w:tr w:rsidR="00ED0D8F" w14:paraId="3949701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3F9394E5"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BC3F1CE"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472032CB" w14:textId="77777777" w:rsidR="00ED0D8F" w:rsidRDefault="00ED0D8F">
            <w:pPr>
              <w:pStyle w:val="TAH"/>
              <w:spacing w:before="20" w:after="20"/>
              <w:ind w:left="57" w:right="57"/>
              <w:jc w:val="left"/>
              <w:rPr>
                <w:lang w:val="en-US" w:eastAsia="ja-JP"/>
              </w:rPr>
            </w:pPr>
            <w:r>
              <w:t>Technical Arguments</w:t>
            </w:r>
          </w:p>
        </w:tc>
      </w:tr>
      <w:tr w:rsidR="00ED0D8F" w14:paraId="6D53A5B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5EBE42"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3AB5CCE2" w14:textId="77777777" w:rsidR="00ED0D8F" w:rsidRDefault="00ED0D8F">
            <w:pPr>
              <w:pStyle w:val="TAC"/>
              <w:spacing w:before="20" w:after="20"/>
              <w:ind w:left="57" w:right="57"/>
              <w:jc w:val="left"/>
              <w:rPr>
                <w:lang w:val="en-US" w:eastAsia="zh-CN"/>
              </w:rPr>
            </w:pPr>
            <w:r>
              <w:rPr>
                <w:lang w:val="en-US" w:eastAsia="zh-CN"/>
              </w:rPr>
              <w:t>See comments</w:t>
            </w:r>
          </w:p>
        </w:tc>
        <w:tc>
          <w:tcPr>
            <w:tcW w:w="6952" w:type="dxa"/>
            <w:tcBorders>
              <w:top w:val="single" w:sz="4" w:space="0" w:color="auto"/>
              <w:left w:val="single" w:sz="4" w:space="0" w:color="auto"/>
              <w:bottom w:val="single" w:sz="4" w:space="0" w:color="auto"/>
              <w:right w:val="single" w:sz="4" w:space="0" w:color="auto"/>
            </w:tcBorders>
          </w:tcPr>
          <w:p w14:paraId="6B81CAF2" w14:textId="77777777" w:rsidR="00ED0D8F" w:rsidRDefault="00ED0D8F">
            <w:pPr>
              <w:pStyle w:val="TAC"/>
              <w:spacing w:before="20" w:after="20"/>
              <w:ind w:left="57" w:right="57"/>
              <w:jc w:val="left"/>
              <w:rPr>
                <w:lang w:val="en-US" w:eastAsia="zh-CN"/>
              </w:rPr>
            </w:pPr>
            <w:proofErr w:type="spellStart"/>
            <w:r>
              <w:rPr>
                <w:lang w:val="en-US" w:eastAsia="zh-CN"/>
              </w:rPr>
              <w:t>UEAssistanceInformation</w:t>
            </w:r>
            <w:proofErr w:type="spellEnd"/>
            <w:r>
              <w:rPr>
                <w:lang w:val="en-US" w:eastAsia="zh-CN"/>
              </w:rPr>
              <w:t xml:space="preserve"> and </w:t>
            </w:r>
            <w:proofErr w:type="spellStart"/>
            <w:r>
              <w:rPr>
                <w:lang w:val="en-US" w:eastAsia="zh-CN"/>
              </w:rPr>
              <w:t>SidelinkUEInformationNR</w:t>
            </w:r>
            <w:proofErr w:type="spellEnd"/>
            <w:r>
              <w:rPr>
                <w:lang w:val="en-US" w:eastAsia="zh-CN"/>
              </w:rPr>
              <w:t xml:space="preserve"> are not triggered during RRC_INACTIVE. Since the SDT procedure takes place in RRC_INACTIVE, we do not see need to trigger these messages during SDT procedure.</w:t>
            </w:r>
          </w:p>
        </w:tc>
      </w:tr>
      <w:tr w:rsidR="00ED0D8F" w14:paraId="35951D8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0A3F5E"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D2DCECA" w14:textId="77777777" w:rsidR="00ED0D8F" w:rsidRDefault="00ED0D8F">
            <w:pPr>
              <w:pStyle w:val="TAC"/>
              <w:spacing w:before="20" w:after="20"/>
              <w:ind w:left="57" w:right="57"/>
              <w:jc w:val="left"/>
              <w:rPr>
                <w:lang w:eastAsia="zh-CN"/>
              </w:rPr>
            </w:pPr>
            <w:r>
              <w:rPr>
                <w:lang w:eastAsia="zh-CN"/>
              </w:rPr>
              <w:t>See comments</w:t>
            </w:r>
          </w:p>
        </w:tc>
        <w:tc>
          <w:tcPr>
            <w:tcW w:w="6952" w:type="dxa"/>
            <w:tcBorders>
              <w:top w:val="single" w:sz="4" w:space="0" w:color="auto"/>
              <w:left w:val="single" w:sz="4" w:space="0" w:color="auto"/>
              <w:bottom w:val="single" w:sz="4" w:space="0" w:color="auto"/>
              <w:right w:val="single" w:sz="4" w:space="0" w:color="auto"/>
            </w:tcBorders>
          </w:tcPr>
          <w:p w14:paraId="71630CD2" w14:textId="77777777" w:rsidR="00ED0D8F" w:rsidRDefault="00ED0D8F">
            <w:pPr>
              <w:pStyle w:val="TAC"/>
              <w:spacing w:before="20" w:after="20"/>
              <w:ind w:left="57" w:right="57"/>
              <w:jc w:val="left"/>
              <w:rPr>
                <w:lang w:val="en-US" w:eastAsia="zh-CN"/>
              </w:rPr>
            </w:pPr>
            <w:proofErr w:type="spellStart"/>
            <w:r>
              <w:rPr>
                <w:lang w:val="en-US" w:eastAsia="zh-CN"/>
              </w:rPr>
              <w:t>ULInformationTransfer</w:t>
            </w:r>
            <w:proofErr w:type="spellEnd"/>
            <w:r>
              <w:rPr>
                <w:lang w:val="en-US" w:eastAsia="zh-CN"/>
              </w:rPr>
              <w:t xml:space="preserve"> (including NAS message) and </w:t>
            </w:r>
            <w:proofErr w:type="spellStart"/>
            <w:r>
              <w:rPr>
                <w:lang w:val="en-US" w:eastAsia="zh-CN"/>
              </w:rPr>
              <w:t>UEAssistanceInformation</w:t>
            </w:r>
            <w:proofErr w:type="spellEnd"/>
            <w:r>
              <w:rPr>
                <w:lang w:val="en-US" w:eastAsia="zh-CN"/>
              </w:rPr>
              <w:t xml:space="preserve"> should be allowed. </w:t>
            </w:r>
          </w:p>
          <w:p w14:paraId="7FEFD4A3" w14:textId="77777777" w:rsidR="00ED0D8F" w:rsidRDefault="00ED0D8F">
            <w:pPr>
              <w:pStyle w:val="TAC"/>
              <w:spacing w:before="20" w:after="20"/>
              <w:ind w:left="57" w:right="57"/>
              <w:jc w:val="left"/>
              <w:rPr>
                <w:lang w:val="en-US" w:eastAsia="zh-CN"/>
              </w:rPr>
            </w:pPr>
          </w:p>
          <w:p w14:paraId="2EBD7743" w14:textId="77777777" w:rsidR="00ED0D8F" w:rsidRDefault="00ED0D8F">
            <w:pPr>
              <w:pStyle w:val="TAC"/>
              <w:spacing w:before="20" w:after="20"/>
              <w:ind w:left="57" w:right="57"/>
              <w:jc w:val="left"/>
              <w:rPr>
                <w:lang w:eastAsia="zh-CN"/>
              </w:rPr>
            </w:pPr>
            <w:r>
              <w:rPr>
                <w:lang w:val="en-US" w:eastAsia="zh-CN"/>
              </w:rPr>
              <w:t xml:space="preserve">For the </w:t>
            </w:r>
            <w:proofErr w:type="spellStart"/>
            <w:r>
              <w:rPr>
                <w:lang w:val="en-US" w:eastAsia="zh-CN"/>
              </w:rPr>
              <w:t>SidelinkUEInformationNR</w:t>
            </w:r>
            <w:proofErr w:type="spellEnd"/>
            <w:r>
              <w:rPr>
                <w:lang w:val="en-US" w:eastAsia="zh-CN"/>
              </w:rPr>
              <w:t xml:space="preserve">, the scenario is not clear to us, and we have no strong view. </w:t>
            </w:r>
          </w:p>
        </w:tc>
      </w:tr>
      <w:tr w:rsidR="00ED0D8F" w14:paraId="198BC3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9ABC3B"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2F33E466"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4CDE309" w14:textId="77777777" w:rsidR="00ED0D8F" w:rsidRDefault="00ED0D8F">
            <w:pPr>
              <w:pStyle w:val="TAC"/>
              <w:spacing w:before="20" w:after="20"/>
              <w:ind w:left="57" w:right="57"/>
              <w:jc w:val="left"/>
              <w:rPr>
                <w:lang w:val="en-US" w:eastAsia="ja-JP"/>
              </w:rPr>
            </w:pPr>
            <w:r>
              <w:rPr>
                <w:lang w:val="en-US" w:eastAsia="ja-JP"/>
              </w:rPr>
              <w:t>What UL messages are transmitted can be up to UE.</w:t>
            </w:r>
          </w:p>
        </w:tc>
      </w:tr>
      <w:tr w:rsidR="00ED0D8F" w14:paraId="4770C10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C9DABA"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57D8D036" w14:textId="77777777" w:rsidR="00ED0D8F" w:rsidRDefault="00ED0D8F">
            <w:pPr>
              <w:pStyle w:val="TAC"/>
              <w:spacing w:before="20" w:after="20"/>
              <w:ind w:left="57" w:right="57"/>
              <w:jc w:val="left"/>
              <w:rPr>
                <w:lang w:eastAsia="ja-JP"/>
              </w:rPr>
            </w:pPr>
            <w:proofErr w:type="gramStart"/>
            <w:r>
              <w:rPr>
                <w:lang w:val="en-US" w:eastAsia="zh-CN"/>
              </w:rPr>
              <w:t>Yes</w:t>
            </w:r>
            <w:proofErr w:type="gramEnd"/>
            <w:r>
              <w:rPr>
                <w:lang w:val="en-US" w:eastAsia="zh-CN"/>
              </w:rPr>
              <w:t xml:space="preserve"> for </w:t>
            </w:r>
            <w:proofErr w:type="spellStart"/>
            <w:r>
              <w:rPr>
                <w:lang w:val="en-US" w:eastAsia="zh-CN"/>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33B87BC3" w14:textId="77777777" w:rsidR="00ED0D8F" w:rsidRDefault="00ED0D8F">
            <w:pPr>
              <w:pStyle w:val="TAC"/>
              <w:spacing w:before="20" w:after="20"/>
              <w:ind w:left="57" w:right="57"/>
              <w:jc w:val="left"/>
              <w:rPr>
                <w:lang w:val="en-US" w:eastAsia="ja-JP"/>
              </w:rPr>
            </w:pPr>
            <w:r>
              <w:rPr>
                <w:lang w:val="en-US" w:eastAsia="zh-CN"/>
              </w:rPr>
              <w:t xml:space="preserve">For other messages, we don’t see a need for supporting over SRB1 during SDT. </w:t>
            </w:r>
          </w:p>
        </w:tc>
      </w:tr>
      <w:tr w:rsidR="00ED0D8F" w14:paraId="7267DD6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A9230C"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2B25B7A" w14:textId="77777777" w:rsidR="00ED0D8F" w:rsidRDefault="00ED0D8F">
            <w:pPr>
              <w:pStyle w:val="TAC"/>
              <w:spacing w:before="20" w:after="20"/>
              <w:ind w:left="57" w:right="57"/>
              <w:jc w:val="left"/>
              <w:rPr>
                <w:rFonts w:eastAsia="Malgun Gothic"/>
                <w:lang w:val="en-US" w:eastAsia="ko-KR"/>
              </w:rPr>
            </w:pPr>
            <w:proofErr w:type="gramStart"/>
            <w:r>
              <w:rPr>
                <w:rFonts w:eastAsia="Malgun Gothic" w:hint="eastAsia"/>
                <w:lang w:val="en-US" w:eastAsia="ko-KR"/>
              </w:rPr>
              <w:t>Yes</w:t>
            </w:r>
            <w:proofErr w:type="gramEnd"/>
            <w:r>
              <w:rPr>
                <w:rFonts w:eastAsia="Malgun Gothic" w:hint="eastAsia"/>
                <w:lang w:val="en-US" w:eastAsia="ko-KR"/>
              </w:rPr>
              <w:t xml:space="preserve"> 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7F6C222C" w14:textId="77777777" w:rsidR="00ED0D8F" w:rsidRDefault="00ED0D8F">
            <w:pPr>
              <w:pStyle w:val="TAC"/>
              <w:spacing w:before="20" w:after="20"/>
              <w:ind w:left="57" w:right="57"/>
              <w:jc w:val="left"/>
              <w:rPr>
                <w:lang w:val="en-US" w:eastAsia="zh-CN"/>
              </w:rPr>
            </w:pPr>
          </w:p>
        </w:tc>
      </w:tr>
      <w:tr w:rsidR="00ED0D8F" w14:paraId="007858F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A6B116"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6E450AA" w14:textId="77777777" w:rsidR="00ED0D8F" w:rsidRDefault="00ED0D8F">
            <w:pPr>
              <w:pStyle w:val="TAC"/>
              <w:spacing w:before="20" w:after="20"/>
              <w:ind w:left="57" w:right="57"/>
              <w:jc w:val="left"/>
              <w:rPr>
                <w:rFonts w:eastAsia="DengXian"/>
                <w:lang w:val="en-US" w:eastAsia="zh-CN"/>
              </w:rPr>
            </w:pPr>
            <w:proofErr w:type="gramStart"/>
            <w:r>
              <w:rPr>
                <w:rFonts w:eastAsia="DengXian" w:hint="eastAsia"/>
                <w:lang w:val="en-US" w:eastAsia="zh-CN"/>
              </w:rPr>
              <w:t>Y</w:t>
            </w:r>
            <w:r>
              <w:rPr>
                <w:rFonts w:eastAsia="DengXian"/>
                <w:lang w:val="en-US" w:eastAsia="zh-CN"/>
              </w:rPr>
              <w:t>es</w:t>
            </w:r>
            <w:proofErr w:type="gramEnd"/>
            <w:r>
              <w:rPr>
                <w:rFonts w:eastAsia="DengXian"/>
                <w:lang w:val="en-US" w:eastAsia="zh-CN"/>
              </w:rPr>
              <w:t xml:space="preserve"> </w:t>
            </w:r>
            <w:r>
              <w:rPr>
                <w:rFonts w:eastAsia="Malgun Gothic" w:hint="eastAsia"/>
                <w:lang w:val="en-US" w:eastAsia="ko-KR"/>
              </w:rPr>
              <w:t xml:space="preserve">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6FF76205" w14:textId="77777777" w:rsidR="00ED0D8F" w:rsidRDefault="00ED0D8F">
            <w:pPr>
              <w:pStyle w:val="TAC"/>
              <w:spacing w:before="20" w:after="20"/>
              <w:ind w:left="57" w:right="57"/>
              <w:jc w:val="left"/>
              <w:rPr>
                <w:lang w:val="en-US" w:eastAsia="zh-CN"/>
              </w:rPr>
            </w:pPr>
          </w:p>
        </w:tc>
      </w:tr>
      <w:tr w:rsidR="00ED0D8F" w14:paraId="5227950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3FA0560"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49AD0134" w14:textId="77777777" w:rsidR="00ED0D8F" w:rsidRDefault="00ED0D8F">
            <w:pPr>
              <w:pStyle w:val="TAC"/>
              <w:spacing w:before="20" w:after="20"/>
              <w:ind w:left="57" w:right="57"/>
              <w:jc w:val="left"/>
              <w:rPr>
                <w:rFonts w:eastAsia="DengXian"/>
                <w:lang w:val="en-US" w:eastAsia="zh-CN"/>
              </w:rPr>
            </w:pPr>
            <w:proofErr w:type="gramStart"/>
            <w:r>
              <w:rPr>
                <w:rFonts w:eastAsia="DengXian" w:hint="eastAsia"/>
                <w:lang w:val="en-US" w:eastAsia="zh-CN"/>
              </w:rPr>
              <w:t>Y</w:t>
            </w:r>
            <w:r>
              <w:rPr>
                <w:rFonts w:eastAsia="DengXian"/>
                <w:lang w:val="en-US" w:eastAsia="zh-CN"/>
              </w:rPr>
              <w:t>es</w:t>
            </w:r>
            <w:proofErr w:type="gramEnd"/>
            <w:r>
              <w:rPr>
                <w:rFonts w:eastAsia="DengXian"/>
                <w:lang w:val="en-US" w:eastAsia="zh-CN"/>
              </w:rPr>
              <w:t xml:space="preserve"> </w:t>
            </w:r>
            <w:r>
              <w:rPr>
                <w:rFonts w:eastAsia="Malgun Gothic" w:hint="eastAsia"/>
                <w:lang w:val="en-US" w:eastAsia="ko-KR"/>
              </w:rPr>
              <w:t xml:space="preserve">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0D13F841" w14:textId="77777777" w:rsidR="00ED0D8F" w:rsidRDefault="00ED0D8F">
            <w:pPr>
              <w:pStyle w:val="TAC"/>
              <w:spacing w:before="20" w:after="20"/>
              <w:ind w:left="57" w:right="57"/>
              <w:jc w:val="left"/>
              <w:rPr>
                <w:lang w:val="en-US" w:eastAsia="zh-CN"/>
              </w:rPr>
            </w:pPr>
          </w:p>
        </w:tc>
      </w:tr>
      <w:tr w:rsidR="00E06CC3" w14:paraId="70C8519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38C1477" w14:textId="77777777" w:rsidR="00E06CC3" w:rsidRDefault="00E06CC3">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3FF9EF8C" w14:textId="77777777" w:rsidR="00E06CC3" w:rsidRDefault="00E06CC3">
            <w:pPr>
              <w:pStyle w:val="TAC"/>
              <w:spacing w:before="20" w:after="20"/>
              <w:ind w:left="57" w:right="57"/>
              <w:jc w:val="left"/>
              <w:rPr>
                <w:rFonts w:eastAsia="DengXian"/>
                <w:lang w:val="en-US" w:eastAsia="zh-CN"/>
              </w:rPr>
            </w:pPr>
            <w:r>
              <w:rPr>
                <w:rFonts w:eastAsia="DengXian"/>
                <w:lang w:val="en-US" w:eastAsia="zh-CN"/>
              </w:rPr>
              <w:t>Comments</w:t>
            </w:r>
          </w:p>
        </w:tc>
        <w:tc>
          <w:tcPr>
            <w:tcW w:w="6952" w:type="dxa"/>
            <w:tcBorders>
              <w:top w:val="single" w:sz="4" w:space="0" w:color="auto"/>
              <w:left w:val="single" w:sz="4" w:space="0" w:color="auto"/>
              <w:bottom w:val="single" w:sz="4" w:space="0" w:color="auto"/>
              <w:right w:val="single" w:sz="4" w:space="0" w:color="auto"/>
            </w:tcBorders>
          </w:tcPr>
          <w:p w14:paraId="7267B149" w14:textId="77777777" w:rsidR="00785FDA" w:rsidRDefault="00916A4D" w:rsidP="00785FDA">
            <w:pPr>
              <w:pStyle w:val="TAC"/>
              <w:spacing w:before="20" w:after="20"/>
              <w:ind w:left="57" w:right="57"/>
              <w:jc w:val="left"/>
              <w:rPr>
                <w:lang w:val="en-US" w:eastAsia="zh-CN"/>
              </w:rPr>
            </w:pPr>
            <w:r>
              <w:rPr>
                <w:lang w:val="en-US" w:eastAsia="zh-CN"/>
              </w:rPr>
              <w:t xml:space="preserve">We agree </w:t>
            </w:r>
            <w:proofErr w:type="spellStart"/>
            <w:r w:rsidRPr="00916A4D">
              <w:rPr>
                <w:lang w:val="en-US" w:eastAsia="zh-CN"/>
              </w:rPr>
              <w:t>ULInformationTransfer</w:t>
            </w:r>
            <w:proofErr w:type="spellEnd"/>
            <w:r w:rsidRPr="00916A4D">
              <w:rPr>
                <w:lang w:val="en-US" w:eastAsia="zh-CN"/>
              </w:rPr>
              <w:t xml:space="preserve"> (including NAS message) over SRB2 </w:t>
            </w:r>
            <w:r w:rsidR="00785FDA">
              <w:rPr>
                <w:lang w:val="en-US" w:eastAsia="zh-CN"/>
              </w:rPr>
              <w:t>can be transmitted if it is configured as SDT.</w:t>
            </w:r>
          </w:p>
          <w:p w14:paraId="0F093F26" w14:textId="77777777" w:rsidR="00916A4D" w:rsidRPr="00ED0D8F" w:rsidRDefault="00785FDA" w:rsidP="00785FDA">
            <w:pPr>
              <w:pStyle w:val="TAC"/>
              <w:spacing w:before="20" w:after="20"/>
              <w:ind w:left="57" w:right="57"/>
              <w:jc w:val="left"/>
              <w:rPr>
                <w:rFonts w:eastAsia="DengXian"/>
                <w:lang w:val="en-US" w:eastAsia="zh-CN"/>
              </w:rPr>
            </w:pPr>
            <w:r w:rsidRPr="00ED0D8F">
              <w:rPr>
                <w:rFonts w:eastAsia="DengXian"/>
                <w:lang w:val="en-US" w:eastAsia="zh-CN"/>
              </w:rPr>
              <w:t xml:space="preserve">For SRB1, we think any RRC message over SRB1 as specified in 38.331 can be transmitted if it is generated </w:t>
            </w:r>
            <w:r w:rsidR="00D016F9" w:rsidRPr="00ED0D8F">
              <w:rPr>
                <w:rFonts w:eastAsia="DengXian"/>
                <w:lang w:val="en-US" w:eastAsia="zh-CN"/>
              </w:rPr>
              <w:t>for the procedure allowed during SDT.</w:t>
            </w:r>
          </w:p>
        </w:tc>
      </w:tr>
      <w:tr w:rsidR="00AF5E55" w14:paraId="48616F0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FEE33CB"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045C000" w14:textId="77777777" w:rsidR="00AF5E55" w:rsidRPr="00B177F9" w:rsidRDefault="00AF5E55" w:rsidP="00AF5E55">
            <w:pPr>
              <w:pStyle w:val="TAC"/>
              <w:spacing w:before="20" w:after="20"/>
              <w:ind w:left="57" w:right="57"/>
              <w:jc w:val="left"/>
              <w:rPr>
                <w:rFonts w:eastAsia="DengXian"/>
                <w:lang w:eastAsia="zh-CN"/>
              </w:rPr>
            </w:pPr>
            <w:proofErr w:type="gramStart"/>
            <w:r>
              <w:rPr>
                <w:rFonts w:eastAsia="DengXian" w:hint="eastAsia"/>
                <w:lang w:val="en-US" w:eastAsia="zh-CN"/>
              </w:rPr>
              <w:t>Y</w:t>
            </w:r>
            <w:r>
              <w:rPr>
                <w:rFonts w:eastAsia="DengXian"/>
                <w:lang w:val="en-US" w:eastAsia="zh-CN"/>
              </w:rPr>
              <w:t>es</w:t>
            </w:r>
            <w:proofErr w:type="gramEnd"/>
            <w:r>
              <w:rPr>
                <w:rFonts w:eastAsia="DengXian"/>
                <w:lang w:val="en-US" w:eastAsia="zh-CN"/>
              </w:rPr>
              <w:t xml:space="preserve"> </w:t>
            </w:r>
            <w:r>
              <w:rPr>
                <w:rFonts w:eastAsia="Malgun Gothic" w:hint="eastAsia"/>
                <w:lang w:val="en-US" w:eastAsia="ko-KR"/>
              </w:rPr>
              <w:t xml:space="preserve">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0EE37DE5" w14:textId="77777777" w:rsidR="00AF5E55" w:rsidRPr="00B177F9" w:rsidRDefault="00AF5E55" w:rsidP="00AF5E55">
            <w:pPr>
              <w:pStyle w:val="TAC"/>
              <w:spacing w:before="20" w:after="20"/>
              <w:ind w:left="57" w:right="57"/>
              <w:jc w:val="left"/>
              <w:rPr>
                <w:rFonts w:eastAsia="DengXian"/>
                <w:lang w:eastAsia="zh-CN"/>
              </w:rPr>
            </w:pPr>
          </w:p>
        </w:tc>
      </w:tr>
      <w:tr w:rsidR="00E805AA" w14:paraId="6928764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CECD6D5" w14:textId="64339C67"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04FA8864" w14:textId="1CBAABE2" w:rsidR="00E805AA" w:rsidRDefault="00B116CC" w:rsidP="00AF5E55">
            <w:pPr>
              <w:pStyle w:val="TAC"/>
              <w:spacing w:before="20" w:after="20"/>
              <w:ind w:left="57" w:right="57"/>
              <w:jc w:val="left"/>
              <w:rPr>
                <w:rFonts w:eastAsia="DengXian"/>
                <w:lang w:val="en-US" w:eastAsia="zh-CN"/>
              </w:rPr>
            </w:pPr>
            <w:proofErr w:type="gramStart"/>
            <w:r>
              <w:rPr>
                <w:rFonts w:eastAsia="DengXian" w:hint="eastAsia"/>
                <w:lang w:val="en-US" w:eastAsia="zh-CN"/>
              </w:rPr>
              <w:t>Y</w:t>
            </w:r>
            <w:r>
              <w:rPr>
                <w:rFonts w:eastAsia="DengXian"/>
                <w:lang w:val="en-US" w:eastAsia="zh-CN"/>
              </w:rPr>
              <w:t>es</w:t>
            </w:r>
            <w:proofErr w:type="gramEnd"/>
            <w:r>
              <w:rPr>
                <w:rFonts w:eastAsia="DengXian"/>
                <w:lang w:val="en-US" w:eastAsia="zh-CN"/>
              </w:rPr>
              <w:t xml:space="preserve"> </w:t>
            </w:r>
            <w:r>
              <w:rPr>
                <w:rFonts w:eastAsia="Malgun Gothic" w:hint="eastAsia"/>
                <w:lang w:val="en-US" w:eastAsia="ko-KR"/>
              </w:rPr>
              <w:t xml:space="preserve">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1A4F2418" w14:textId="646F52D6" w:rsidR="00E805AA" w:rsidRPr="00B177F9" w:rsidRDefault="00B116CC" w:rsidP="00AF5E55">
            <w:pPr>
              <w:pStyle w:val="TAC"/>
              <w:spacing w:before="20" w:after="20"/>
              <w:ind w:left="57" w:right="57"/>
              <w:jc w:val="left"/>
              <w:rPr>
                <w:rFonts w:eastAsia="DengXian"/>
                <w:lang w:eastAsia="zh-CN"/>
              </w:rPr>
            </w:pPr>
            <w:r>
              <w:rPr>
                <w:rFonts w:eastAsia="DengXian"/>
                <w:lang w:eastAsia="zh-CN"/>
              </w:rPr>
              <w:t>IF configured</w:t>
            </w:r>
          </w:p>
        </w:tc>
      </w:tr>
      <w:tr w:rsidR="00CD5618" w14:paraId="2B97236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4F29AF" w14:textId="6EB1A9B3" w:rsidR="00CD5618" w:rsidRPr="00B177F9" w:rsidRDefault="00CD5618" w:rsidP="00CD5618">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07FF03E2" w14:textId="77777777" w:rsidR="00CD5618" w:rsidRDefault="00CD5618" w:rsidP="00CD5618">
            <w:pPr>
              <w:pStyle w:val="TAC"/>
              <w:spacing w:before="20" w:after="20"/>
              <w:ind w:left="57" w:right="57"/>
              <w:jc w:val="left"/>
              <w:rPr>
                <w:rFonts w:eastAsia="DengXian"/>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30C822F4" w14:textId="77777777" w:rsidR="00CD5618" w:rsidRDefault="00CD5618" w:rsidP="00CD5618">
            <w:pPr>
              <w:pStyle w:val="TAC"/>
              <w:spacing w:before="20" w:after="20"/>
              <w:ind w:left="57" w:right="57"/>
              <w:jc w:val="left"/>
              <w:rPr>
                <w:lang w:val="en-US" w:eastAsia="zh-CN"/>
              </w:rPr>
            </w:pPr>
            <w:r>
              <w:rPr>
                <w:lang w:val="en-US" w:eastAsia="zh-CN"/>
              </w:rPr>
              <w:t xml:space="preserve">UL and DL Information Transfer should of course be allowed. Similarly, we think at least some of the information in </w:t>
            </w:r>
            <w:proofErr w:type="spellStart"/>
            <w:r>
              <w:rPr>
                <w:lang w:val="en-US" w:eastAsia="zh-CN"/>
              </w:rPr>
              <w:t>UEAssistanceInformation</w:t>
            </w:r>
            <w:proofErr w:type="spellEnd"/>
            <w:r>
              <w:rPr>
                <w:lang w:val="en-US" w:eastAsia="zh-CN"/>
              </w:rPr>
              <w:t xml:space="preserve"> would be useful, </w:t>
            </w:r>
            <w:proofErr w:type="gramStart"/>
            <w:r>
              <w:rPr>
                <w:lang w:val="en-US" w:eastAsia="zh-CN"/>
              </w:rPr>
              <w:t xml:space="preserve">in particular </w:t>
            </w:r>
            <w:proofErr w:type="spellStart"/>
            <w:r>
              <w:rPr>
                <w:lang w:val="en-US" w:eastAsia="zh-CN"/>
              </w:rPr>
              <w:t>ReleasePreferenceIndicator</w:t>
            </w:r>
            <w:proofErr w:type="spellEnd"/>
            <w:proofErr w:type="gramEnd"/>
            <w:r>
              <w:rPr>
                <w:lang w:val="en-US" w:eastAsia="zh-CN"/>
              </w:rPr>
              <w:t xml:space="preserve"> can be used to indicate the UE does not expect any more data and that SDT session can be ended. </w:t>
            </w:r>
          </w:p>
          <w:p w14:paraId="08F1A5EA" w14:textId="77777777" w:rsidR="00CD5618" w:rsidRDefault="00CD5618" w:rsidP="00CD5618">
            <w:pPr>
              <w:pStyle w:val="TAC"/>
              <w:spacing w:before="20" w:after="20"/>
              <w:ind w:left="57" w:right="57"/>
              <w:jc w:val="left"/>
              <w:rPr>
                <w:lang w:val="en-US" w:eastAsia="zh-CN"/>
              </w:rPr>
            </w:pPr>
            <w:r>
              <w:rPr>
                <w:lang w:val="en-US" w:eastAsia="zh-CN"/>
              </w:rPr>
              <w:t xml:space="preserve">We are not sure </w:t>
            </w:r>
            <w:proofErr w:type="spellStart"/>
            <w:r>
              <w:rPr>
                <w:lang w:val="en-US" w:eastAsia="zh-CN"/>
              </w:rPr>
              <w:t>SidelinkUEInformationNR</w:t>
            </w:r>
            <w:proofErr w:type="spellEnd"/>
            <w:r>
              <w:rPr>
                <w:lang w:val="en-US" w:eastAsia="zh-CN"/>
              </w:rPr>
              <w:t xml:space="preserve"> is useful as we are not sure what the network could do after receiving from the UE in RRC INACTIVE state. </w:t>
            </w:r>
          </w:p>
          <w:p w14:paraId="5D449864" w14:textId="3976A91F" w:rsidR="00CD5618" w:rsidRPr="00B177F9" w:rsidRDefault="00CD5618" w:rsidP="00CD5618">
            <w:pPr>
              <w:pStyle w:val="TAC"/>
              <w:spacing w:before="20" w:after="20"/>
              <w:ind w:left="57" w:right="57"/>
              <w:jc w:val="left"/>
              <w:rPr>
                <w:rFonts w:eastAsia="DengXian"/>
                <w:lang w:eastAsia="zh-CN"/>
              </w:rPr>
            </w:pPr>
            <w:r>
              <w:rPr>
                <w:lang w:val="en-US" w:eastAsia="zh-CN"/>
              </w:rPr>
              <w:t xml:space="preserve">Other than those messages, we also think UE should be allowed to send </w:t>
            </w:r>
            <w:proofErr w:type="spellStart"/>
            <w:r>
              <w:rPr>
                <w:lang w:val="en-US" w:eastAsia="zh-CN"/>
              </w:rPr>
              <w:t>DedicatedSIBRequest</w:t>
            </w:r>
            <w:proofErr w:type="spellEnd"/>
            <w:r>
              <w:rPr>
                <w:lang w:val="en-US" w:eastAsia="zh-CN"/>
              </w:rPr>
              <w:t xml:space="preserve"> as indicated in section 6.</w:t>
            </w:r>
          </w:p>
        </w:tc>
      </w:tr>
      <w:tr w:rsidR="00193CA7" w14:paraId="7F9386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7BF9ED" w14:textId="0EF6E20F" w:rsidR="00193CA7" w:rsidRDefault="00193CA7" w:rsidP="00193CA7">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2C2FB3FE" w14:textId="304B0A3B" w:rsidR="00193CA7" w:rsidRDefault="00193CA7" w:rsidP="00193CA7">
            <w:pPr>
              <w:pStyle w:val="TAC"/>
              <w:spacing w:before="20" w:after="20"/>
              <w:ind w:left="57" w:right="57"/>
              <w:jc w:val="left"/>
              <w:rPr>
                <w:rFonts w:eastAsia="DengXian"/>
                <w:lang w:val="en-US" w:eastAsia="zh-CN"/>
              </w:rPr>
            </w:pPr>
            <w:proofErr w:type="gramStart"/>
            <w:r>
              <w:rPr>
                <w:lang w:val="en-US" w:eastAsia="zh-CN"/>
              </w:rPr>
              <w:t>Yes</w:t>
            </w:r>
            <w:proofErr w:type="gramEnd"/>
            <w:r>
              <w:rPr>
                <w:lang w:val="en-US" w:eastAsia="zh-CN"/>
              </w:rPr>
              <w:t xml:space="preserve"> for </w:t>
            </w:r>
            <w:proofErr w:type="spellStart"/>
            <w:r>
              <w:rPr>
                <w:lang w:val="en-US" w:eastAsia="zh-CN"/>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3D18E845" w14:textId="07B784F4" w:rsidR="00193CA7" w:rsidRDefault="00193CA7" w:rsidP="00193CA7">
            <w:pPr>
              <w:pStyle w:val="TAC"/>
              <w:spacing w:before="20" w:after="20"/>
              <w:ind w:left="57" w:right="57"/>
              <w:jc w:val="left"/>
              <w:rPr>
                <w:lang w:val="en-US" w:eastAsia="zh-CN"/>
              </w:rPr>
            </w:pPr>
            <w:r>
              <w:rPr>
                <w:lang w:val="en-US" w:eastAsia="zh-CN"/>
              </w:rPr>
              <w:t xml:space="preserve">It does not seem essential to support </w:t>
            </w:r>
            <w:proofErr w:type="spellStart"/>
            <w:r w:rsidRPr="007804B4">
              <w:rPr>
                <w:i/>
                <w:iCs/>
                <w:lang w:val="en-US" w:eastAsia="zh-CN"/>
              </w:rPr>
              <w:t>UEAssistanceInformation</w:t>
            </w:r>
            <w:proofErr w:type="spellEnd"/>
            <w:r w:rsidRPr="00EA6E34">
              <w:rPr>
                <w:lang w:val="en-US" w:eastAsia="zh-CN"/>
              </w:rPr>
              <w:t xml:space="preserve"> and </w:t>
            </w:r>
            <w:proofErr w:type="spellStart"/>
            <w:r w:rsidRPr="007804B4">
              <w:rPr>
                <w:i/>
                <w:iCs/>
                <w:lang w:val="en-US" w:eastAsia="zh-CN"/>
              </w:rPr>
              <w:t>SidelinkUEInformationNR</w:t>
            </w:r>
            <w:proofErr w:type="spellEnd"/>
            <w:r>
              <w:rPr>
                <w:lang w:val="en-US" w:eastAsia="zh-CN"/>
              </w:rPr>
              <w:t xml:space="preserve"> during an SDT session which aims to be a short data transmission. However, we support that UE provides its preference about the CG-SDT related configuration while UE is in RRC_CONNECTED</w:t>
            </w:r>
            <w:r>
              <w:rPr>
                <w:lang w:val="en-US" w:eastAsia="zh-CN"/>
              </w:rPr>
              <w:t>.</w:t>
            </w:r>
          </w:p>
        </w:tc>
      </w:tr>
    </w:tbl>
    <w:p w14:paraId="6034D4B1" w14:textId="77777777" w:rsidR="00ED0D8F" w:rsidRDefault="00ED0D8F">
      <w:pPr>
        <w:rPr>
          <w:sz w:val="22"/>
          <w:szCs w:val="22"/>
        </w:rPr>
      </w:pPr>
    </w:p>
    <w:p w14:paraId="65D07AB1" w14:textId="77777777" w:rsidR="00ED0D8F" w:rsidRDefault="00ED0D8F">
      <w:pPr>
        <w:rPr>
          <w:b/>
          <w:bCs/>
          <w:sz w:val="22"/>
          <w:szCs w:val="22"/>
          <w:u w:val="single"/>
        </w:rPr>
      </w:pPr>
      <w:r>
        <w:rPr>
          <w:b/>
          <w:bCs/>
          <w:sz w:val="22"/>
          <w:szCs w:val="22"/>
          <w:u w:val="single"/>
        </w:rPr>
        <w:t>Response RRC messages to SDT access attempt</w:t>
      </w:r>
    </w:p>
    <w:p w14:paraId="09FFC3D4" w14:textId="77777777" w:rsidR="00ED0D8F" w:rsidRDefault="00ED0D8F">
      <w:pPr>
        <w:rPr>
          <w:sz w:val="22"/>
          <w:szCs w:val="22"/>
        </w:rPr>
      </w:pPr>
      <w:r>
        <w:rPr>
          <w:sz w:val="22"/>
          <w:szCs w:val="22"/>
        </w:rPr>
        <w:t xml:space="preserve">In [11] </w:t>
      </w:r>
      <w:r>
        <w:rPr>
          <w:sz w:val="22"/>
          <w:szCs w:val="22"/>
          <w:lang w:val="en-US" w:eastAsia="ja-JP"/>
        </w:rPr>
        <w:t>[26]</w:t>
      </w:r>
      <w:r>
        <w:rPr>
          <w:rFonts w:hint="eastAsia"/>
          <w:sz w:val="22"/>
          <w:szCs w:val="22"/>
          <w:lang w:eastAsia="ja-JP"/>
        </w:rPr>
        <w:t>,</w:t>
      </w:r>
      <w:r>
        <w:rPr>
          <w:sz w:val="22"/>
          <w:szCs w:val="22"/>
        </w:rPr>
        <w:t xml:space="preserve"> it was proposed to allow </w:t>
      </w:r>
      <w:proofErr w:type="spellStart"/>
      <w:r>
        <w:rPr>
          <w:sz w:val="22"/>
          <w:szCs w:val="22"/>
        </w:rPr>
        <w:t>RRCSetup</w:t>
      </w:r>
      <w:proofErr w:type="spellEnd"/>
      <w:r>
        <w:rPr>
          <w:sz w:val="22"/>
          <w:szCs w:val="22"/>
        </w:rPr>
        <w:t xml:space="preserve"> to be transmitted in response to SDT access attempt so that RRC connection can be re-established from scratch.</w:t>
      </w:r>
    </w:p>
    <w:p w14:paraId="3408423B" w14:textId="77777777" w:rsidR="00ED0D8F" w:rsidRDefault="00ED0D8F">
      <w:pPr>
        <w:rPr>
          <w:sz w:val="22"/>
          <w:szCs w:val="22"/>
        </w:rPr>
      </w:pPr>
      <w:r>
        <w:rPr>
          <w:sz w:val="22"/>
          <w:szCs w:val="22"/>
        </w:rPr>
        <w:t xml:space="preserve">In [15] [26], it was proposed to allow responding with </w:t>
      </w:r>
      <w:proofErr w:type="spellStart"/>
      <w:r>
        <w:rPr>
          <w:sz w:val="22"/>
          <w:szCs w:val="22"/>
        </w:rPr>
        <w:t>RRCReject</w:t>
      </w:r>
      <w:proofErr w:type="spellEnd"/>
      <w:r>
        <w:rPr>
          <w:sz w:val="22"/>
          <w:szCs w:val="22"/>
        </w:rPr>
        <w:t xml:space="preserve"> to </w:t>
      </w:r>
      <w:proofErr w:type="spellStart"/>
      <w:r>
        <w:rPr>
          <w:sz w:val="22"/>
          <w:szCs w:val="22"/>
        </w:rPr>
        <w:t>RRCResumeRequest</w:t>
      </w:r>
      <w:proofErr w:type="spellEnd"/>
      <w:r>
        <w:rPr>
          <w:sz w:val="22"/>
          <w:szCs w:val="22"/>
        </w:rPr>
        <w:t xml:space="preserve"> for SDT.</w:t>
      </w:r>
    </w:p>
    <w:p w14:paraId="3BE19D56" w14:textId="77777777" w:rsidR="00ED0D8F" w:rsidRDefault="00ED0D8F">
      <w:pPr>
        <w:rPr>
          <w:sz w:val="22"/>
          <w:szCs w:val="22"/>
        </w:rPr>
      </w:pPr>
      <w:r>
        <w:rPr>
          <w:sz w:val="22"/>
          <w:szCs w:val="22"/>
        </w:rPr>
        <w:t xml:space="preserve">In [26], it was proposed that Network can respond with </w:t>
      </w:r>
      <w:proofErr w:type="spellStart"/>
      <w:r>
        <w:rPr>
          <w:sz w:val="22"/>
          <w:szCs w:val="22"/>
        </w:rPr>
        <w:t>RRCRelease</w:t>
      </w:r>
      <w:proofErr w:type="spellEnd"/>
      <w:r>
        <w:rPr>
          <w:sz w:val="22"/>
          <w:szCs w:val="22"/>
        </w:rPr>
        <w:t xml:space="preserve"> w/wo </w:t>
      </w:r>
      <w:proofErr w:type="spellStart"/>
      <w:r>
        <w:rPr>
          <w:sz w:val="22"/>
          <w:szCs w:val="22"/>
        </w:rPr>
        <w:t>suspendConfig</w:t>
      </w:r>
      <w:proofErr w:type="spellEnd"/>
      <w:r>
        <w:rPr>
          <w:sz w:val="22"/>
          <w:szCs w:val="22"/>
        </w:rPr>
        <w:t xml:space="preserve"> to </w:t>
      </w:r>
      <w:proofErr w:type="spellStart"/>
      <w:r>
        <w:rPr>
          <w:sz w:val="22"/>
          <w:szCs w:val="22"/>
        </w:rPr>
        <w:t>RRCResumeRequest</w:t>
      </w:r>
      <w:proofErr w:type="spellEnd"/>
      <w:r>
        <w:rPr>
          <w:sz w:val="22"/>
          <w:szCs w:val="22"/>
        </w:rPr>
        <w:t xml:space="preserve"> for SDT so that Network can refuse the SDT procedure and let UE move back to RRC_INACTIVE or RRC_IDLE respectively</w:t>
      </w:r>
    </w:p>
    <w:p w14:paraId="595DC628" w14:textId="77777777" w:rsidR="00ED0D8F" w:rsidRDefault="00ED0D8F">
      <w:pPr>
        <w:rPr>
          <w:sz w:val="22"/>
          <w:szCs w:val="22"/>
          <w:lang w:val="en-US"/>
        </w:rPr>
      </w:pPr>
      <w:r>
        <w:rPr>
          <w:sz w:val="22"/>
          <w:szCs w:val="22"/>
          <w:lang w:val="en-US"/>
        </w:rPr>
        <w:t xml:space="preserve">Summary: </w:t>
      </w:r>
      <w:proofErr w:type="spellStart"/>
      <w:r>
        <w:rPr>
          <w:strike/>
          <w:sz w:val="22"/>
          <w:szCs w:val="22"/>
          <w:lang w:val="en-US"/>
        </w:rPr>
        <w:t>RRCReject</w:t>
      </w:r>
      <w:proofErr w:type="spellEnd"/>
      <w:r>
        <w:rPr>
          <w:strike/>
          <w:sz w:val="22"/>
          <w:szCs w:val="22"/>
          <w:lang w:val="en-US"/>
        </w:rPr>
        <w:t xml:space="preserve"> part has already been covered by [1] and so it should be handled as part of [1].</w:t>
      </w:r>
      <w:r>
        <w:rPr>
          <w:sz w:val="22"/>
          <w:szCs w:val="22"/>
          <w:lang w:val="en-US"/>
        </w:rPr>
        <w:t xml:space="preserve"> The questions remain for </w:t>
      </w:r>
      <w:proofErr w:type="spellStart"/>
      <w:r>
        <w:rPr>
          <w:sz w:val="22"/>
          <w:szCs w:val="22"/>
          <w:lang w:val="en-US"/>
        </w:rPr>
        <w:t>RRCSetup</w:t>
      </w:r>
      <w:proofErr w:type="spellEnd"/>
      <w:r>
        <w:rPr>
          <w:sz w:val="22"/>
          <w:szCs w:val="22"/>
          <w:lang w:val="en-US"/>
        </w:rPr>
        <w:t xml:space="preserve"> and </w:t>
      </w:r>
      <w:proofErr w:type="spellStart"/>
      <w:r>
        <w:rPr>
          <w:sz w:val="22"/>
          <w:szCs w:val="22"/>
          <w:lang w:val="en-US"/>
        </w:rPr>
        <w:t>RRCRelease</w:t>
      </w:r>
      <w:proofErr w:type="spellEnd"/>
      <w:r>
        <w:rPr>
          <w:sz w:val="22"/>
          <w:szCs w:val="22"/>
          <w:lang w:val="en-US"/>
        </w:rPr>
        <w:t xml:space="preserve">. </w:t>
      </w:r>
    </w:p>
    <w:p w14:paraId="7D87C52B" w14:textId="77777777" w:rsidR="00ED0D8F" w:rsidRDefault="00ED0D8F">
      <w:pPr>
        <w:rPr>
          <w:sz w:val="22"/>
          <w:szCs w:val="22"/>
          <w:lang w:val="en-US"/>
        </w:rPr>
      </w:pPr>
      <w:r>
        <w:rPr>
          <w:sz w:val="22"/>
          <w:szCs w:val="22"/>
        </w:rPr>
        <w:lastRenderedPageBreak/>
        <w:t>The legacy UE behaviour for each response message would be a baseline.</w:t>
      </w:r>
    </w:p>
    <w:p w14:paraId="5CA3FE40" w14:textId="77777777" w:rsidR="00ED0D8F" w:rsidRDefault="00ED0D8F">
      <w:pPr>
        <w:rPr>
          <w:sz w:val="22"/>
          <w:szCs w:val="22"/>
          <w:lang w:val="en-US"/>
        </w:rPr>
      </w:pPr>
    </w:p>
    <w:p w14:paraId="1A5DD25E" w14:textId="77777777" w:rsidR="00ED0D8F" w:rsidRDefault="00ED0D8F">
      <w:pPr>
        <w:rPr>
          <w:sz w:val="22"/>
          <w:szCs w:val="22"/>
          <w:lang w:val="en-US"/>
        </w:rPr>
      </w:pPr>
      <w:r>
        <w:rPr>
          <w:sz w:val="22"/>
          <w:szCs w:val="22"/>
          <w:lang w:val="en-US"/>
        </w:rPr>
        <w:t>Q10: Do you agree with the following proposals? Please explain the expected UE behaviour upon reception of the response message if you think any special handling is required.</w:t>
      </w:r>
    </w:p>
    <w:p w14:paraId="1C5C0FF5"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RRCSetup</w:t>
      </w:r>
      <w:proofErr w:type="spellEnd"/>
      <w:r>
        <w:rPr>
          <w:sz w:val="22"/>
          <w:szCs w:val="22"/>
          <w:lang w:val="en-US"/>
        </w:rPr>
        <w:t xml:space="preserve"> to </w:t>
      </w:r>
      <w:proofErr w:type="spellStart"/>
      <w:r>
        <w:rPr>
          <w:sz w:val="22"/>
          <w:szCs w:val="22"/>
          <w:lang w:val="en-US"/>
        </w:rPr>
        <w:t>RRCResumeRequest</w:t>
      </w:r>
      <w:proofErr w:type="spellEnd"/>
      <w:r>
        <w:rPr>
          <w:sz w:val="22"/>
          <w:szCs w:val="22"/>
          <w:lang w:val="en-US"/>
        </w:rPr>
        <w:t xml:space="preserve"> for SDT.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D82D0DB"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12DCD923" w14:textId="77777777" w:rsidR="00ED0D8F" w:rsidRDefault="00ED0D8F">
            <w:pPr>
              <w:pStyle w:val="TAH"/>
              <w:spacing w:before="20" w:after="20"/>
              <w:ind w:left="57" w:right="57"/>
              <w:jc w:val="left"/>
              <w:rPr>
                <w:color w:val="FFFFFF"/>
              </w:rPr>
            </w:pPr>
            <w:r>
              <w:rPr>
                <w:color w:val="FFFFFF"/>
              </w:rPr>
              <w:t>Answers to Q10</w:t>
            </w:r>
          </w:p>
        </w:tc>
      </w:tr>
      <w:tr w:rsidR="00ED0D8F" w14:paraId="63EA2B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5E9343CA"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529C7B3E"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5830D1B6" w14:textId="77777777" w:rsidR="00ED0D8F" w:rsidRDefault="00ED0D8F">
            <w:pPr>
              <w:pStyle w:val="TAH"/>
              <w:spacing w:before="20" w:after="20"/>
              <w:ind w:left="57" w:right="57"/>
              <w:jc w:val="left"/>
              <w:rPr>
                <w:lang w:val="en-US" w:eastAsia="ja-JP"/>
              </w:rPr>
            </w:pPr>
            <w:r>
              <w:t>Technical Arguments</w:t>
            </w:r>
          </w:p>
        </w:tc>
      </w:tr>
      <w:tr w:rsidR="00ED0D8F" w14:paraId="6B342E3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8C104D"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D5A1FF4"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0588C682"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CF105F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DE98CD"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3598C49E"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0BBBA90" w14:textId="77777777" w:rsidR="00ED0D8F" w:rsidRDefault="00ED0D8F">
            <w:pPr>
              <w:pStyle w:val="TAC"/>
              <w:spacing w:before="20" w:after="20"/>
              <w:ind w:left="57" w:right="57"/>
              <w:jc w:val="left"/>
              <w:rPr>
                <w:lang w:eastAsia="zh-CN"/>
              </w:rPr>
            </w:pPr>
            <w:r>
              <w:rPr>
                <w:lang w:eastAsia="zh-CN"/>
              </w:rPr>
              <w:t xml:space="preserve">UE behaviour upon receiving the </w:t>
            </w:r>
            <w:proofErr w:type="spellStart"/>
            <w:r>
              <w:rPr>
                <w:lang w:eastAsia="zh-CN"/>
              </w:rPr>
              <w:t>RRCSetup</w:t>
            </w:r>
            <w:proofErr w:type="spellEnd"/>
            <w:r>
              <w:rPr>
                <w:lang w:eastAsia="zh-CN"/>
              </w:rPr>
              <w:t xml:space="preserve"> message is same as legacy. </w:t>
            </w:r>
          </w:p>
        </w:tc>
      </w:tr>
      <w:tr w:rsidR="00ED0D8F" w14:paraId="5D86BE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57FDFC1"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55B7B9F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0466242E" w14:textId="77777777" w:rsidR="00ED0D8F" w:rsidRDefault="00ED0D8F">
            <w:pPr>
              <w:pStyle w:val="TAC"/>
              <w:spacing w:before="20" w:after="20"/>
              <w:ind w:left="57" w:right="57"/>
              <w:jc w:val="left"/>
              <w:rPr>
                <w:lang w:eastAsia="ja-JP"/>
              </w:rPr>
            </w:pPr>
            <w:r>
              <w:rPr>
                <w:lang w:eastAsia="ja-JP"/>
              </w:rPr>
              <w:t xml:space="preserve">UE </w:t>
            </w:r>
            <w:r>
              <w:rPr>
                <w:lang w:eastAsia="zh-CN"/>
              </w:rPr>
              <w:t>behaviour can be same as legacy.</w:t>
            </w:r>
          </w:p>
        </w:tc>
      </w:tr>
      <w:tr w:rsidR="00ED0D8F" w14:paraId="0C99C93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401FD1"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5811481A"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2A07E99C" w14:textId="77777777" w:rsidR="00ED0D8F" w:rsidRDefault="00ED0D8F">
            <w:pPr>
              <w:pStyle w:val="TAC"/>
              <w:spacing w:before="20" w:after="20"/>
              <w:ind w:left="57" w:right="57"/>
              <w:jc w:val="left"/>
              <w:rPr>
                <w:lang w:eastAsia="ja-JP"/>
              </w:rPr>
            </w:pPr>
            <w:r>
              <w:rPr>
                <w:lang w:val="en-US" w:eastAsia="zh-CN"/>
              </w:rPr>
              <w:t xml:space="preserve"> </w:t>
            </w:r>
          </w:p>
        </w:tc>
      </w:tr>
      <w:tr w:rsidR="00ED0D8F" w14:paraId="1586E0B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C7DCCE"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486E7E50"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1F094BC" w14:textId="77777777" w:rsidR="00ED0D8F" w:rsidRDefault="00ED0D8F">
            <w:pPr>
              <w:pStyle w:val="TAC"/>
              <w:spacing w:before="20" w:after="20"/>
              <w:ind w:left="57" w:right="57"/>
              <w:jc w:val="left"/>
              <w:rPr>
                <w:lang w:val="en-US" w:eastAsia="zh-CN"/>
              </w:rPr>
            </w:pPr>
          </w:p>
        </w:tc>
      </w:tr>
      <w:tr w:rsidR="00ED0D8F" w14:paraId="57B6641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266AB75"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67CC9A71"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F4DD378" w14:textId="77777777" w:rsidR="00ED0D8F" w:rsidRDefault="00ED0D8F">
            <w:pPr>
              <w:pStyle w:val="TAC"/>
              <w:spacing w:before="20" w:after="20"/>
              <w:ind w:left="57" w:right="57"/>
              <w:jc w:val="left"/>
              <w:rPr>
                <w:lang w:val="en-US" w:eastAsia="zh-CN"/>
              </w:rPr>
            </w:pPr>
          </w:p>
        </w:tc>
      </w:tr>
      <w:tr w:rsidR="00ED0D8F" w14:paraId="6B8F23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B2A4A0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7066C48F"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318F8FDF" w14:textId="77777777" w:rsidR="00ED0D8F" w:rsidRDefault="00ED0D8F">
            <w:pPr>
              <w:pStyle w:val="TAC"/>
              <w:spacing w:before="20" w:after="20"/>
              <w:ind w:left="57" w:right="57"/>
              <w:jc w:val="left"/>
              <w:rPr>
                <w:lang w:val="en-US" w:eastAsia="zh-CN"/>
              </w:rPr>
            </w:pPr>
          </w:p>
        </w:tc>
      </w:tr>
      <w:tr w:rsidR="00BA23AB" w14:paraId="39A47CF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509B0B" w14:textId="77777777" w:rsidR="00BA23AB" w:rsidRPr="00ED0D8F" w:rsidRDefault="00BA23AB">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858D6ED" w14:textId="77777777" w:rsidR="00BA23AB" w:rsidRPr="00ED0D8F" w:rsidRDefault="00BA23AB">
            <w:pPr>
              <w:pStyle w:val="TAC"/>
              <w:spacing w:before="20" w:after="20"/>
              <w:ind w:left="57" w:right="57"/>
              <w:jc w:val="left"/>
              <w:rPr>
                <w:rFonts w:eastAsia="DengXian"/>
                <w:lang w:eastAsia="zh-CN"/>
              </w:rPr>
            </w:pPr>
            <w:r w:rsidRPr="00ED0D8F">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33A2B86" w14:textId="77777777" w:rsidR="00BA23AB" w:rsidRDefault="00BA23AB">
            <w:pPr>
              <w:pStyle w:val="TAC"/>
              <w:spacing w:before="20" w:after="20"/>
              <w:ind w:left="57" w:right="57"/>
              <w:jc w:val="left"/>
              <w:rPr>
                <w:lang w:val="en-US" w:eastAsia="zh-CN"/>
              </w:rPr>
            </w:pPr>
          </w:p>
        </w:tc>
      </w:tr>
      <w:tr w:rsidR="00AF5E55" w14:paraId="16E26E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65AB591"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10F4717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0CB1AA64" w14:textId="77777777" w:rsidR="00AF5E55" w:rsidRDefault="00AF5E55" w:rsidP="00AF5E55">
            <w:pPr>
              <w:pStyle w:val="TAC"/>
              <w:spacing w:before="20" w:after="20"/>
              <w:ind w:left="57" w:right="57"/>
              <w:jc w:val="left"/>
              <w:rPr>
                <w:lang w:eastAsia="zh-CN"/>
              </w:rPr>
            </w:pPr>
          </w:p>
        </w:tc>
      </w:tr>
      <w:tr w:rsidR="00E805AA" w14:paraId="4BFA9BC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BEE2D0"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41100819" w14:textId="77777777" w:rsidR="00E805AA" w:rsidRPr="00B177F9" w:rsidRDefault="00E805AA" w:rsidP="00E805AA">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138C50" w14:textId="77777777" w:rsidR="00E805AA" w:rsidRDefault="00E805AA" w:rsidP="00AF5E55">
            <w:pPr>
              <w:pStyle w:val="TAC"/>
              <w:spacing w:before="20" w:after="20"/>
              <w:ind w:left="57" w:right="57"/>
              <w:jc w:val="left"/>
              <w:rPr>
                <w:lang w:eastAsia="zh-CN"/>
              </w:rPr>
            </w:pPr>
          </w:p>
        </w:tc>
      </w:tr>
      <w:tr w:rsidR="00E805AA" w14:paraId="7E37595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835E18D" w14:textId="11A461E0" w:rsidR="00E805AA" w:rsidRPr="00B177F9" w:rsidRDefault="00B116CC" w:rsidP="00AF5E55">
            <w:pPr>
              <w:pStyle w:val="TAC"/>
              <w:spacing w:before="20" w:after="20"/>
              <w:ind w:left="57" w:right="57"/>
              <w:jc w:val="left"/>
              <w:rPr>
                <w:rFonts w:eastAsia="DengXian"/>
                <w:lang w:eastAsia="zh-CN"/>
              </w:rPr>
            </w:pPr>
            <w:r>
              <w:rPr>
                <w:rFonts w:eastAsia="DengXian"/>
                <w:lang w:eastAsia="zh-CN"/>
              </w:rPr>
              <w:t xml:space="preserve">Ericsson </w:t>
            </w:r>
          </w:p>
        </w:tc>
        <w:tc>
          <w:tcPr>
            <w:tcW w:w="995" w:type="dxa"/>
            <w:tcBorders>
              <w:top w:val="single" w:sz="4" w:space="0" w:color="auto"/>
              <w:left w:val="single" w:sz="4" w:space="0" w:color="auto"/>
              <w:bottom w:val="single" w:sz="4" w:space="0" w:color="auto"/>
              <w:right w:val="single" w:sz="4" w:space="0" w:color="auto"/>
            </w:tcBorders>
          </w:tcPr>
          <w:p w14:paraId="761ABF07" w14:textId="68E038E0" w:rsidR="00E805AA" w:rsidRPr="00B177F9" w:rsidRDefault="00B116CC"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B1F6374" w14:textId="77777777" w:rsidR="00E805AA" w:rsidRDefault="00E805AA" w:rsidP="00AF5E55">
            <w:pPr>
              <w:pStyle w:val="TAC"/>
              <w:spacing w:before="20" w:after="20"/>
              <w:ind w:left="57" w:right="57"/>
              <w:jc w:val="left"/>
              <w:rPr>
                <w:lang w:eastAsia="zh-CN"/>
              </w:rPr>
            </w:pPr>
          </w:p>
        </w:tc>
      </w:tr>
      <w:tr w:rsidR="00CD5618" w14:paraId="3546062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C181FC" w14:textId="1E5950D4" w:rsidR="00CD5618" w:rsidRDefault="00CD5618" w:rsidP="00CD5618">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50A462B5" w14:textId="637E9C92" w:rsidR="00CD5618"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D6BA281" w14:textId="0B4978CA" w:rsidR="00CD5618" w:rsidRDefault="00CD5618" w:rsidP="00CD5618">
            <w:pPr>
              <w:pStyle w:val="TAC"/>
              <w:spacing w:before="20" w:after="20"/>
              <w:ind w:left="57" w:right="57"/>
              <w:jc w:val="left"/>
              <w:rPr>
                <w:lang w:eastAsia="zh-CN"/>
              </w:rPr>
            </w:pPr>
            <w:r>
              <w:rPr>
                <w:lang w:eastAsia="zh-CN"/>
              </w:rPr>
              <w:t>No special UE behaviour is required.</w:t>
            </w:r>
          </w:p>
        </w:tc>
      </w:tr>
      <w:tr w:rsidR="00D06F63" w14:paraId="137A606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987C0D8" w14:textId="6385CB7C" w:rsidR="00D06F63" w:rsidRDefault="00D06F63" w:rsidP="00D06F63">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77FDFD7A" w14:textId="1EDC4651" w:rsidR="00D06F63" w:rsidRDefault="00D06F63" w:rsidP="00D06F63">
            <w:pPr>
              <w:pStyle w:val="TAC"/>
              <w:spacing w:before="20" w:after="20"/>
              <w:ind w:left="57" w:right="57"/>
              <w:jc w:val="left"/>
              <w:rPr>
                <w:lang w:eastAsia="zh-CN"/>
              </w:rPr>
            </w:pPr>
            <w:r>
              <w:rPr>
                <w:rFonts w:eastAsia="Malgun Gothic"/>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65F21772" w14:textId="77777777" w:rsidR="00D06F63" w:rsidRDefault="00D06F63" w:rsidP="00D06F63">
            <w:pPr>
              <w:pStyle w:val="TAC"/>
              <w:spacing w:before="20" w:after="20"/>
              <w:ind w:left="57" w:right="57"/>
              <w:jc w:val="left"/>
              <w:rPr>
                <w:lang w:eastAsia="zh-CN"/>
              </w:rPr>
            </w:pPr>
          </w:p>
        </w:tc>
      </w:tr>
    </w:tbl>
    <w:p w14:paraId="2C6B56B8" w14:textId="77777777" w:rsidR="00ED0D8F" w:rsidRDefault="00ED0D8F">
      <w:pPr>
        <w:rPr>
          <w:sz w:val="22"/>
          <w:szCs w:val="22"/>
        </w:rPr>
      </w:pPr>
    </w:p>
    <w:p w14:paraId="2CEA8AEA" w14:textId="77777777" w:rsidR="00ED0D8F" w:rsidRDefault="00ED0D8F">
      <w:pPr>
        <w:rPr>
          <w:sz w:val="22"/>
          <w:szCs w:val="22"/>
        </w:rPr>
      </w:pPr>
      <w:r>
        <w:rPr>
          <w:sz w:val="22"/>
          <w:szCs w:val="22"/>
        </w:rPr>
        <w:t xml:space="preserve">Q11: Do you agree with the following proposal? </w:t>
      </w:r>
      <w:r>
        <w:rPr>
          <w:sz w:val="22"/>
          <w:szCs w:val="22"/>
          <w:lang w:val="en-US"/>
        </w:rPr>
        <w:t>Please explain the expected UE behaviour upon reception of the response message if you think any special handling is required.</w:t>
      </w:r>
    </w:p>
    <w:p w14:paraId="3CE00415"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RRCRelease</w:t>
      </w:r>
      <w:proofErr w:type="spellEnd"/>
      <w:r>
        <w:rPr>
          <w:sz w:val="22"/>
          <w:szCs w:val="22"/>
          <w:lang w:val="en-US"/>
        </w:rPr>
        <w:t xml:space="preserve"> with/without </w:t>
      </w:r>
      <w:proofErr w:type="spellStart"/>
      <w:r>
        <w:rPr>
          <w:sz w:val="22"/>
          <w:szCs w:val="22"/>
          <w:lang w:val="en-US"/>
        </w:rPr>
        <w:t>suspendConfig</w:t>
      </w:r>
      <w:proofErr w:type="spellEnd"/>
      <w:r>
        <w:rPr>
          <w:sz w:val="22"/>
          <w:szCs w:val="22"/>
          <w:lang w:val="en-US"/>
        </w:rPr>
        <w:t xml:space="preserve"> to </w:t>
      </w:r>
      <w:proofErr w:type="spellStart"/>
      <w:r>
        <w:rPr>
          <w:sz w:val="22"/>
          <w:szCs w:val="22"/>
          <w:lang w:val="en-US"/>
        </w:rPr>
        <w:t>RRCResumeRequest</w:t>
      </w:r>
      <w:proofErr w:type="spellEnd"/>
      <w:r>
        <w:rPr>
          <w:sz w:val="22"/>
          <w:szCs w:val="22"/>
          <w:lang w:val="en-US"/>
        </w:rPr>
        <w:t xml:space="preserve"> for SDT.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77F3730B"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790961A2" w14:textId="77777777" w:rsidR="00ED0D8F" w:rsidRDefault="00ED0D8F">
            <w:pPr>
              <w:pStyle w:val="TAH"/>
              <w:spacing w:before="20" w:after="20"/>
              <w:ind w:left="57" w:right="57"/>
              <w:jc w:val="left"/>
              <w:rPr>
                <w:color w:val="FFFFFF"/>
              </w:rPr>
            </w:pPr>
            <w:r>
              <w:rPr>
                <w:color w:val="FFFFFF"/>
              </w:rPr>
              <w:t>Answers to Q11</w:t>
            </w:r>
          </w:p>
        </w:tc>
      </w:tr>
      <w:tr w:rsidR="00ED0D8F" w14:paraId="6EAC314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51915C1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5087ACC2"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FFB81B6" w14:textId="77777777" w:rsidR="00ED0D8F" w:rsidRDefault="00ED0D8F">
            <w:pPr>
              <w:pStyle w:val="TAH"/>
              <w:spacing w:before="20" w:after="20"/>
              <w:ind w:left="57" w:right="57"/>
              <w:jc w:val="left"/>
              <w:rPr>
                <w:lang w:val="en-US" w:eastAsia="ja-JP"/>
              </w:rPr>
            </w:pPr>
            <w:r>
              <w:t>Technical Arguments</w:t>
            </w:r>
          </w:p>
        </w:tc>
      </w:tr>
      <w:tr w:rsidR="00ED0D8F" w14:paraId="42C2575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EEA7A7B"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6469A1DD"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3738BAD"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53F8E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9EA417"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509D242"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D407E4" w14:textId="77777777" w:rsidR="00ED0D8F" w:rsidRDefault="00ED0D8F">
            <w:pPr>
              <w:pStyle w:val="TAC"/>
              <w:spacing w:before="20" w:after="20"/>
              <w:ind w:left="57" w:right="57"/>
              <w:jc w:val="left"/>
              <w:rPr>
                <w:lang w:eastAsia="zh-CN"/>
              </w:rPr>
            </w:pPr>
            <w:r>
              <w:rPr>
                <w:lang w:eastAsia="zh-CN"/>
              </w:rPr>
              <w:t>UE behaviour is same as legacy.</w:t>
            </w:r>
          </w:p>
        </w:tc>
      </w:tr>
      <w:tr w:rsidR="00ED0D8F" w14:paraId="3165C45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24966DD"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4FBFB08"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01DA5E71"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2FBD35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829BBF6"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641C96FE"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7D98B2E" w14:textId="77777777" w:rsidR="00ED0D8F" w:rsidRDefault="00ED0D8F">
            <w:pPr>
              <w:pStyle w:val="TAC"/>
              <w:spacing w:before="20" w:after="20"/>
              <w:ind w:left="57" w:right="57"/>
              <w:jc w:val="left"/>
              <w:rPr>
                <w:lang w:eastAsia="ja-JP"/>
              </w:rPr>
            </w:pPr>
            <w:r>
              <w:rPr>
                <w:lang w:val="en-US" w:eastAsia="zh-CN"/>
              </w:rPr>
              <w:t xml:space="preserve"> </w:t>
            </w:r>
          </w:p>
        </w:tc>
      </w:tr>
      <w:tr w:rsidR="00ED0D8F" w14:paraId="35BEF42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8C1497A"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A2C8B0F"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19DFB211" w14:textId="77777777" w:rsidR="00ED0D8F" w:rsidRDefault="00ED0D8F">
            <w:pPr>
              <w:pStyle w:val="TAC"/>
              <w:spacing w:before="20" w:after="20"/>
              <w:ind w:left="57" w:right="57"/>
              <w:jc w:val="left"/>
              <w:rPr>
                <w:lang w:val="en-US" w:eastAsia="zh-CN"/>
              </w:rPr>
            </w:pPr>
          </w:p>
        </w:tc>
      </w:tr>
      <w:tr w:rsidR="00ED0D8F" w14:paraId="218BE89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9A8EB3B"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605534B0"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FD32053" w14:textId="77777777" w:rsidR="00ED0D8F" w:rsidRDefault="00ED0D8F">
            <w:pPr>
              <w:pStyle w:val="TAC"/>
              <w:spacing w:before="20" w:after="20"/>
              <w:ind w:left="57" w:right="57"/>
              <w:jc w:val="left"/>
              <w:rPr>
                <w:lang w:val="en-US" w:eastAsia="zh-CN"/>
              </w:rPr>
            </w:pPr>
          </w:p>
        </w:tc>
      </w:tr>
      <w:tr w:rsidR="00ED0D8F" w14:paraId="5F838D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65E96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53B7EF61"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526749B5" w14:textId="77777777" w:rsidR="00ED0D8F" w:rsidRDefault="00ED0D8F">
            <w:pPr>
              <w:pStyle w:val="TAC"/>
              <w:spacing w:before="20" w:after="20"/>
              <w:ind w:left="57" w:right="57"/>
              <w:jc w:val="left"/>
              <w:rPr>
                <w:lang w:val="en-US" w:eastAsia="zh-CN"/>
              </w:rPr>
            </w:pPr>
          </w:p>
        </w:tc>
      </w:tr>
      <w:tr w:rsidR="00BA23AB" w14:paraId="60E02F1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4C725EE" w14:textId="77777777" w:rsidR="00BA23AB" w:rsidRPr="00ED0D8F" w:rsidRDefault="00BA23AB">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7706FF1D" w14:textId="77777777" w:rsidR="00BA23AB" w:rsidRPr="00ED0D8F" w:rsidRDefault="00BA23AB">
            <w:pPr>
              <w:pStyle w:val="TAC"/>
              <w:spacing w:before="20" w:after="20"/>
              <w:ind w:left="57" w:right="57"/>
              <w:jc w:val="left"/>
              <w:rPr>
                <w:rFonts w:eastAsia="DengXian"/>
                <w:lang w:eastAsia="zh-CN"/>
              </w:rPr>
            </w:pPr>
            <w:r w:rsidRPr="00ED0D8F">
              <w:rPr>
                <w:rFonts w:eastAsia="DengXian" w:hint="eastAsia"/>
                <w:lang w:eastAsia="zh-CN"/>
              </w:rPr>
              <w:t>Y</w:t>
            </w:r>
            <w:r w:rsidRPr="00ED0D8F">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275EBB3" w14:textId="77777777" w:rsidR="00BA23AB" w:rsidRDefault="00BA23AB">
            <w:pPr>
              <w:pStyle w:val="TAC"/>
              <w:spacing w:before="20" w:after="20"/>
              <w:ind w:left="57" w:right="57"/>
              <w:jc w:val="left"/>
              <w:rPr>
                <w:lang w:val="en-US" w:eastAsia="zh-CN"/>
              </w:rPr>
            </w:pPr>
          </w:p>
        </w:tc>
      </w:tr>
      <w:tr w:rsidR="00AF5E55" w14:paraId="420FB88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7B188A"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74692CCA"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01E8263E" w14:textId="77777777" w:rsidR="00AF5E55" w:rsidRDefault="00AF5E55" w:rsidP="00AF5E55">
            <w:pPr>
              <w:pStyle w:val="TAC"/>
              <w:spacing w:before="20" w:after="20"/>
              <w:ind w:left="57" w:right="57"/>
              <w:jc w:val="left"/>
              <w:rPr>
                <w:lang w:eastAsia="zh-CN"/>
              </w:rPr>
            </w:pPr>
          </w:p>
        </w:tc>
      </w:tr>
      <w:tr w:rsidR="00E805AA" w14:paraId="6D641B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268F4C"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1254444F"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5CD3B2E" w14:textId="77777777" w:rsidR="00E805AA" w:rsidRDefault="00E805AA" w:rsidP="00AF5E55">
            <w:pPr>
              <w:pStyle w:val="TAC"/>
              <w:spacing w:before="20" w:after="20"/>
              <w:ind w:left="57" w:right="57"/>
              <w:jc w:val="left"/>
              <w:rPr>
                <w:lang w:eastAsia="zh-CN"/>
              </w:rPr>
            </w:pPr>
          </w:p>
        </w:tc>
      </w:tr>
      <w:tr w:rsidR="00E805AA" w14:paraId="03E986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740B95" w14:textId="251C6370"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62ED1271" w14:textId="727A8FEC"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BE9658C" w14:textId="77777777" w:rsidR="00E805AA" w:rsidRDefault="00E805AA" w:rsidP="00AF5E55">
            <w:pPr>
              <w:pStyle w:val="TAC"/>
              <w:spacing w:before="20" w:after="20"/>
              <w:ind w:left="57" w:right="57"/>
              <w:jc w:val="left"/>
              <w:rPr>
                <w:lang w:eastAsia="zh-CN"/>
              </w:rPr>
            </w:pPr>
          </w:p>
        </w:tc>
      </w:tr>
      <w:tr w:rsidR="00CD5618" w14:paraId="7E298D6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46EE4A7" w14:textId="274DA28F" w:rsidR="00CD5618" w:rsidRDefault="00CD5618" w:rsidP="00CD5618">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5D46C5D0" w14:textId="68620C82" w:rsidR="00CD5618"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F1FB32C" w14:textId="12C6E781" w:rsidR="00CD5618" w:rsidRDefault="00CD5618" w:rsidP="00D06F63">
            <w:pPr>
              <w:pStyle w:val="TAC"/>
              <w:tabs>
                <w:tab w:val="left" w:pos="4521"/>
              </w:tabs>
              <w:spacing w:before="20" w:after="20"/>
              <w:ind w:left="57" w:right="57"/>
              <w:jc w:val="left"/>
              <w:rPr>
                <w:lang w:eastAsia="zh-CN"/>
              </w:rPr>
            </w:pPr>
            <w:r>
              <w:rPr>
                <w:lang w:eastAsia="zh-CN"/>
              </w:rPr>
              <w:t>No special UE behaviour is required.</w:t>
            </w:r>
            <w:r w:rsidR="00D06F63">
              <w:rPr>
                <w:lang w:eastAsia="zh-CN"/>
              </w:rPr>
              <w:tab/>
            </w:r>
          </w:p>
        </w:tc>
      </w:tr>
      <w:tr w:rsidR="00453D7D" w14:paraId="35F440F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F7A74DD" w14:textId="4DCE3F27" w:rsidR="00453D7D" w:rsidRDefault="00453D7D" w:rsidP="00453D7D">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37E1FD54" w14:textId="7C59ABDB" w:rsidR="00453D7D" w:rsidRDefault="00453D7D" w:rsidP="00453D7D">
            <w:pPr>
              <w:pStyle w:val="TAC"/>
              <w:spacing w:before="20" w:after="20"/>
              <w:ind w:left="57" w:right="57"/>
              <w:jc w:val="left"/>
              <w:rPr>
                <w:lang w:eastAsia="zh-CN"/>
              </w:rPr>
            </w:pPr>
            <w:r>
              <w:rPr>
                <w:rFonts w:eastAsia="Malgun Gothic"/>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73C05E72" w14:textId="77777777" w:rsidR="00453D7D" w:rsidRDefault="00453D7D" w:rsidP="00453D7D">
            <w:pPr>
              <w:pStyle w:val="TAC"/>
              <w:tabs>
                <w:tab w:val="left" w:pos="4521"/>
              </w:tabs>
              <w:spacing w:before="20" w:after="20"/>
              <w:ind w:left="57" w:right="57"/>
              <w:jc w:val="left"/>
              <w:rPr>
                <w:lang w:eastAsia="zh-CN"/>
              </w:rPr>
            </w:pPr>
          </w:p>
        </w:tc>
      </w:tr>
    </w:tbl>
    <w:p w14:paraId="30D1F4AA" w14:textId="77777777" w:rsidR="00ED0D8F" w:rsidRDefault="00ED0D8F">
      <w:pPr>
        <w:rPr>
          <w:sz w:val="22"/>
          <w:szCs w:val="22"/>
          <w:lang w:val="en-US"/>
        </w:rPr>
      </w:pPr>
    </w:p>
    <w:p w14:paraId="01A3FC8C" w14:textId="77777777" w:rsidR="00ED0D8F" w:rsidRDefault="00ED0D8F">
      <w:pPr>
        <w:rPr>
          <w:b/>
          <w:bCs/>
          <w:sz w:val="22"/>
          <w:szCs w:val="22"/>
          <w:u w:val="single"/>
          <w:lang w:val="en-US"/>
        </w:rPr>
      </w:pPr>
      <w:r>
        <w:rPr>
          <w:b/>
          <w:bCs/>
          <w:sz w:val="22"/>
          <w:szCs w:val="22"/>
          <w:u w:val="single"/>
          <w:lang w:val="en-US"/>
        </w:rPr>
        <w:t>RRC response messages to the RRC message for non-SDT data arrival indication</w:t>
      </w:r>
    </w:p>
    <w:p w14:paraId="0B1C31B9" w14:textId="77777777" w:rsidR="00ED0D8F" w:rsidRDefault="00ED0D8F">
      <w:pPr>
        <w:rPr>
          <w:sz w:val="22"/>
          <w:szCs w:val="22"/>
        </w:rPr>
      </w:pPr>
      <w:r>
        <w:rPr>
          <w:sz w:val="22"/>
          <w:szCs w:val="22"/>
        </w:rPr>
        <w:t xml:space="preserve">[1] includes the discussion whether </w:t>
      </w:r>
      <w:proofErr w:type="spellStart"/>
      <w:r>
        <w:rPr>
          <w:sz w:val="22"/>
          <w:szCs w:val="22"/>
        </w:rPr>
        <w:t>RRCReject</w:t>
      </w:r>
      <w:proofErr w:type="spellEnd"/>
      <w:r>
        <w:rPr>
          <w:sz w:val="22"/>
          <w:szCs w:val="22"/>
        </w:rPr>
        <w:t xml:space="preserve"> can be sent as a response to the RRC message for non-SDT data arrival indication or not. Furthermore, in [1], some companies proposed to support the responses, </w:t>
      </w:r>
      <w:proofErr w:type="spellStart"/>
      <w:r>
        <w:rPr>
          <w:sz w:val="22"/>
          <w:szCs w:val="22"/>
        </w:rPr>
        <w:t>RRCReject</w:t>
      </w:r>
      <w:proofErr w:type="spellEnd"/>
      <w:r>
        <w:rPr>
          <w:sz w:val="22"/>
          <w:szCs w:val="22"/>
        </w:rPr>
        <w:t xml:space="preserve">, </w:t>
      </w:r>
      <w:proofErr w:type="spellStart"/>
      <w:r>
        <w:rPr>
          <w:sz w:val="22"/>
          <w:szCs w:val="22"/>
        </w:rPr>
        <w:t>RRCSetup</w:t>
      </w:r>
      <w:proofErr w:type="spellEnd"/>
      <w:r>
        <w:rPr>
          <w:sz w:val="22"/>
          <w:szCs w:val="22"/>
        </w:rPr>
        <w:t xml:space="preserve"> and </w:t>
      </w:r>
      <w:proofErr w:type="spellStart"/>
      <w:r>
        <w:rPr>
          <w:sz w:val="22"/>
          <w:szCs w:val="22"/>
        </w:rPr>
        <w:t>RRCRelease</w:t>
      </w:r>
      <w:proofErr w:type="spellEnd"/>
      <w:r>
        <w:rPr>
          <w:sz w:val="22"/>
          <w:szCs w:val="22"/>
        </w:rPr>
        <w:t xml:space="preserve"> to the RRC message for non-SDT data arrival indication.</w:t>
      </w:r>
    </w:p>
    <w:p w14:paraId="53AC35C9" w14:textId="77777777" w:rsidR="00ED0D8F" w:rsidRDefault="00ED0D8F">
      <w:pPr>
        <w:rPr>
          <w:sz w:val="22"/>
          <w:szCs w:val="22"/>
          <w:lang w:val="en-US"/>
        </w:rPr>
      </w:pPr>
      <w:r>
        <w:rPr>
          <w:sz w:val="22"/>
          <w:szCs w:val="22"/>
        </w:rPr>
        <w:t>The legacy UE behaviour for each response message would be a baseline.</w:t>
      </w:r>
    </w:p>
    <w:p w14:paraId="1098527A" w14:textId="77777777" w:rsidR="00ED0D8F" w:rsidRDefault="00ED0D8F">
      <w:pPr>
        <w:rPr>
          <w:sz w:val="22"/>
          <w:szCs w:val="22"/>
          <w:lang w:val="en-US"/>
        </w:rPr>
      </w:pPr>
      <w:r>
        <w:rPr>
          <w:sz w:val="22"/>
          <w:szCs w:val="22"/>
          <w:lang w:val="en-US"/>
        </w:rPr>
        <w:t>Q12: Do you agree with the following proposals? Please explain the expected UE behaviour upon reception of the response message if you think any special handling is required.</w:t>
      </w:r>
    </w:p>
    <w:p w14:paraId="3EA0C413"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RRCReject</w:t>
      </w:r>
      <w:proofErr w:type="spellEnd"/>
      <w:r>
        <w:rPr>
          <w:sz w:val="22"/>
          <w:szCs w:val="22"/>
          <w:lang w:val="en-US"/>
        </w:rPr>
        <w:t xml:space="preserve">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AF7F28F"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388ED7C2" w14:textId="77777777" w:rsidR="00ED0D8F" w:rsidRDefault="00ED0D8F">
            <w:pPr>
              <w:pStyle w:val="TAH"/>
              <w:spacing w:before="20" w:after="20"/>
              <w:ind w:left="57" w:right="57"/>
              <w:jc w:val="left"/>
              <w:rPr>
                <w:color w:val="FFFFFF"/>
              </w:rPr>
            </w:pPr>
            <w:r>
              <w:rPr>
                <w:color w:val="FFFFFF"/>
              </w:rPr>
              <w:lastRenderedPageBreak/>
              <w:t>Answers to Q12</w:t>
            </w:r>
          </w:p>
        </w:tc>
      </w:tr>
      <w:tr w:rsidR="00ED0D8F" w14:paraId="2E5AD59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52143EB"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83784C3"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24ECE005" w14:textId="77777777" w:rsidR="00ED0D8F" w:rsidRDefault="00ED0D8F">
            <w:pPr>
              <w:pStyle w:val="TAH"/>
              <w:spacing w:before="20" w:after="20"/>
              <w:ind w:left="57" w:right="57"/>
              <w:jc w:val="left"/>
              <w:rPr>
                <w:lang w:val="en-US" w:eastAsia="ja-JP"/>
              </w:rPr>
            </w:pPr>
            <w:r>
              <w:t>Technical Arguments</w:t>
            </w:r>
          </w:p>
        </w:tc>
      </w:tr>
      <w:tr w:rsidR="00ED0D8F" w14:paraId="67D8105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C1D1E8"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3F9EA45F"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414AA5A"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34C3C26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6F8BF89"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FD8DF5B"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DFD982C" w14:textId="77777777" w:rsidR="00ED0D8F" w:rsidRDefault="00ED0D8F">
            <w:pPr>
              <w:pStyle w:val="TAC"/>
              <w:spacing w:before="20" w:after="20"/>
              <w:ind w:left="57" w:right="57"/>
              <w:jc w:val="left"/>
              <w:rPr>
                <w:lang w:eastAsia="zh-CN"/>
              </w:rPr>
            </w:pPr>
            <w:r>
              <w:rPr>
                <w:lang w:eastAsia="zh-CN"/>
              </w:rPr>
              <w:t xml:space="preserve">UE behaviour upon receiving </w:t>
            </w:r>
            <w:proofErr w:type="spellStart"/>
            <w:r>
              <w:rPr>
                <w:lang w:eastAsia="zh-CN"/>
              </w:rPr>
              <w:t>RRCReject</w:t>
            </w:r>
            <w:proofErr w:type="spellEnd"/>
            <w:r>
              <w:rPr>
                <w:lang w:eastAsia="zh-CN"/>
              </w:rPr>
              <w:t xml:space="preserve"> shall suspend all the resumed SDT-RBs.</w:t>
            </w:r>
          </w:p>
        </w:tc>
      </w:tr>
      <w:tr w:rsidR="00ED0D8F" w14:paraId="5AA61A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505AAFB" w14:textId="77777777" w:rsidR="00ED0D8F" w:rsidRDefault="00ED0D8F">
            <w:pPr>
              <w:pStyle w:val="TAC"/>
              <w:spacing w:before="20" w:after="20"/>
              <w:ind w:left="57" w:right="57"/>
              <w:jc w:val="left"/>
              <w:rPr>
                <w:lang w:eastAsia="ja-JP"/>
              </w:rPr>
            </w:pPr>
            <w:r>
              <w:rPr>
                <w:lang w:eastAsia="ja-JP"/>
              </w:rPr>
              <w:t>Fujitsu</w:t>
            </w:r>
          </w:p>
        </w:tc>
        <w:tc>
          <w:tcPr>
            <w:tcW w:w="995" w:type="dxa"/>
            <w:tcBorders>
              <w:top w:val="single" w:sz="4" w:space="0" w:color="auto"/>
              <w:left w:val="single" w:sz="4" w:space="0" w:color="auto"/>
              <w:bottom w:val="single" w:sz="4" w:space="0" w:color="auto"/>
              <w:right w:val="single" w:sz="4" w:space="0" w:color="auto"/>
            </w:tcBorders>
          </w:tcPr>
          <w:p w14:paraId="557D368D"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3FA2911F"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5242B00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147B207"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685836C" w14:textId="77777777" w:rsidR="00ED0D8F" w:rsidRDefault="00ED0D8F">
            <w:pPr>
              <w:pStyle w:val="TAC"/>
              <w:spacing w:before="20" w:after="20"/>
              <w:ind w:left="57" w:right="57"/>
              <w:jc w:val="left"/>
              <w:rPr>
                <w:lang w:eastAsia="ja-JP"/>
              </w:rPr>
            </w:pPr>
            <w:r>
              <w:rPr>
                <w:lang w:val="en-US" w:eastAsia="zh-CN"/>
              </w:rPr>
              <w:t>Unclear</w:t>
            </w:r>
          </w:p>
        </w:tc>
        <w:tc>
          <w:tcPr>
            <w:tcW w:w="6952" w:type="dxa"/>
            <w:tcBorders>
              <w:top w:val="single" w:sz="4" w:space="0" w:color="auto"/>
              <w:left w:val="single" w:sz="4" w:space="0" w:color="auto"/>
              <w:bottom w:val="single" w:sz="4" w:space="0" w:color="auto"/>
              <w:right w:val="single" w:sz="4" w:space="0" w:color="auto"/>
            </w:tcBorders>
          </w:tcPr>
          <w:p w14:paraId="6B0F87A5" w14:textId="77777777" w:rsidR="00ED0D8F" w:rsidRDefault="00ED0D8F">
            <w:pPr>
              <w:pStyle w:val="TAC"/>
              <w:spacing w:before="20" w:after="20"/>
              <w:ind w:left="57" w:right="57"/>
              <w:jc w:val="left"/>
              <w:rPr>
                <w:lang w:val="en-US" w:eastAsia="zh-CN"/>
              </w:rPr>
            </w:pPr>
            <w:r>
              <w:rPr>
                <w:lang w:val="en-US" w:eastAsia="zh-CN"/>
              </w:rPr>
              <w:t xml:space="preserve">There can be </w:t>
            </w:r>
            <w:proofErr w:type="spellStart"/>
            <w:r>
              <w:rPr>
                <w:lang w:val="en-US" w:eastAsia="zh-CN"/>
              </w:rPr>
              <w:t>RRCReject</w:t>
            </w:r>
            <w:proofErr w:type="spellEnd"/>
            <w:r>
              <w:rPr>
                <w:lang w:val="en-US" w:eastAsia="zh-CN"/>
              </w:rPr>
              <w:t xml:space="preserve">, but the response message is for </w:t>
            </w:r>
            <w:proofErr w:type="spellStart"/>
            <w:r>
              <w:rPr>
                <w:lang w:val="en-US" w:eastAsia="zh-CN"/>
              </w:rPr>
              <w:t>RRCResumeRequest</w:t>
            </w:r>
            <w:proofErr w:type="spellEnd"/>
            <w:r>
              <w:rPr>
                <w:lang w:val="en-US" w:eastAsia="zh-CN"/>
              </w:rPr>
              <w:t xml:space="preserve"> sent by the UE not for the non-SDT data arrival indication. It is enough to capture that the network can respond with </w:t>
            </w:r>
            <w:proofErr w:type="spellStart"/>
            <w:r>
              <w:rPr>
                <w:lang w:val="en-US" w:eastAsia="zh-CN"/>
              </w:rPr>
              <w:t>RRCReject</w:t>
            </w:r>
            <w:proofErr w:type="spellEnd"/>
            <w:r>
              <w:rPr>
                <w:lang w:val="en-US" w:eastAsia="zh-CN"/>
              </w:rPr>
              <w:t xml:space="preserve"> to </w:t>
            </w:r>
            <w:proofErr w:type="spellStart"/>
            <w:r>
              <w:rPr>
                <w:lang w:val="en-US" w:eastAsia="zh-CN"/>
              </w:rPr>
              <w:t>RRCResumeRequest</w:t>
            </w:r>
            <w:proofErr w:type="spellEnd"/>
            <w:r>
              <w:rPr>
                <w:lang w:val="en-US" w:eastAsia="zh-CN"/>
              </w:rPr>
              <w:t xml:space="preserve"> for SDT (</w:t>
            </w:r>
            <w:proofErr w:type="gramStart"/>
            <w:r>
              <w:rPr>
                <w:lang w:val="en-US" w:eastAsia="zh-CN"/>
              </w:rPr>
              <w:t>i.e.</w:t>
            </w:r>
            <w:proofErr w:type="gramEnd"/>
            <w:r>
              <w:rPr>
                <w:lang w:val="en-US" w:eastAsia="zh-CN"/>
              </w:rPr>
              <w:t xml:space="preserve"> similar to the above proposals). </w:t>
            </w:r>
          </w:p>
          <w:p w14:paraId="4DD3B4BC" w14:textId="77777777" w:rsidR="00ED0D8F" w:rsidRDefault="00ED0D8F">
            <w:pPr>
              <w:pStyle w:val="TAC"/>
              <w:spacing w:before="20" w:after="20"/>
              <w:ind w:left="57" w:right="57"/>
              <w:jc w:val="left"/>
              <w:rPr>
                <w:lang w:val="en-US" w:eastAsia="zh-CN"/>
              </w:rPr>
            </w:pPr>
          </w:p>
          <w:p w14:paraId="4DC96A6F" w14:textId="77777777" w:rsidR="00ED0D8F" w:rsidRDefault="00ED0D8F">
            <w:pPr>
              <w:pStyle w:val="TAC"/>
              <w:spacing w:before="20" w:after="20"/>
              <w:ind w:left="57" w:right="57"/>
              <w:jc w:val="left"/>
              <w:rPr>
                <w:lang w:val="en-US" w:eastAsia="zh-CN"/>
              </w:rPr>
            </w:pPr>
            <w:r>
              <w:rPr>
                <w:lang w:val="en-US" w:eastAsia="zh-CN"/>
              </w:rPr>
              <w:t xml:space="preserve">We propose to capture a single agreement as follows: </w:t>
            </w:r>
          </w:p>
          <w:p w14:paraId="430511DF" w14:textId="77777777" w:rsidR="00ED0D8F" w:rsidRDefault="00ED0D8F">
            <w:pPr>
              <w:pStyle w:val="TAC"/>
              <w:spacing w:before="20" w:after="20"/>
              <w:ind w:left="57" w:right="57"/>
              <w:jc w:val="left"/>
              <w:rPr>
                <w:lang w:val="en-US" w:eastAsia="zh-CN"/>
              </w:rPr>
            </w:pPr>
          </w:p>
          <w:p w14:paraId="348B60EB" w14:textId="77777777" w:rsidR="00ED0D8F" w:rsidRDefault="00ED0D8F">
            <w:pPr>
              <w:pStyle w:val="TAC"/>
              <w:spacing w:before="20" w:after="20"/>
              <w:ind w:left="57" w:right="57"/>
              <w:jc w:val="left"/>
              <w:rPr>
                <w:i/>
                <w:iCs/>
                <w:color w:val="FF0000"/>
                <w:lang w:val="en-US" w:eastAsia="zh-CN"/>
              </w:rPr>
            </w:pPr>
            <w:r>
              <w:rPr>
                <w:i/>
                <w:iCs/>
                <w:color w:val="FF0000"/>
                <w:lang w:val="en-US" w:eastAsia="zh-CN"/>
              </w:rPr>
              <w:t xml:space="preserve">The network can respond with the following for </w:t>
            </w:r>
            <w:proofErr w:type="spellStart"/>
            <w:r>
              <w:rPr>
                <w:i/>
                <w:iCs/>
                <w:color w:val="FF0000"/>
                <w:lang w:val="en-US" w:eastAsia="zh-CN"/>
              </w:rPr>
              <w:t>RRCResumeRequest</w:t>
            </w:r>
            <w:proofErr w:type="spellEnd"/>
            <w:r>
              <w:rPr>
                <w:i/>
                <w:iCs/>
                <w:color w:val="FF0000"/>
                <w:lang w:val="en-US" w:eastAsia="zh-CN"/>
              </w:rPr>
              <w:t xml:space="preserve"> for SDT: </w:t>
            </w:r>
          </w:p>
          <w:p w14:paraId="6211E718" w14:textId="77777777" w:rsidR="00ED0D8F" w:rsidRDefault="00ED0D8F">
            <w:pPr>
              <w:pStyle w:val="TAC"/>
              <w:numPr>
                <w:ilvl w:val="0"/>
                <w:numId w:val="35"/>
              </w:numPr>
              <w:spacing w:before="20" w:after="20"/>
              <w:ind w:right="57"/>
              <w:jc w:val="left"/>
              <w:rPr>
                <w:i/>
                <w:iCs/>
                <w:color w:val="FF0000"/>
                <w:lang w:val="en-US" w:eastAsia="zh-CN"/>
              </w:rPr>
            </w:pPr>
            <w:proofErr w:type="spellStart"/>
            <w:r>
              <w:rPr>
                <w:i/>
                <w:iCs/>
                <w:color w:val="FF0000"/>
                <w:lang w:val="en-US" w:eastAsia="zh-CN"/>
              </w:rPr>
              <w:t>RRCResume</w:t>
            </w:r>
            <w:proofErr w:type="spellEnd"/>
          </w:p>
          <w:p w14:paraId="63DB67BF" w14:textId="77777777" w:rsidR="00ED0D8F" w:rsidRDefault="00ED0D8F">
            <w:pPr>
              <w:pStyle w:val="TAC"/>
              <w:numPr>
                <w:ilvl w:val="0"/>
                <w:numId w:val="35"/>
              </w:numPr>
              <w:spacing w:before="20" w:after="20"/>
              <w:ind w:right="57"/>
              <w:jc w:val="left"/>
              <w:rPr>
                <w:i/>
                <w:iCs/>
                <w:color w:val="FF0000"/>
                <w:lang w:val="en-US" w:eastAsia="zh-CN"/>
              </w:rPr>
            </w:pPr>
            <w:proofErr w:type="spellStart"/>
            <w:r>
              <w:rPr>
                <w:i/>
                <w:iCs/>
                <w:color w:val="FF0000"/>
                <w:lang w:val="en-US" w:eastAsia="zh-CN"/>
              </w:rPr>
              <w:t>RRCSetup</w:t>
            </w:r>
            <w:proofErr w:type="spellEnd"/>
          </w:p>
          <w:p w14:paraId="7327F708" w14:textId="77777777" w:rsidR="00ED0D8F" w:rsidRDefault="00ED0D8F">
            <w:pPr>
              <w:pStyle w:val="TAC"/>
              <w:numPr>
                <w:ilvl w:val="0"/>
                <w:numId w:val="35"/>
              </w:numPr>
              <w:spacing w:before="20" w:after="20"/>
              <w:ind w:right="57"/>
              <w:jc w:val="left"/>
              <w:rPr>
                <w:i/>
                <w:iCs/>
                <w:color w:val="FF0000"/>
                <w:lang w:val="en-US" w:eastAsia="zh-CN"/>
              </w:rPr>
            </w:pPr>
            <w:proofErr w:type="spellStart"/>
            <w:r>
              <w:rPr>
                <w:i/>
                <w:iCs/>
                <w:color w:val="FF0000"/>
                <w:lang w:val="en-US" w:eastAsia="zh-CN"/>
              </w:rPr>
              <w:t>RRCRelease</w:t>
            </w:r>
            <w:proofErr w:type="spellEnd"/>
            <w:r>
              <w:rPr>
                <w:i/>
                <w:iCs/>
                <w:color w:val="FF0000"/>
                <w:lang w:val="en-US" w:eastAsia="zh-CN"/>
              </w:rPr>
              <w:t xml:space="preserve"> with and without </w:t>
            </w:r>
            <w:proofErr w:type="spellStart"/>
            <w:r>
              <w:rPr>
                <w:i/>
                <w:iCs/>
                <w:color w:val="FF0000"/>
                <w:lang w:val="en-US" w:eastAsia="zh-CN"/>
              </w:rPr>
              <w:t>suspendConfig</w:t>
            </w:r>
            <w:proofErr w:type="spellEnd"/>
          </w:p>
          <w:p w14:paraId="5F3CD648" w14:textId="77777777" w:rsidR="00ED0D8F" w:rsidRDefault="00ED0D8F">
            <w:pPr>
              <w:pStyle w:val="TAC"/>
              <w:numPr>
                <w:ilvl w:val="0"/>
                <w:numId w:val="35"/>
              </w:numPr>
              <w:spacing w:before="20" w:after="20"/>
              <w:ind w:right="57"/>
              <w:jc w:val="left"/>
              <w:rPr>
                <w:i/>
                <w:iCs/>
                <w:color w:val="FF0000"/>
                <w:lang w:val="en-US" w:eastAsia="zh-CN"/>
              </w:rPr>
            </w:pPr>
            <w:proofErr w:type="spellStart"/>
            <w:r>
              <w:rPr>
                <w:i/>
                <w:iCs/>
                <w:color w:val="FF0000"/>
                <w:lang w:val="en-US" w:eastAsia="zh-CN"/>
              </w:rPr>
              <w:t>RRCReject</w:t>
            </w:r>
            <w:proofErr w:type="spellEnd"/>
          </w:p>
          <w:p w14:paraId="3BF5630B" w14:textId="77777777" w:rsidR="00ED0D8F" w:rsidRDefault="00ED0D8F">
            <w:pPr>
              <w:pStyle w:val="TAC"/>
              <w:spacing w:before="20" w:after="20"/>
              <w:ind w:left="720" w:right="57"/>
              <w:jc w:val="left"/>
              <w:rPr>
                <w:lang w:val="en-US" w:eastAsia="zh-CN"/>
              </w:rPr>
            </w:pPr>
          </w:p>
          <w:p w14:paraId="4FE5837F" w14:textId="77777777" w:rsidR="00ED0D8F" w:rsidRDefault="00ED0D8F">
            <w:pPr>
              <w:pStyle w:val="TAC"/>
              <w:spacing w:before="20" w:after="20"/>
              <w:ind w:right="57"/>
              <w:jc w:val="left"/>
              <w:rPr>
                <w:lang w:val="en-US" w:eastAsia="zh-CN"/>
              </w:rPr>
            </w:pPr>
            <w:r>
              <w:rPr>
                <w:lang w:val="en-US" w:eastAsia="zh-CN"/>
              </w:rPr>
              <w:t xml:space="preserve">Questions 12 to 14 are not needed since the response is not for the non-SDT data arrival indication. </w:t>
            </w:r>
          </w:p>
          <w:p w14:paraId="32F28B8F" w14:textId="77777777" w:rsidR="00ED0D8F" w:rsidRDefault="00ED0D8F">
            <w:pPr>
              <w:pStyle w:val="TAC"/>
              <w:spacing w:before="20" w:after="20"/>
              <w:ind w:right="57"/>
              <w:jc w:val="left"/>
              <w:rPr>
                <w:lang w:val="en-US" w:eastAsia="zh-CN"/>
              </w:rPr>
            </w:pPr>
          </w:p>
          <w:p w14:paraId="1DE0C06C" w14:textId="77777777" w:rsidR="00ED0D8F" w:rsidRDefault="00ED0D8F">
            <w:pPr>
              <w:pStyle w:val="TAC"/>
              <w:spacing w:before="20" w:after="20"/>
              <w:ind w:left="57" w:right="57"/>
              <w:jc w:val="left"/>
              <w:rPr>
                <w:lang w:eastAsia="ja-JP"/>
              </w:rPr>
            </w:pPr>
            <w:r>
              <w:rPr>
                <w:lang w:val="en-US" w:eastAsia="zh-CN"/>
              </w:rPr>
              <w:t xml:space="preserve">Of course, CCCH camp think that the non-SDT arrival is another </w:t>
            </w:r>
            <w:proofErr w:type="spellStart"/>
            <w:r>
              <w:rPr>
                <w:lang w:val="en-US" w:eastAsia="zh-CN"/>
              </w:rPr>
              <w:t>RRCResumeRequest</w:t>
            </w:r>
            <w:proofErr w:type="spellEnd"/>
            <w:r>
              <w:rPr>
                <w:lang w:val="en-US" w:eastAsia="zh-CN"/>
              </w:rPr>
              <w:t xml:space="preserve">, but the DCCH camp think that the non-SDT data arrival is just an indication from UE to the network and the network response is counted as the response to the original </w:t>
            </w:r>
            <w:proofErr w:type="spellStart"/>
            <w:r>
              <w:rPr>
                <w:lang w:val="en-US" w:eastAsia="zh-CN"/>
              </w:rPr>
              <w:t>RRCResumeRequest</w:t>
            </w:r>
            <w:proofErr w:type="spellEnd"/>
            <w:r>
              <w:rPr>
                <w:lang w:val="en-US" w:eastAsia="zh-CN"/>
              </w:rPr>
              <w:t xml:space="preserve"> message. #Since we have not concluded CCCH vs DCCH issue, we don’t need to discuss this secondary response here.  </w:t>
            </w:r>
          </w:p>
        </w:tc>
      </w:tr>
      <w:tr w:rsidR="00ED0D8F" w14:paraId="75C81EF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3689AC4"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F064C50"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AA5D3F" w14:textId="77777777" w:rsidR="00ED0D8F" w:rsidRDefault="00ED0D8F">
            <w:pPr>
              <w:pStyle w:val="TAC"/>
              <w:spacing w:before="20" w:after="20"/>
              <w:ind w:left="57" w:right="57"/>
              <w:jc w:val="left"/>
              <w:rPr>
                <w:lang w:val="en-US" w:eastAsia="zh-CN"/>
              </w:rPr>
            </w:pPr>
          </w:p>
        </w:tc>
      </w:tr>
      <w:tr w:rsidR="00ED0D8F" w14:paraId="60AD2AF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958C4EC"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7D874774" w14:textId="77777777" w:rsidR="00ED0D8F" w:rsidRDefault="00ED0D8F">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49CD3669" w14:textId="77777777" w:rsidR="00ED0D8F" w:rsidRDefault="00ED0D8F">
            <w:pPr>
              <w:pStyle w:val="TAC"/>
              <w:spacing w:before="20" w:after="20"/>
              <w:ind w:left="57" w:right="57"/>
              <w:jc w:val="left"/>
              <w:rPr>
                <w:lang w:val="en-US" w:eastAsia="zh-CN"/>
              </w:rPr>
            </w:pPr>
            <w:r>
              <w:rPr>
                <w:lang w:val="en-US" w:eastAsia="zh-CN"/>
              </w:rPr>
              <w:t>Agree with ZTE.</w:t>
            </w:r>
          </w:p>
        </w:tc>
      </w:tr>
      <w:tr w:rsidR="00ED0D8F" w14:paraId="3FC40F0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572BBC"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2135C6DB"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271A8744" w14:textId="77777777" w:rsidR="00ED0D8F" w:rsidRDefault="00ED0D8F">
            <w:pPr>
              <w:pStyle w:val="TAC"/>
              <w:spacing w:before="20" w:after="20"/>
              <w:ind w:left="57" w:right="57"/>
              <w:jc w:val="left"/>
              <w:rPr>
                <w:lang w:val="en-US" w:eastAsia="zh-CN"/>
              </w:rPr>
            </w:pPr>
          </w:p>
        </w:tc>
      </w:tr>
      <w:tr w:rsidR="006404E5" w14:paraId="524BA12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81326B" w14:textId="77777777" w:rsidR="006404E5" w:rsidRPr="00ED0D8F" w:rsidRDefault="006404E5">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7A781985" w14:textId="77777777" w:rsidR="006404E5" w:rsidRPr="00ED0D8F" w:rsidRDefault="006404E5">
            <w:pPr>
              <w:pStyle w:val="TAC"/>
              <w:spacing w:before="20" w:after="20"/>
              <w:ind w:left="57" w:right="57"/>
              <w:jc w:val="left"/>
              <w:rPr>
                <w:rFonts w:eastAsia="DengXian"/>
                <w:lang w:eastAsia="zh-CN"/>
              </w:rPr>
            </w:pPr>
            <w:r w:rsidRPr="00ED0D8F">
              <w:rPr>
                <w:rFonts w:eastAsia="DengXian"/>
                <w:lang w:eastAsia="zh-CN"/>
              </w:rPr>
              <w:t>Comments</w:t>
            </w:r>
          </w:p>
        </w:tc>
        <w:tc>
          <w:tcPr>
            <w:tcW w:w="6952" w:type="dxa"/>
            <w:tcBorders>
              <w:top w:val="single" w:sz="4" w:space="0" w:color="auto"/>
              <w:left w:val="single" w:sz="4" w:space="0" w:color="auto"/>
              <w:bottom w:val="single" w:sz="4" w:space="0" w:color="auto"/>
              <w:right w:val="single" w:sz="4" w:space="0" w:color="auto"/>
            </w:tcBorders>
          </w:tcPr>
          <w:p w14:paraId="6C77FDAC" w14:textId="77777777" w:rsidR="00B82C00" w:rsidRPr="00ED0D8F" w:rsidRDefault="00773CF8" w:rsidP="006404E5">
            <w:pPr>
              <w:pStyle w:val="TAC"/>
              <w:spacing w:before="20" w:after="20"/>
              <w:ind w:right="57"/>
              <w:jc w:val="left"/>
              <w:rPr>
                <w:rFonts w:eastAsia="DengXian"/>
                <w:lang w:val="en-US" w:eastAsia="zh-CN"/>
              </w:rPr>
            </w:pPr>
            <w:proofErr w:type="spellStart"/>
            <w:r>
              <w:rPr>
                <w:rFonts w:hint="eastAsia"/>
                <w:lang w:eastAsia="zh-CN"/>
              </w:rPr>
              <w:t>R</w:t>
            </w:r>
            <w:r>
              <w:rPr>
                <w:lang w:eastAsia="zh-CN"/>
              </w:rPr>
              <w:t>RCReject</w:t>
            </w:r>
            <w:proofErr w:type="spellEnd"/>
            <w:r>
              <w:rPr>
                <w:lang w:eastAsia="zh-CN"/>
              </w:rPr>
              <w:t xml:space="preserve"> is one of the responses to </w:t>
            </w:r>
            <w:proofErr w:type="spellStart"/>
            <w:r>
              <w:rPr>
                <w:lang w:eastAsia="zh-CN"/>
              </w:rPr>
              <w:t>RRCResumeRequest</w:t>
            </w:r>
            <w:proofErr w:type="spellEnd"/>
            <w:r>
              <w:rPr>
                <w:lang w:eastAsia="zh-CN"/>
              </w:rPr>
              <w:t>/</w:t>
            </w:r>
            <w:proofErr w:type="spellStart"/>
            <w:r>
              <w:rPr>
                <w:lang w:eastAsia="zh-CN"/>
              </w:rPr>
              <w:t>RRCSetupRequest</w:t>
            </w:r>
            <w:proofErr w:type="spellEnd"/>
            <w:r>
              <w:rPr>
                <w:lang w:eastAsia="zh-CN"/>
              </w:rPr>
              <w:t xml:space="preserve">. </w:t>
            </w:r>
            <w:r w:rsidRPr="00ED0D8F">
              <w:rPr>
                <w:rFonts w:eastAsia="DengXian"/>
                <w:lang w:val="en-US" w:eastAsia="zh-CN"/>
              </w:rPr>
              <w:t xml:space="preserve">If the RRC message refers to </w:t>
            </w:r>
            <w:r w:rsidR="006404E5" w:rsidRPr="00ED0D8F">
              <w:rPr>
                <w:rFonts w:eastAsia="DengXian"/>
                <w:lang w:val="en-US" w:eastAsia="zh-CN"/>
              </w:rPr>
              <w:t xml:space="preserve">DCCH solution, </w:t>
            </w:r>
            <w:proofErr w:type="spellStart"/>
            <w:r w:rsidRPr="00ED0D8F">
              <w:rPr>
                <w:rFonts w:eastAsia="DengXian"/>
                <w:lang w:val="en-US" w:eastAsia="zh-CN"/>
              </w:rPr>
              <w:t>RRCReject</w:t>
            </w:r>
            <w:proofErr w:type="spellEnd"/>
            <w:r w:rsidRPr="00ED0D8F">
              <w:rPr>
                <w:rFonts w:eastAsia="DengXian"/>
                <w:lang w:val="en-US" w:eastAsia="zh-CN"/>
              </w:rPr>
              <w:t xml:space="preserve"> as a response shall not be supported.</w:t>
            </w:r>
          </w:p>
        </w:tc>
      </w:tr>
      <w:tr w:rsidR="00AF5E55" w14:paraId="0F37A80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A721DC6"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46ED0F25"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Depends</w:t>
            </w:r>
          </w:p>
        </w:tc>
        <w:tc>
          <w:tcPr>
            <w:tcW w:w="6952" w:type="dxa"/>
            <w:tcBorders>
              <w:top w:val="single" w:sz="4" w:space="0" w:color="auto"/>
              <w:left w:val="single" w:sz="4" w:space="0" w:color="auto"/>
              <w:bottom w:val="single" w:sz="4" w:space="0" w:color="auto"/>
              <w:right w:val="single" w:sz="4" w:space="0" w:color="auto"/>
            </w:tcBorders>
          </w:tcPr>
          <w:p w14:paraId="0F6ACC9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 xml:space="preserve">For CCCH option, network can respond </w:t>
            </w:r>
            <w:proofErr w:type="spellStart"/>
            <w:r w:rsidRPr="00B177F9">
              <w:rPr>
                <w:rFonts w:eastAsia="DengXian"/>
                <w:lang w:eastAsia="zh-CN"/>
              </w:rPr>
              <w:t>RRCReject</w:t>
            </w:r>
            <w:proofErr w:type="spellEnd"/>
            <w:r w:rsidRPr="00B177F9">
              <w:rPr>
                <w:rFonts w:eastAsia="DengXian"/>
                <w:lang w:eastAsia="zh-CN"/>
              </w:rPr>
              <w:t xml:space="preserve"> to UE. For DCCH option, if the network cannot accept the non-SDT data, it can just respond nothing. </w:t>
            </w:r>
          </w:p>
        </w:tc>
      </w:tr>
      <w:tr w:rsidR="00E805AA" w14:paraId="44BA4A4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534FE76"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D12D560"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6909BEB" w14:textId="77777777" w:rsidR="00E805AA" w:rsidRPr="00B177F9" w:rsidRDefault="00E805AA" w:rsidP="00AF5E55">
            <w:pPr>
              <w:pStyle w:val="TAC"/>
              <w:spacing w:before="20" w:after="20"/>
              <w:ind w:left="57" w:right="57"/>
              <w:jc w:val="left"/>
              <w:rPr>
                <w:rFonts w:eastAsia="DengXian"/>
                <w:lang w:eastAsia="zh-CN"/>
              </w:rPr>
            </w:pPr>
          </w:p>
        </w:tc>
      </w:tr>
      <w:tr w:rsidR="00E805AA" w14:paraId="54DC15A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9BF8F2F" w14:textId="21EC087F" w:rsidR="00E805AA" w:rsidRPr="00B177F9" w:rsidRDefault="006F4893"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04E4C350" w14:textId="570FA34E"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725813E" w14:textId="0110CDFB" w:rsidR="00E805AA" w:rsidRPr="00B177F9" w:rsidRDefault="006F4893" w:rsidP="00AF5E55">
            <w:pPr>
              <w:pStyle w:val="TAC"/>
              <w:spacing w:before="20" w:after="20"/>
              <w:ind w:left="57" w:right="57"/>
              <w:jc w:val="left"/>
              <w:rPr>
                <w:rFonts w:eastAsia="DengXian"/>
                <w:lang w:eastAsia="zh-CN"/>
              </w:rPr>
            </w:pPr>
            <w:r>
              <w:rPr>
                <w:rFonts w:eastAsia="DengXian"/>
                <w:lang w:eastAsia="zh-CN"/>
              </w:rPr>
              <w:t>It is of course true that non-SDT data arrival is part of another Resume Request.</w:t>
            </w:r>
          </w:p>
        </w:tc>
      </w:tr>
      <w:tr w:rsidR="00CD5618" w14:paraId="67A2767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B27A529" w14:textId="74A306BC" w:rsidR="00CD5618" w:rsidRDefault="00CD5618" w:rsidP="00CD5618">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6AF7F49A" w14:textId="2D4642AC" w:rsidR="00CD5618"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56FA890" w14:textId="3C1D4C0D" w:rsidR="00CD5618" w:rsidRDefault="00CD5618" w:rsidP="00CD5618">
            <w:pPr>
              <w:pStyle w:val="TAC"/>
              <w:spacing w:before="20" w:after="20"/>
              <w:ind w:left="57" w:right="57"/>
              <w:jc w:val="left"/>
              <w:rPr>
                <w:rFonts w:eastAsia="DengXian"/>
                <w:lang w:eastAsia="zh-CN"/>
              </w:rPr>
            </w:pPr>
            <w:r>
              <w:rPr>
                <w:lang w:eastAsia="zh-CN"/>
              </w:rPr>
              <w:t xml:space="preserve">If the network is not able to serve the UE, </w:t>
            </w:r>
            <w:proofErr w:type="gramStart"/>
            <w:r>
              <w:rPr>
                <w:lang w:eastAsia="zh-CN"/>
              </w:rPr>
              <w:t>e.g.</w:t>
            </w:r>
            <w:proofErr w:type="gramEnd"/>
            <w:r>
              <w:rPr>
                <w:lang w:eastAsia="zh-CN"/>
              </w:rPr>
              <w:t xml:space="preserve"> due to overload, then it may use </w:t>
            </w:r>
            <w:proofErr w:type="spellStart"/>
            <w:r>
              <w:rPr>
                <w:lang w:eastAsia="zh-CN"/>
              </w:rPr>
              <w:t>RRCReject</w:t>
            </w:r>
            <w:proofErr w:type="spellEnd"/>
            <w:r>
              <w:rPr>
                <w:lang w:eastAsia="zh-CN"/>
              </w:rPr>
              <w:t xml:space="preserve"> message. When receiving the </w:t>
            </w:r>
            <w:proofErr w:type="spellStart"/>
            <w:r>
              <w:rPr>
                <w:lang w:eastAsia="zh-CN"/>
              </w:rPr>
              <w:t>RRCReject</w:t>
            </w:r>
            <w:proofErr w:type="spellEnd"/>
            <w:r>
              <w:rPr>
                <w:lang w:eastAsia="zh-CN"/>
              </w:rPr>
              <w:t xml:space="preserve"> message, the UE shall suspend all the RBs/PDCP entities that are configured for SDT and re-establish corresponding RLC entities (which is a new behaviour that is needed for SDT). </w:t>
            </w:r>
            <w:proofErr w:type="spellStart"/>
            <w:r>
              <w:rPr>
                <w:lang w:eastAsia="zh-CN"/>
              </w:rPr>
              <w:t>RRCReject</w:t>
            </w:r>
            <w:proofErr w:type="spellEnd"/>
            <w:r>
              <w:rPr>
                <w:lang w:eastAsia="zh-CN"/>
              </w:rPr>
              <w:t xml:space="preserve"> should be allowed as a response to non-SDT data indication as the NW may be able to serve SDT data, but not able to</w:t>
            </w:r>
            <w:r w:rsidR="006A3D30">
              <w:rPr>
                <w:lang w:eastAsia="zh-CN"/>
              </w:rPr>
              <w:t xml:space="preserve"> serve SDT data for UE in RRC Co</w:t>
            </w:r>
            <w:r>
              <w:rPr>
                <w:lang w:eastAsia="zh-CN"/>
              </w:rPr>
              <w:t>nnected.</w:t>
            </w:r>
          </w:p>
        </w:tc>
      </w:tr>
      <w:tr w:rsidR="007D631B" w14:paraId="6D3ADC3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DE5895" w14:textId="10886256" w:rsidR="007D631B" w:rsidRDefault="007D631B" w:rsidP="007D631B">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09F919E8" w14:textId="5B31374F" w:rsidR="007D631B" w:rsidRDefault="007D631B" w:rsidP="007D631B">
            <w:pPr>
              <w:pStyle w:val="TAC"/>
              <w:spacing w:before="20" w:after="20"/>
              <w:ind w:left="57" w:right="57"/>
              <w:jc w:val="left"/>
              <w:rPr>
                <w:lang w:eastAsia="zh-CN"/>
              </w:rPr>
            </w:pPr>
            <w:r>
              <w:rPr>
                <w:rFonts w:eastAsia="Malgun Gothic"/>
                <w:lang w:eastAsia="ko-KR"/>
              </w:rPr>
              <w:t>No</w:t>
            </w:r>
          </w:p>
        </w:tc>
        <w:tc>
          <w:tcPr>
            <w:tcW w:w="6952" w:type="dxa"/>
            <w:tcBorders>
              <w:top w:val="single" w:sz="4" w:space="0" w:color="auto"/>
              <w:left w:val="single" w:sz="4" w:space="0" w:color="auto"/>
              <w:bottom w:val="single" w:sz="4" w:space="0" w:color="auto"/>
              <w:right w:val="single" w:sz="4" w:space="0" w:color="auto"/>
            </w:tcBorders>
          </w:tcPr>
          <w:p w14:paraId="0A23C923" w14:textId="75D178E7" w:rsidR="007D631B" w:rsidRDefault="007D631B" w:rsidP="007D631B">
            <w:pPr>
              <w:pStyle w:val="TAC"/>
              <w:spacing w:before="20" w:after="20"/>
              <w:ind w:left="57" w:right="57"/>
              <w:jc w:val="left"/>
              <w:rPr>
                <w:lang w:val="en-US" w:eastAsia="zh-CN"/>
              </w:rPr>
            </w:pPr>
            <w:proofErr w:type="spellStart"/>
            <w:r w:rsidRPr="007D631B">
              <w:rPr>
                <w:i/>
                <w:iCs/>
                <w:lang w:val="en-US" w:eastAsia="zh-CN"/>
              </w:rPr>
              <w:t>RRCReject</w:t>
            </w:r>
            <w:proofErr w:type="spellEnd"/>
            <w:r>
              <w:rPr>
                <w:lang w:val="en-US" w:eastAsia="zh-CN"/>
              </w:rPr>
              <w:t xml:space="preserve"> is sent over SRB0 and is used only when UE requests the resume or establishment. </w:t>
            </w:r>
            <w:proofErr w:type="gramStart"/>
            <w:r>
              <w:rPr>
                <w:lang w:val="en-US" w:eastAsia="zh-CN"/>
              </w:rPr>
              <w:t>Therefore</w:t>
            </w:r>
            <w:proofErr w:type="gramEnd"/>
            <w:r>
              <w:rPr>
                <w:lang w:val="en-US" w:eastAsia="zh-CN"/>
              </w:rPr>
              <w:t xml:space="preserve"> it should not be used afterwards i.e. when network has already acknowledge the 1</w:t>
            </w:r>
            <w:r w:rsidRPr="007804B4">
              <w:rPr>
                <w:vertAlign w:val="superscript"/>
                <w:lang w:val="en-US" w:eastAsia="zh-CN"/>
              </w:rPr>
              <w:t>st</w:t>
            </w:r>
            <w:r>
              <w:rPr>
                <w:lang w:val="en-US" w:eastAsia="zh-CN"/>
              </w:rPr>
              <w:t xml:space="preserve"> UL SDT and there is an ongoing SDT session (in which new/subsequent data/signaling may be sent over RBs configured for SDT operation). In our understanding, </w:t>
            </w:r>
            <w:proofErr w:type="spellStart"/>
            <w:r w:rsidRPr="007804B4">
              <w:rPr>
                <w:i/>
                <w:iCs/>
                <w:lang w:val="en-US" w:eastAsia="zh-CN"/>
              </w:rPr>
              <w:t>RRCReject</w:t>
            </w:r>
            <w:proofErr w:type="spellEnd"/>
            <w:r>
              <w:rPr>
                <w:lang w:val="en-US" w:eastAsia="zh-CN"/>
              </w:rPr>
              <w:t xml:space="preserve"> msg can only be sent as immediate response to </w:t>
            </w:r>
            <w:proofErr w:type="spellStart"/>
            <w:r w:rsidRPr="007804B4">
              <w:rPr>
                <w:i/>
                <w:iCs/>
                <w:lang w:val="en-US" w:eastAsia="zh-CN"/>
              </w:rPr>
              <w:t>RRCResumeRequest</w:t>
            </w:r>
            <w:proofErr w:type="spellEnd"/>
            <w:r>
              <w:rPr>
                <w:lang w:val="en-US" w:eastAsia="zh-CN"/>
              </w:rPr>
              <w:t xml:space="preserve"> msg </w:t>
            </w:r>
          </w:p>
          <w:p w14:paraId="19E80BB9" w14:textId="77777777" w:rsidR="007D631B" w:rsidRDefault="007D631B" w:rsidP="007D631B">
            <w:pPr>
              <w:pStyle w:val="TAC"/>
              <w:spacing w:before="20" w:after="20"/>
              <w:ind w:left="57" w:right="57"/>
              <w:jc w:val="left"/>
              <w:rPr>
                <w:lang w:val="en-US" w:eastAsia="zh-CN"/>
              </w:rPr>
            </w:pPr>
          </w:p>
          <w:p w14:paraId="3463A197" w14:textId="76168109" w:rsidR="007D631B" w:rsidRDefault="007D631B" w:rsidP="007D631B">
            <w:pPr>
              <w:pStyle w:val="TAC"/>
              <w:spacing w:before="20" w:after="20"/>
              <w:ind w:left="57" w:right="57"/>
              <w:jc w:val="left"/>
              <w:rPr>
                <w:lang w:eastAsia="zh-CN"/>
              </w:rPr>
            </w:pPr>
            <w:r>
              <w:rPr>
                <w:lang w:val="en-US" w:eastAsia="zh-CN"/>
              </w:rPr>
              <w:t>N</w:t>
            </w:r>
            <w:r w:rsidRPr="00EA6E34">
              <w:rPr>
                <w:lang w:val="en-US" w:eastAsia="zh-CN"/>
              </w:rPr>
              <w:t>etwork suffer</w:t>
            </w:r>
            <w:r>
              <w:rPr>
                <w:lang w:val="en-US" w:eastAsia="zh-CN"/>
              </w:rPr>
              <w:t>ing</w:t>
            </w:r>
            <w:r w:rsidRPr="00EA6E34">
              <w:rPr>
                <w:lang w:val="en-US" w:eastAsia="zh-CN"/>
              </w:rPr>
              <w:t xml:space="preserve"> congestion during an ongoing SDT session</w:t>
            </w:r>
            <w:r>
              <w:rPr>
                <w:lang w:val="en-US" w:eastAsia="zh-CN"/>
              </w:rPr>
              <w:t xml:space="preserve"> we think is a corner case as SDT sessions are short and change in congestion during this short session is unlikely and normally handled by throttling new connections rather than releasing existing connections.  If at all some action is needed,</w:t>
            </w:r>
            <w:r w:rsidRPr="00EA6E34">
              <w:rPr>
                <w:lang w:val="en-US" w:eastAsia="zh-CN"/>
              </w:rPr>
              <w:t xml:space="preserve"> legacy operation is sufficient as it is allowed for the network to send </w:t>
            </w:r>
            <w:proofErr w:type="spellStart"/>
            <w:r w:rsidRPr="007804B4">
              <w:rPr>
                <w:i/>
                <w:iCs/>
                <w:lang w:val="en-US" w:eastAsia="zh-CN"/>
              </w:rPr>
              <w:t>waitTime</w:t>
            </w:r>
            <w:proofErr w:type="spellEnd"/>
            <w:r w:rsidRPr="00EA6E34">
              <w:rPr>
                <w:lang w:val="en-US" w:eastAsia="zh-CN"/>
              </w:rPr>
              <w:t xml:space="preserve"> as part of </w:t>
            </w:r>
            <w:proofErr w:type="spellStart"/>
            <w:r w:rsidRPr="007804B4">
              <w:rPr>
                <w:i/>
                <w:iCs/>
                <w:lang w:val="en-US" w:eastAsia="zh-CN"/>
              </w:rPr>
              <w:t>RRCRelease</w:t>
            </w:r>
            <w:proofErr w:type="spellEnd"/>
            <w:r w:rsidRPr="00EA6E34">
              <w:rPr>
                <w:lang w:val="en-US" w:eastAsia="zh-CN"/>
              </w:rPr>
              <w:t xml:space="preserve"> message includes </w:t>
            </w:r>
            <w:proofErr w:type="spellStart"/>
            <w:r w:rsidRPr="00EA6E34">
              <w:rPr>
                <w:lang w:val="en-US" w:eastAsia="zh-CN"/>
              </w:rPr>
              <w:t>suspendConfig</w:t>
            </w:r>
            <w:proofErr w:type="spellEnd"/>
            <w:r w:rsidRPr="00EA6E34">
              <w:rPr>
                <w:lang w:val="en-US" w:eastAsia="zh-CN"/>
              </w:rPr>
              <w:t>.</w:t>
            </w:r>
          </w:p>
        </w:tc>
      </w:tr>
    </w:tbl>
    <w:p w14:paraId="1A381B6A" w14:textId="77777777" w:rsidR="00ED0D8F" w:rsidRDefault="00ED0D8F">
      <w:pPr>
        <w:rPr>
          <w:rFonts w:ascii="Arial" w:hAnsi="Arial"/>
          <w:sz w:val="18"/>
          <w:lang w:eastAsia="zh-CN"/>
        </w:rPr>
      </w:pPr>
    </w:p>
    <w:p w14:paraId="75806043" w14:textId="77777777" w:rsidR="00ED0D8F" w:rsidRDefault="00ED0D8F">
      <w:pPr>
        <w:rPr>
          <w:sz w:val="22"/>
          <w:szCs w:val="22"/>
          <w:lang w:val="en-US"/>
        </w:rPr>
      </w:pPr>
      <w:r>
        <w:rPr>
          <w:sz w:val="22"/>
          <w:szCs w:val="22"/>
          <w:lang w:val="en-US"/>
        </w:rPr>
        <w:t>Q13: Do you agree with the following proposals? Please explain the expected UE behaviour upon reception of the response message if you think any special handling is required.</w:t>
      </w:r>
    </w:p>
    <w:p w14:paraId="58F9D15D"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RRCSetup</w:t>
      </w:r>
      <w:proofErr w:type="spellEnd"/>
      <w:r>
        <w:rPr>
          <w:sz w:val="22"/>
          <w:szCs w:val="22"/>
          <w:lang w:val="en-US"/>
        </w:rPr>
        <w:t xml:space="preserve">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C83379F"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02E1D3B3" w14:textId="77777777" w:rsidR="00ED0D8F" w:rsidRDefault="00ED0D8F">
            <w:pPr>
              <w:pStyle w:val="TAH"/>
              <w:spacing w:before="20" w:after="20"/>
              <w:ind w:left="57" w:right="57"/>
              <w:jc w:val="left"/>
              <w:rPr>
                <w:color w:val="FFFFFF"/>
              </w:rPr>
            </w:pPr>
            <w:r>
              <w:rPr>
                <w:color w:val="FFFFFF"/>
              </w:rPr>
              <w:lastRenderedPageBreak/>
              <w:t>Answers to Q13</w:t>
            </w:r>
          </w:p>
        </w:tc>
      </w:tr>
      <w:tr w:rsidR="00ED0D8F" w14:paraId="049DEB4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40F98E14"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40CC7267"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E4DAAC9" w14:textId="77777777" w:rsidR="00ED0D8F" w:rsidRDefault="00ED0D8F">
            <w:pPr>
              <w:pStyle w:val="TAH"/>
              <w:spacing w:before="20" w:after="20"/>
              <w:ind w:left="57" w:right="57"/>
              <w:jc w:val="left"/>
              <w:rPr>
                <w:lang w:val="en-US" w:eastAsia="ja-JP"/>
              </w:rPr>
            </w:pPr>
            <w:r>
              <w:t>Technical Arguments</w:t>
            </w:r>
          </w:p>
        </w:tc>
      </w:tr>
      <w:tr w:rsidR="00ED0D8F" w14:paraId="01F428E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9574820"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6476C4D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B6A8EC6"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4E50EF6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ED12F9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0A1C2E6C"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62D98EF" w14:textId="77777777" w:rsidR="00ED0D8F" w:rsidRDefault="00ED0D8F">
            <w:pPr>
              <w:pStyle w:val="TAC"/>
              <w:spacing w:before="20" w:after="20"/>
              <w:ind w:left="57" w:right="57"/>
              <w:jc w:val="left"/>
              <w:rPr>
                <w:lang w:eastAsia="zh-CN"/>
              </w:rPr>
            </w:pPr>
          </w:p>
        </w:tc>
      </w:tr>
      <w:tr w:rsidR="00ED0D8F" w14:paraId="1FEB166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FD0F86"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344937A3"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7E82547" w14:textId="77777777" w:rsidR="00ED0D8F" w:rsidRDefault="00ED0D8F">
            <w:pPr>
              <w:pStyle w:val="TAC"/>
              <w:spacing w:before="20" w:after="20"/>
              <w:ind w:left="57" w:right="57"/>
              <w:jc w:val="left"/>
              <w:rPr>
                <w:lang w:eastAsia="ja-JP"/>
              </w:rPr>
            </w:pPr>
            <w:r>
              <w:rPr>
                <w:rFonts w:hint="eastAsia"/>
                <w:lang w:eastAsia="ja-JP"/>
              </w:rPr>
              <w:t>I</w:t>
            </w:r>
            <w:r>
              <w:rPr>
                <w:lang w:eastAsia="ja-JP"/>
              </w:rPr>
              <w:t>t can be up to NW implementation.</w:t>
            </w:r>
          </w:p>
        </w:tc>
      </w:tr>
      <w:tr w:rsidR="00ED0D8F" w14:paraId="509BA84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8C7EA01" w14:textId="77777777" w:rsidR="00ED0D8F" w:rsidRDefault="00ED0D8F">
            <w:pPr>
              <w:pStyle w:val="TAC"/>
              <w:spacing w:before="20" w:after="20"/>
              <w:ind w:left="57" w:right="57"/>
              <w:jc w:val="left"/>
              <w:rPr>
                <w:lang w:eastAsia="ja-JP"/>
              </w:rPr>
            </w:pPr>
            <w:r>
              <w:rPr>
                <w:lang w:eastAsia="ja-JP"/>
              </w:rPr>
              <w:t>ZTE</w:t>
            </w:r>
          </w:p>
        </w:tc>
        <w:tc>
          <w:tcPr>
            <w:tcW w:w="995" w:type="dxa"/>
            <w:tcBorders>
              <w:top w:val="single" w:sz="4" w:space="0" w:color="auto"/>
              <w:left w:val="single" w:sz="4" w:space="0" w:color="auto"/>
              <w:bottom w:val="single" w:sz="4" w:space="0" w:color="auto"/>
              <w:right w:val="single" w:sz="4" w:space="0" w:color="auto"/>
            </w:tcBorders>
          </w:tcPr>
          <w:p w14:paraId="4868E7C1" w14:textId="77777777" w:rsidR="00ED0D8F" w:rsidRDefault="00ED0D8F">
            <w:pPr>
              <w:pStyle w:val="TAC"/>
              <w:spacing w:before="20" w:after="20"/>
              <w:ind w:left="57" w:right="57"/>
              <w:jc w:val="left"/>
              <w:rPr>
                <w:lang w:eastAsia="ja-JP"/>
              </w:rPr>
            </w:pPr>
            <w:r>
              <w:rPr>
                <w:lang w:eastAsia="ja-JP"/>
              </w:rPr>
              <w:t>-</w:t>
            </w:r>
          </w:p>
        </w:tc>
        <w:tc>
          <w:tcPr>
            <w:tcW w:w="6952" w:type="dxa"/>
            <w:tcBorders>
              <w:top w:val="single" w:sz="4" w:space="0" w:color="auto"/>
              <w:left w:val="single" w:sz="4" w:space="0" w:color="auto"/>
              <w:bottom w:val="single" w:sz="4" w:space="0" w:color="auto"/>
              <w:right w:val="single" w:sz="4" w:space="0" w:color="auto"/>
            </w:tcBorders>
          </w:tcPr>
          <w:p w14:paraId="7B8FA436" w14:textId="77777777" w:rsidR="00ED0D8F" w:rsidRDefault="00ED0D8F">
            <w:pPr>
              <w:pStyle w:val="TAC"/>
              <w:spacing w:before="20" w:after="20"/>
              <w:ind w:left="57" w:right="57"/>
              <w:jc w:val="left"/>
              <w:rPr>
                <w:lang w:eastAsia="ja-JP"/>
              </w:rPr>
            </w:pPr>
            <w:r>
              <w:rPr>
                <w:lang w:eastAsia="ja-JP"/>
              </w:rPr>
              <w:t>See above</w:t>
            </w:r>
          </w:p>
        </w:tc>
      </w:tr>
      <w:tr w:rsidR="00ED0D8F" w14:paraId="6D4B488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E944F09"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1AA90DE6"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286ED52" w14:textId="77777777" w:rsidR="00ED0D8F" w:rsidRDefault="00ED0D8F">
            <w:pPr>
              <w:pStyle w:val="TAC"/>
              <w:spacing w:before="20" w:after="20"/>
              <w:ind w:left="57" w:right="57"/>
              <w:jc w:val="left"/>
              <w:rPr>
                <w:lang w:eastAsia="ja-JP"/>
              </w:rPr>
            </w:pPr>
          </w:p>
        </w:tc>
      </w:tr>
      <w:tr w:rsidR="00ED0D8F" w14:paraId="28F4A29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C2AC998"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1084C8FA" w14:textId="77777777" w:rsidR="00ED0D8F" w:rsidRDefault="00ED0D8F">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511EE2EE" w14:textId="77777777" w:rsidR="00ED0D8F" w:rsidRDefault="00ED0D8F">
            <w:pPr>
              <w:pStyle w:val="TAC"/>
              <w:spacing w:before="20" w:after="20"/>
              <w:ind w:left="57" w:right="57"/>
              <w:jc w:val="left"/>
              <w:rPr>
                <w:lang w:eastAsia="ja-JP"/>
              </w:rPr>
            </w:pPr>
            <w:r>
              <w:rPr>
                <w:lang w:eastAsia="ja-JP"/>
              </w:rPr>
              <w:t>See above</w:t>
            </w:r>
          </w:p>
        </w:tc>
      </w:tr>
      <w:tr w:rsidR="00ED0D8F" w14:paraId="1DAA7A9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C0D9A46"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40E44419"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101556AA" w14:textId="77777777" w:rsidR="00ED0D8F" w:rsidRDefault="00ED0D8F">
            <w:pPr>
              <w:pStyle w:val="TAC"/>
              <w:spacing w:before="20" w:after="20"/>
              <w:ind w:left="57" w:right="57"/>
              <w:jc w:val="left"/>
              <w:rPr>
                <w:lang w:eastAsia="ja-JP"/>
              </w:rPr>
            </w:pPr>
          </w:p>
        </w:tc>
      </w:tr>
      <w:tr w:rsidR="00853DF4" w14:paraId="5DE7756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2DF3F5" w14:textId="77777777" w:rsidR="00853DF4" w:rsidRPr="00ED0D8F" w:rsidRDefault="00853DF4">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6DF4D691" w14:textId="77777777" w:rsidR="00853DF4" w:rsidRPr="00ED0D8F" w:rsidRDefault="00853DF4">
            <w:pPr>
              <w:pStyle w:val="TAC"/>
              <w:spacing w:before="20" w:after="20"/>
              <w:ind w:left="57" w:right="57"/>
              <w:jc w:val="left"/>
              <w:rPr>
                <w:rFonts w:eastAsia="DengXian"/>
                <w:lang w:eastAsia="zh-CN"/>
              </w:rPr>
            </w:pPr>
            <w:r w:rsidRPr="00ED0D8F">
              <w:rPr>
                <w:rFonts w:eastAsia="DengXian" w:hint="eastAsia"/>
                <w:lang w:eastAsia="zh-CN"/>
              </w:rPr>
              <w:t>Y</w:t>
            </w:r>
            <w:r w:rsidRPr="00ED0D8F">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4D86D56" w14:textId="77777777" w:rsidR="00853DF4" w:rsidRDefault="00853DF4">
            <w:pPr>
              <w:pStyle w:val="TAC"/>
              <w:spacing w:before="20" w:after="20"/>
              <w:ind w:left="57" w:right="57"/>
              <w:jc w:val="left"/>
              <w:rPr>
                <w:lang w:eastAsia="ja-JP"/>
              </w:rPr>
            </w:pPr>
          </w:p>
        </w:tc>
      </w:tr>
      <w:tr w:rsidR="00AF5E55" w14:paraId="7593B11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8FBF3F"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CA88AAA"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38DC46C4" w14:textId="77777777" w:rsidR="00AF5E55" w:rsidRDefault="00AF5E55" w:rsidP="00AF5E55">
            <w:pPr>
              <w:pStyle w:val="TAC"/>
              <w:spacing w:before="20" w:after="20"/>
              <w:ind w:left="57" w:right="57"/>
              <w:jc w:val="left"/>
              <w:rPr>
                <w:lang w:eastAsia="zh-CN"/>
              </w:rPr>
            </w:pPr>
          </w:p>
        </w:tc>
      </w:tr>
      <w:tr w:rsidR="00E805AA" w14:paraId="6D25D71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FD5157"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A2640DC"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89311FC" w14:textId="77777777" w:rsidR="00E805AA" w:rsidRDefault="00E805AA" w:rsidP="00AF5E55">
            <w:pPr>
              <w:pStyle w:val="TAC"/>
              <w:spacing w:before="20" w:after="20"/>
              <w:ind w:left="57" w:right="57"/>
              <w:jc w:val="left"/>
              <w:rPr>
                <w:lang w:eastAsia="zh-CN"/>
              </w:rPr>
            </w:pPr>
          </w:p>
        </w:tc>
      </w:tr>
      <w:tr w:rsidR="00E805AA" w14:paraId="1D4B634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BAB3A6" w14:textId="21860D73" w:rsidR="00E805AA" w:rsidRPr="00B177F9" w:rsidRDefault="006F4893" w:rsidP="00AF5E55">
            <w:pPr>
              <w:pStyle w:val="TAC"/>
              <w:spacing w:before="20" w:after="20"/>
              <w:ind w:left="57" w:right="57"/>
              <w:jc w:val="left"/>
              <w:rPr>
                <w:rFonts w:eastAsia="DengXian"/>
                <w:lang w:eastAsia="zh-CN"/>
              </w:rPr>
            </w:pPr>
            <w:r>
              <w:rPr>
                <w:rFonts w:eastAsia="DengXian"/>
                <w:lang w:eastAsia="zh-CN"/>
              </w:rPr>
              <w:t xml:space="preserve">Ericsson </w:t>
            </w:r>
          </w:p>
        </w:tc>
        <w:tc>
          <w:tcPr>
            <w:tcW w:w="995" w:type="dxa"/>
            <w:tcBorders>
              <w:top w:val="single" w:sz="4" w:space="0" w:color="auto"/>
              <w:left w:val="single" w:sz="4" w:space="0" w:color="auto"/>
              <w:bottom w:val="single" w:sz="4" w:space="0" w:color="auto"/>
              <w:right w:val="single" w:sz="4" w:space="0" w:color="auto"/>
            </w:tcBorders>
          </w:tcPr>
          <w:p w14:paraId="188ADD05" w14:textId="6609CDC9"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24DCA02" w14:textId="77777777" w:rsidR="00E805AA" w:rsidRDefault="00E805AA" w:rsidP="00AF5E55">
            <w:pPr>
              <w:pStyle w:val="TAC"/>
              <w:spacing w:before="20" w:after="20"/>
              <w:ind w:left="57" w:right="57"/>
              <w:jc w:val="left"/>
              <w:rPr>
                <w:lang w:eastAsia="zh-CN"/>
              </w:rPr>
            </w:pPr>
          </w:p>
        </w:tc>
      </w:tr>
      <w:tr w:rsidR="005C73C1" w14:paraId="499BBF8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9DDE767" w14:textId="656ED51D" w:rsidR="005C73C1" w:rsidRDefault="005C73C1" w:rsidP="005C73C1">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01034844" w14:textId="67F2B5D7" w:rsidR="005C73C1" w:rsidRDefault="005C73C1" w:rsidP="005C73C1">
            <w:pPr>
              <w:pStyle w:val="TAC"/>
              <w:spacing w:before="20" w:after="20"/>
              <w:ind w:left="57" w:right="57"/>
              <w:jc w:val="left"/>
              <w:rPr>
                <w:rFonts w:eastAsia="DengXian"/>
                <w:lang w:eastAsia="zh-CN"/>
              </w:rPr>
            </w:pPr>
            <w:r>
              <w:rPr>
                <w:lang w:eastAsia="zh-CN"/>
              </w:rPr>
              <w:t>Not sure</w:t>
            </w:r>
          </w:p>
        </w:tc>
        <w:tc>
          <w:tcPr>
            <w:tcW w:w="6952" w:type="dxa"/>
            <w:tcBorders>
              <w:top w:val="single" w:sz="4" w:space="0" w:color="auto"/>
              <w:left w:val="single" w:sz="4" w:space="0" w:color="auto"/>
              <w:bottom w:val="single" w:sz="4" w:space="0" w:color="auto"/>
              <w:right w:val="single" w:sz="4" w:space="0" w:color="auto"/>
            </w:tcBorders>
          </w:tcPr>
          <w:p w14:paraId="75F8171E" w14:textId="6536E00E" w:rsidR="005C73C1" w:rsidRDefault="005C73C1" w:rsidP="005C73C1">
            <w:pPr>
              <w:pStyle w:val="TAC"/>
              <w:spacing w:before="20" w:after="20"/>
              <w:ind w:left="57" w:right="57"/>
              <w:jc w:val="left"/>
              <w:rPr>
                <w:lang w:eastAsia="zh-CN"/>
              </w:rPr>
            </w:pPr>
            <w:proofErr w:type="spellStart"/>
            <w:r>
              <w:rPr>
                <w:lang w:eastAsia="zh-CN"/>
              </w:rPr>
              <w:t>RRCSetup</w:t>
            </w:r>
            <w:proofErr w:type="spellEnd"/>
            <w:r>
              <w:rPr>
                <w:lang w:eastAsia="zh-CN"/>
              </w:rPr>
              <w:t xml:space="preserve"> is used in case the network cannot retrieve the UE context during RRC Resume. It is unclear why the network would send </w:t>
            </w:r>
            <w:proofErr w:type="spellStart"/>
            <w:r>
              <w:rPr>
                <w:lang w:eastAsia="zh-CN"/>
              </w:rPr>
              <w:t>RRCSetup</w:t>
            </w:r>
            <w:proofErr w:type="spellEnd"/>
            <w:r>
              <w:rPr>
                <w:lang w:eastAsia="zh-CN"/>
              </w:rPr>
              <w:t xml:space="preserve"> in reply to non-SDT data arrival message.</w:t>
            </w:r>
          </w:p>
        </w:tc>
      </w:tr>
      <w:tr w:rsidR="0098213E" w14:paraId="1A0E875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D5F3A0A" w14:textId="27D40556" w:rsidR="0098213E" w:rsidRDefault="0098213E" w:rsidP="0098213E">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59427151" w14:textId="0BDD77C2" w:rsidR="0098213E" w:rsidRDefault="0098213E" w:rsidP="0098213E">
            <w:pPr>
              <w:pStyle w:val="TAC"/>
              <w:spacing w:before="20" w:after="20"/>
              <w:ind w:left="57" w:right="57"/>
              <w:jc w:val="left"/>
              <w:rPr>
                <w:lang w:eastAsia="zh-CN"/>
              </w:rPr>
            </w:pPr>
            <w:r>
              <w:rPr>
                <w:rFonts w:eastAsia="Malgun Gothic"/>
                <w:lang w:eastAsia="ko-KR"/>
              </w:rPr>
              <w:t>No</w:t>
            </w:r>
          </w:p>
        </w:tc>
        <w:tc>
          <w:tcPr>
            <w:tcW w:w="6952" w:type="dxa"/>
            <w:tcBorders>
              <w:top w:val="single" w:sz="4" w:space="0" w:color="auto"/>
              <w:left w:val="single" w:sz="4" w:space="0" w:color="auto"/>
              <w:bottom w:val="single" w:sz="4" w:space="0" w:color="auto"/>
              <w:right w:val="single" w:sz="4" w:space="0" w:color="auto"/>
            </w:tcBorders>
          </w:tcPr>
          <w:p w14:paraId="4A47F3D7" w14:textId="77777777" w:rsidR="0098213E" w:rsidRDefault="0098213E" w:rsidP="0098213E">
            <w:pPr>
              <w:pStyle w:val="TAC"/>
              <w:spacing w:before="20" w:after="20"/>
              <w:ind w:left="57" w:right="57"/>
              <w:jc w:val="left"/>
              <w:rPr>
                <w:lang w:eastAsia="ja-JP"/>
              </w:rPr>
            </w:pPr>
            <w:proofErr w:type="spellStart"/>
            <w:r w:rsidRPr="007804B4">
              <w:rPr>
                <w:i/>
                <w:iCs/>
                <w:lang w:eastAsia="ja-JP"/>
              </w:rPr>
              <w:t>RRCSetup</w:t>
            </w:r>
            <w:proofErr w:type="spellEnd"/>
            <w:r>
              <w:rPr>
                <w:lang w:eastAsia="ja-JP"/>
              </w:rPr>
              <w:t xml:space="preserve"> </w:t>
            </w:r>
            <w:proofErr w:type="spellStart"/>
            <w:r>
              <w:rPr>
                <w:lang w:eastAsia="ja-JP"/>
              </w:rPr>
              <w:t>msg</w:t>
            </w:r>
            <w:proofErr w:type="spellEnd"/>
            <w:r>
              <w:rPr>
                <w:lang w:eastAsia="ja-JP"/>
              </w:rPr>
              <w:t xml:space="preserve"> is an SRB0 message.  As explained in Q13, a message sent over SRB0 should not be sent when UE has an ongoing SDT session. In our understanding, </w:t>
            </w:r>
            <w:proofErr w:type="spellStart"/>
            <w:r w:rsidRPr="00313364">
              <w:rPr>
                <w:i/>
                <w:iCs/>
                <w:lang w:eastAsia="ja-JP"/>
              </w:rPr>
              <w:t>RRCSetup</w:t>
            </w:r>
            <w:proofErr w:type="spellEnd"/>
            <w:r>
              <w:rPr>
                <w:lang w:eastAsia="ja-JP"/>
              </w:rPr>
              <w:t xml:space="preserve"> </w:t>
            </w:r>
            <w:r>
              <w:rPr>
                <w:lang w:val="en-US" w:eastAsia="zh-CN"/>
              </w:rPr>
              <w:t xml:space="preserve">msg can only be sent as immediate response to </w:t>
            </w:r>
            <w:proofErr w:type="spellStart"/>
            <w:r w:rsidRPr="003B5794">
              <w:rPr>
                <w:i/>
                <w:iCs/>
                <w:lang w:val="en-US" w:eastAsia="zh-CN"/>
              </w:rPr>
              <w:t>RRCResumeRequest</w:t>
            </w:r>
            <w:proofErr w:type="spellEnd"/>
            <w:r>
              <w:rPr>
                <w:lang w:val="en-US" w:eastAsia="zh-CN"/>
              </w:rPr>
              <w:t xml:space="preserve"> msg</w:t>
            </w:r>
            <w:r>
              <w:rPr>
                <w:lang w:eastAsia="ja-JP"/>
              </w:rPr>
              <w:t xml:space="preserve"> if the network cannot locate the UE context.  Otherwise, it is more optimal to use other messages.  If the network cannot transition a UE from SDT to RRC_CONNECTED (by sending </w:t>
            </w:r>
            <w:proofErr w:type="spellStart"/>
            <w:r w:rsidRPr="007804B4">
              <w:rPr>
                <w:i/>
                <w:iCs/>
                <w:lang w:eastAsia="ja-JP"/>
              </w:rPr>
              <w:t>RRCResume</w:t>
            </w:r>
            <w:proofErr w:type="spellEnd"/>
            <w:r>
              <w:rPr>
                <w:lang w:eastAsia="ja-JP"/>
              </w:rPr>
              <w:t xml:space="preserve"> </w:t>
            </w:r>
            <w:proofErr w:type="spellStart"/>
            <w:r>
              <w:rPr>
                <w:lang w:eastAsia="ja-JP"/>
              </w:rPr>
              <w:t>msg</w:t>
            </w:r>
            <w:proofErr w:type="spellEnd"/>
            <w:r>
              <w:rPr>
                <w:lang w:eastAsia="ja-JP"/>
              </w:rPr>
              <w:t xml:space="preserve">), it should send </w:t>
            </w:r>
            <w:proofErr w:type="spellStart"/>
            <w:r w:rsidRPr="007804B4">
              <w:rPr>
                <w:i/>
                <w:iCs/>
                <w:lang w:eastAsia="ja-JP"/>
              </w:rPr>
              <w:t>RRCRelease</w:t>
            </w:r>
            <w:proofErr w:type="spellEnd"/>
            <w:r>
              <w:rPr>
                <w:lang w:eastAsia="ja-JP"/>
              </w:rPr>
              <w:t xml:space="preserve"> </w:t>
            </w:r>
            <w:proofErr w:type="spellStart"/>
            <w:r>
              <w:rPr>
                <w:lang w:eastAsia="ja-JP"/>
              </w:rPr>
              <w:t>msg</w:t>
            </w:r>
            <w:proofErr w:type="spellEnd"/>
            <w:r>
              <w:rPr>
                <w:lang w:eastAsia="ja-JP"/>
              </w:rPr>
              <w:t xml:space="preserve"> to transition the UE into IDLE or INACTIVE (w/ or w/o SDT config).</w:t>
            </w:r>
          </w:p>
          <w:p w14:paraId="6502088A" w14:textId="77777777" w:rsidR="0098213E" w:rsidRDefault="0098213E" w:rsidP="0098213E">
            <w:pPr>
              <w:pStyle w:val="TAC"/>
              <w:spacing w:before="20" w:after="20"/>
              <w:ind w:left="57" w:right="57"/>
              <w:jc w:val="left"/>
              <w:rPr>
                <w:lang w:eastAsia="zh-CN"/>
              </w:rPr>
            </w:pPr>
          </w:p>
        </w:tc>
      </w:tr>
    </w:tbl>
    <w:p w14:paraId="702B74C0" w14:textId="77777777" w:rsidR="00ED0D8F" w:rsidRDefault="00ED0D8F">
      <w:pPr>
        <w:rPr>
          <w:sz w:val="22"/>
          <w:szCs w:val="22"/>
        </w:rPr>
      </w:pPr>
    </w:p>
    <w:p w14:paraId="4E2AD62C" w14:textId="77777777" w:rsidR="00ED0D8F" w:rsidRDefault="00ED0D8F">
      <w:pPr>
        <w:rPr>
          <w:sz w:val="22"/>
          <w:szCs w:val="22"/>
          <w:lang w:val="en-US"/>
        </w:rPr>
      </w:pPr>
      <w:r>
        <w:rPr>
          <w:sz w:val="22"/>
          <w:szCs w:val="22"/>
          <w:lang w:val="en-US"/>
        </w:rPr>
        <w:t>Q14: Do you agree with the following proposals? Please explain the expected UE behaviour upon reception of the response message if you think any special handling is required.</w:t>
      </w:r>
    </w:p>
    <w:p w14:paraId="5C672987"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RRCRelease</w:t>
      </w:r>
      <w:proofErr w:type="spellEnd"/>
      <w:r>
        <w:rPr>
          <w:sz w:val="22"/>
          <w:szCs w:val="22"/>
          <w:lang w:val="en-US"/>
        </w:rPr>
        <w:t xml:space="preserve">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F7A21B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7CB10E2F" w14:textId="77777777" w:rsidR="00ED0D8F" w:rsidRDefault="00ED0D8F">
            <w:pPr>
              <w:pStyle w:val="TAH"/>
              <w:spacing w:before="20" w:after="20"/>
              <w:ind w:left="57" w:right="57"/>
              <w:jc w:val="left"/>
              <w:rPr>
                <w:color w:val="FFFFFF"/>
              </w:rPr>
            </w:pPr>
            <w:r>
              <w:rPr>
                <w:color w:val="FFFFFF"/>
              </w:rPr>
              <w:t>Answers to Q14</w:t>
            </w:r>
          </w:p>
        </w:tc>
      </w:tr>
      <w:tr w:rsidR="00ED0D8F" w14:paraId="25DE671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B6CB1C3"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3EC73D6"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124A517" w14:textId="77777777" w:rsidR="00ED0D8F" w:rsidRDefault="00ED0D8F">
            <w:pPr>
              <w:pStyle w:val="TAH"/>
              <w:spacing w:before="20" w:after="20"/>
              <w:ind w:left="57" w:right="57"/>
              <w:jc w:val="left"/>
              <w:rPr>
                <w:lang w:val="en-US" w:eastAsia="ja-JP"/>
              </w:rPr>
            </w:pPr>
            <w:r>
              <w:t>Technical Arguments</w:t>
            </w:r>
          </w:p>
        </w:tc>
      </w:tr>
      <w:tr w:rsidR="00ED0D8F" w14:paraId="64724A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02550B1"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2957BC2"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0BB972B5"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5FCC93B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951BB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655BE48"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271B8D6" w14:textId="77777777" w:rsidR="00ED0D8F" w:rsidRDefault="00ED0D8F">
            <w:pPr>
              <w:pStyle w:val="TAC"/>
              <w:spacing w:before="20" w:after="20"/>
              <w:ind w:left="57" w:right="57"/>
              <w:jc w:val="left"/>
              <w:rPr>
                <w:lang w:eastAsia="zh-CN"/>
              </w:rPr>
            </w:pPr>
          </w:p>
        </w:tc>
      </w:tr>
      <w:tr w:rsidR="00ED0D8F" w14:paraId="214855F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4B2F71"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D67E4BB"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25BEBC3E" w14:textId="77777777" w:rsidR="00ED0D8F" w:rsidRDefault="00ED0D8F">
            <w:pPr>
              <w:pStyle w:val="TAC"/>
              <w:spacing w:before="20" w:after="20"/>
              <w:ind w:left="57" w:right="57"/>
              <w:jc w:val="left"/>
              <w:rPr>
                <w:lang w:eastAsia="ja-JP"/>
              </w:rPr>
            </w:pPr>
            <w:r>
              <w:rPr>
                <w:lang w:eastAsia="ja-JP"/>
              </w:rPr>
              <w:t>It can be up to NW implementation.</w:t>
            </w:r>
          </w:p>
        </w:tc>
      </w:tr>
      <w:tr w:rsidR="00ED0D8F" w14:paraId="46A833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F179EFA" w14:textId="77777777" w:rsidR="00ED0D8F" w:rsidRDefault="00ED0D8F">
            <w:pPr>
              <w:pStyle w:val="TAC"/>
              <w:spacing w:before="20" w:after="20"/>
              <w:ind w:left="57" w:right="57"/>
              <w:jc w:val="left"/>
              <w:rPr>
                <w:lang w:eastAsia="ja-JP"/>
              </w:rPr>
            </w:pPr>
            <w:r>
              <w:rPr>
                <w:lang w:eastAsia="ja-JP"/>
              </w:rPr>
              <w:t>ZTE</w:t>
            </w:r>
          </w:p>
        </w:tc>
        <w:tc>
          <w:tcPr>
            <w:tcW w:w="995" w:type="dxa"/>
            <w:tcBorders>
              <w:top w:val="single" w:sz="4" w:space="0" w:color="auto"/>
              <w:left w:val="single" w:sz="4" w:space="0" w:color="auto"/>
              <w:bottom w:val="single" w:sz="4" w:space="0" w:color="auto"/>
              <w:right w:val="single" w:sz="4" w:space="0" w:color="auto"/>
            </w:tcBorders>
          </w:tcPr>
          <w:p w14:paraId="783AD560" w14:textId="77777777" w:rsidR="00ED0D8F" w:rsidRDefault="00ED0D8F">
            <w:pPr>
              <w:pStyle w:val="TAC"/>
              <w:numPr>
                <w:ilvl w:val="0"/>
                <w:numId w:val="35"/>
              </w:numPr>
              <w:spacing w:before="20" w:after="20"/>
              <w:ind w:right="57"/>
              <w:jc w:val="left"/>
              <w:rPr>
                <w:lang w:eastAsia="ja-JP"/>
              </w:rPr>
            </w:pPr>
          </w:p>
        </w:tc>
        <w:tc>
          <w:tcPr>
            <w:tcW w:w="6952" w:type="dxa"/>
            <w:tcBorders>
              <w:top w:val="single" w:sz="4" w:space="0" w:color="auto"/>
              <w:left w:val="single" w:sz="4" w:space="0" w:color="auto"/>
              <w:bottom w:val="single" w:sz="4" w:space="0" w:color="auto"/>
              <w:right w:val="single" w:sz="4" w:space="0" w:color="auto"/>
            </w:tcBorders>
          </w:tcPr>
          <w:p w14:paraId="0418CE1F" w14:textId="77777777" w:rsidR="00ED0D8F" w:rsidRDefault="00ED0D8F">
            <w:pPr>
              <w:pStyle w:val="TAC"/>
              <w:spacing w:before="20" w:after="20"/>
              <w:ind w:left="57" w:right="57"/>
              <w:jc w:val="left"/>
              <w:rPr>
                <w:lang w:eastAsia="ja-JP"/>
              </w:rPr>
            </w:pPr>
            <w:r>
              <w:rPr>
                <w:lang w:eastAsia="ja-JP"/>
              </w:rPr>
              <w:t>See above</w:t>
            </w:r>
          </w:p>
        </w:tc>
      </w:tr>
      <w:tr w:rsidR="00ED0D8F" w14:paraId="1E08088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D391CC"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88D150D"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76D7AAC" w14:textId="77777777" w:rsidR="00ED0D8F" w:rsidRDefault="00ED0D8F">
            <w:pPr>
              <w:pStyle w:val="TAC"/>
              <w:spacing w:before="20" w:after="20"/>
              <w:ind w:left="57" w:right="57"/>
              <w:jc w:val="left"/>
              <w:rPr>
                <w:lang w:eastAsia="ja-JP"/>
              </w:rPr>
            </w:pPr>
          </w:p>
        </w:tc>
      </w:tr>
      <w:tr w:rsidR="00ED0D8F" w14:paraId="3D298E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3B058B" w14:textId="77777777" w:rsidR="00ED0D8F" w:rsidRDefault="00ED0D8F">
            <w:pPr>
              <w:pStyle w:val="TAC"/>
              <w:spacing w:before="20" w:after="20"/>
              <w:ind w:left="57" w:right="57"/>
              <w:jc w:val="left"/>
              <w:rPr>
                <w:rFonts w:eastAsia="DengXian"/>
                <w:lang w:eastAsia="zh-CN"/>
              </w:rPr>
            </w:pPr>
            <w:r>
              <w:rPr>
                <w:rFonts w:eastAsia="DengXian"/>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45086AE" w14:textId="77777777" w:rsidR="00ED0D8F" w:rsidRDefault="00ED0D8F">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104B8B3E" w14:textId="77777777" w:rsidR="00ED0D8F" w:rsidRDefault="00ED0D8F">
            <w:pPr>
              <w:pStyle w:val="TAC"/>
              <w:spacing w:before="20" w:after="20"/>
              <w:ind w:left="57" w:right="57"/>
              <w:jc w:val="left"/>
              <w:rPr>
                <w:lang w:eastAsia="ja-JP"/>
              </w:rPr>
            </w:pPr>
            <w:r>
              <w:rPr>
                <w:lang w:eastAsia="ja-JP"/>
              </w:rPr>
              <w:t>See above</w:t>
            </w:r>
          </w:p>
        </w:tc>
      </w:tr>
      <w:tr w:rsidR="00ED0D8F" w14:paraId="7CC7C6A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E539C26"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689A5011"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02FE9C88" w14:textId="77777777" w:rsidR="00ED0D8F" w:rsidRDefault="00ED0D8F">
            <w:pPr>
              <w:pStyle w:val="TAC"/>
              <w:spacing w:before="20" w:after="20"/>
              <w:ind w:left="57" w:right="57"/>
              <w:jc w:val="left"/>
              <w:rPr>
                <w:lang w:eastAsia="ja-JP"/>
              </w:rPr>
            </w:pPr>
          </w:p>
        </w:tc>
      </w:tr>
      <w:tr w:rsidR="00CE0CDF" w14:paraId="581579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71CC5D2" w14:textId="77777777" w:rsidR="00CE0CDF" w:rsidRPr="00ED0D8F" w:rsidRDefault="00CE0CDF">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5DDC8E7" w14:textId="77777777" w:rsidR="00CE0CDF" w:rsidRPr="00ED0D8F" w:rsidRDefault="00CE0CDF">
            <w:pPr>
              <w:pStyle w:val="TAC"/>
              <w:spacing w:before="20" w:after="20"/>
              <w:ind w:left="57" w:right="57"/>
              <w:jc w:val="left"/>
              <w:rPr>
                <w:rFonts w:eastAsia="DengXian"/>
                <w:lang w:eastAsia="zh-CN"/>
              </w:rPr>
            </w:pPr>
            <w:r w:rsidRPr="00ED0D8F">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87127EC" w14:textId="77777777" w:rsidR="00CE0CDF" w:rsidRDefault="00CE0CDF">
            <w:pPr>
              <w:pStyle w:val="TAC"/>
              <w:spacing w:before="20" w:after="20"/>
              <w:ind w:left="57" w:right="57"/>
              <w:jc w:val="left"/>
              <w:rPr>
                <w:lang w:eastAsia="ja-JP"/>
              </w:rPr>
            </w:pPr>
          </w:p>
        </w:tc>
      </w:tr>
      <w:tr w:rsidR="00AF5E55" w14:paraId="4CCF506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AD1CC4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6D96907D"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431FD4D" w14:textId="77777777" w:rsidR="00AF5E55" w:rsidRDefault="00AF5E55" w:rsidP="00AF5E55">
            <w:pPr>
              <w:pStyle w:val="TAC"/>
              <w:spacing w:before="20" w:after="20"/>
              <w:ind w:left="57" w:right="57"/>
              <w:jc w:val="left"/>
              <w:rPr>
                <w:lang w:eastAsia="zh-CN"/>
              </w:rPr>
            </w:pPr>
          </w:p>
        </w:tc>
      </w:tr>
      <w:tr w:rsidR="00E805AA" w14:paraId="7DA2163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4C9307" w14:textId="77777777" w:rsidR="00E805AA" w:rsidRPr="00B177F9" w:rsidRDefault="00C408CE"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CB146F0" w14:textId="77777777" w:rsidR="00E805AA" w:rsidRPr="00B177F9" w:rsidRDefault="00C408CE"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FB4564" w14:textId="77777777" w:rsidR="00E805AA" w:rsidRDefault="00E805AA" w:rsidP="00AF5E55">
            <w:pPr>
              <w:pStyle w:val="TAC"/>
              <w:spacing w:before="20" w:after="20"/>
              <w:ind w:left="57" w:right="57"/>
              <w:jc w:val="left"/>
              <w:rPr>
                <w:lang w:eastAsia="zh-CN"/>
              </w:rPr>
            </w:pPr>
          </w:p>
        </w:tc>
      </w:tr>
      <w:tr w:rsidR="00E805AA" w14:paraId="0C8763A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E3B5D27" w14:textId="5B8EEE9D" w:rsidR="00E805AA" w:rsidRPr="00B177F9" w:rsidRDefault="006F4893"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56716FEB" w14:textId="2789AE4C"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8DF608A" w14:textId="2C7B9CE9" w:rsidR="00E805AA" w:rsidRDefault="005C73C1" w:rsidP="005C73C1">
            <w:pPr>
              <w:pStyle w:val="TAC"/>
              <w:tabs>
                <w:tab w:val="left" w:pos="526"/>
              </w:tabs>
              <w:spacing w:before="20" w:after="20"/>
              <w:ind w:left="57" w:right="57"/>
              <w:jc w:val="left"/>
              <w:rPr>
                <w:lang w:eastAsia="zh-CN"/>
              </w:rPr>
            </w:pPr>
            <w:r>
              <w:rPr>
                <w:lang w:eastAsia="zh-CN"/>
              </w:rPr>
              <w:tab/>
            </w:r>
          </w:p>
        </w:tc>
      </w:tr>
      <w:tr w:rsidR="005C73C1" w14:paraId="5BB77FC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4255E2B" w14:textId="7502528C" w:rsidR="005C73C1" w:rsidRDefault="005C73C1" w:rsidP="005C73C1">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589A7CD9" w14:textId="7525CDD3" w:rsidR="005C73C1" w:rsidRDefault="005C73C1" w:rsidP="005C73C1">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9B479F5" w14:textId="4656195A" w:rsidR="005C73C1" w:rsidRDefault="005C73C1" w:rsidP="005C73C1">
            <w:pPr>
              <w:pStyle w:val="TAC"/>
              <w:tabs>
                <w:tab w:val="left" w:pos="526"/>
              </w:tabs>
              <w:spacing w:before="20" w:after="20"/>
              <w:ind w:left="57" w:right="57"/>
              <w:jc w:val="left"/>
              <w:rPr>
                <w:lang w:eastAsia="zh-CN"/>
              </w:rPr>
            </w:pPr>
            <w:r>
              <w:rPr>
                <w:lang w:eastAsia="zh-CN"/>
              </w:rPr>
              <w:t xml:space="preserve">To avoid calculating data stored in RLC buffer for next SDT sessions conditions evaluation, the UE should re-establish the SDT RLC entities upon receiving the </w:t>
            </w:r>
            <w:proofErr w:type="spellStart"/>
            <w:r>
              <w:rPr>
                <w:lang w:eastAsia="zh-CN"/>
              </w:rPr>
              <w:t>RRCRelease</w:t>
            </w:r>
            <w:proofErr w:type="spellEnd"/>
            <w:r>
              <w:rPr>
                <w:lang w:eastAsia="zh-CN"/>
              </w:rPr>
              <w:t xml:space="preserve"> with suspend message. Otherwise, this data will be calculated but then anyway discarded when SDT is triggered.</w:t>
            </w:r>
          </w:p>
        </w:tc>
      </w:tr>
      <w:tr w:rsidR="000E4566" w14:paraId="6DD734F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9D3D2DF" w14:textId="44B01D85" w:rsidR="000E4566" w:rsidRDefault="000E4566" w:rsidP="000E4566">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1E4D6EB5" w14:textId="33695B92" w:rsidR="000E4566" w:rsidRDefault="000E4566" w:rsidP="000E4566">
            <w:pPr>
              <w:pStyle w:val="TAC"/>
              <w:spacing w:before="20" w:after="20"/>
              <w:ind w:left="57" w:right="57"/>
              <w:jc w:val="left"/>
              <w:rPr>
                <w:lang w:eastAsia="zh-CN"/>
              </w:rPr>
            </w:pPr>
            <w:r>
              <w:rPr>
                <w:rFonts w:eastAsia="Malgun Gothic"/>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1B9CEA5A" w14:textId="6BEACB39" w:rsidR="000E4566" w:rsidRDefault="000E4566" w:rsidP="000E4566">
            <w:pPr>
              <w:pStyle w:val="TAC"/>
              <w:tabs>
                <w:tab w:val="left" w:pos="526"/>
              </w:tabs>
              <w:spacing w:before="20" w:after="20"/>
              <w:ind w:left="57" w:right="57"/>
              <w:jc w:val="left"/>
              <w:rPr>
                <w:lang w:eastAsia="zh-CN"/>
              </w:rPr>
            </w:pPr>
            <w:r>
              <w:rPr>
                <w:lang w:eastAsia="ja-JP"/>
              </w:rPr>
              <w:t xml:space="preserve">In our understanding the </w:t>
            </w:r>
            <w:r w:rsidRPr="002E164F">
              <w:rPr>
                <w:lang w:eastAsia="ja-JP"/>
              </w:rPr>
              <w:t>RRC message for non-SDT data arrival indication</w:t>
            </w:r>
            <w:r>
              <w:rPr>
                <w:lang w:eastAsia="ja-JP"/>
              </w:rPr>
              <w:t xml:space="preserve"> could be respond by the network with </w:t>
            </w:r>
            <w:proofErr w:type="spellStart"/>
            <w:r w:rsidRPr="007804B4">
              <w:rPr>
                <w:i/>
                <w:iCs/>
                <w:lang w:eastAsia="ja-JP"/>
              </w:rPr>
              <w:t>RRCResume</w:t>
            </w:r>
            <w:proofErr w:type="spellEnd"/>
            <w:r>
              <w:rPr>
                <w:lang w:eastAsia="ja-JP"/>
              </w:rPr>
              <w:t xml:space="preserve"> </w:t>
            </w:r>
            <w:proofErr w:type="spellStart"/>
            <w:r>
              <w:rPr>
                <w:lang w:eastAsia="ja-JP"/>
              </w:rPr>
              <w:t>msg</w:t>
            </w:r>
            <w:proofErr w:type="spellEnd"/>
            <w:r>
              <w:rPr>
                <w:lang w:eastAsia="ja-JP"/>
              </w:rPr>
              <w:t xml:space="preserve"> (if/when moving the UE into RRC_CONNECTED) or with </w:t>
            </w:r>
            <w:proofErr w:type="spellStart"/>
            <w:r w:rsidRPr="007804B4">
              <w:rPr>
                <w:i/>
                <w:iCs/>
                <w:lang w:eastAsia="ja-JP"/>
              </w:rPr>
              <w:t>RRCRelease</w:t>
            </w:r>
            <w:proofErr w:type="spellEnd"/>
            <w:r>
              <w:rPr>
                <w:lang w:eastAsia="ja-JP"/>
              </w:rPr>
              <w:t xml:space="preserve"> </w:t>
            </w:r>
            <w:proofErr w:type="spellStart"/>
            <w:r>
              <w:rPr>
                <w:lang w:eastAsia="ja-JP"/>
              </w:rPr>
              <w:t>msg</w:t>
            </w:r>
            <w:proofErr w:type="spellEnd"/>
            <w:r>
              <w:rPr>
                <w:lang w:eastAsia="ja-JP"/>
              </w:rPr>
              <w:t xml:space="preserve"> (if/when moving the UE into RRC_INACTIVE or RRC_IDLE) as explained in previous related questions.</w:t>
            </w:r>
          </w:p>
        </w:tc>
      </w:tr>
    </w:tbl>
    <w:p w14:paraId="4105D4A1" w14:textId="77777777" w:rsidR="00ED0D8F" w:rsidRDefault="00ED0D8F">
      <w:pPr>
        <w:rPr>
          <w:sz w:val="22"/>
          <w:szCs w:val="22"/>
        </w:rPr>
      </w:pPr>
    </w:p>
    <w:p w14:paraId="17BB06B9" w14:textId="77777777" w:rsidR="00ED0D8F" w:rsidRDefault="00ED0D8F">
      <w:pPr>
        <w:rPr>
          <w:sz w:val="22"/>
          <w:szCs w:val="22"/>
        </w:rPr>
      </w:pPr>
    </w:p>
    <w:p w14:paraId="7CFD9FB3" w14:textId="77777777" w:rsidR="00ED0D8F" w:rsidRDefault="00ED0D8F">
      <w:pPr>
        <w:pStyle w:val="Heading1"/>
        <w:numPr>
          <w:ilvl w:val="0"/>
          <w:numId w:val="2"/>
        </w:numPr>
        <w:ind w:hanging="1832"/>
        <w:rPr>
          <w:sz w:val="40"/>
          <w:szCs w:val="22"/>
        </w:rPr>
      </w:pPr>
      <w:r>
        <w:rPr>
          <w:sz w:val="40"/>
          <w:szCs w:val="22"/>
        </w:rPr>
        <w:t>References</w:t>
      </w:r>
    </w:p>
    <w:tbl>
      <w:tblPr>
        <w:tblW w:w="8260" w:type="dxa"/>
        <w:tblInd w:w="113" w:type="dxa"/>
        <w:tblLook w:val="04A0" w:firstRow="1" w:lastRow="0" w:firstColumn="1" w:lastColumn="0" w:noHBand="0" w:noVBand="1"/>
      </w:tblPr>
      <w:tblGrid>
        <w:gridCol w:w="562"/>
        <w:gridCol w:w="1134"/>
        <w:gridCol w:w="4880"/>
        <w:gridCol w:w="1684"/>
      </w:tblGrid>
      <w:tr w:rsidR="00ED0D8F" w14:paraId="59BE8006" w14:textId="77777777">
        <w:trPr>
          <w:trHeight w:val="240"/>
        </w:trPr>
        <w:tc>
          <w:tcPr>
            <w:tcW w:w="562" w:type="dxa"/>
            <w:tcBorders>
              <w:top w:val="single" w:sz="4" w:space="0" w:color="A6A6A6"/>
              <w:left w:val="single" w:sz="4" w:space="0" w:color="A6A6A6"/>
              <w:bottom w:val="single" w:sz="4" w:space="0" w:color="A6A6A6"/>
              <w:right w:val="single" w:sz="4" w:space="0" w:color="A6A6A6"/>
            </w:tcBorders>
          </w:tcPr>
          <w:p w14:paraId="28E49495"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w:t>
            </w:r>
          </w:p>
        </w:tc>
        <w:tc>
          <w:tcPr>
            <w:tcW w:w="1134" w:type="dxa"/>
            <w:tcBorders>
              <w:top w:val="single" w:sz="4" w:space="0" w:color="A6A6A6"/>
              <w:left w:val="single" w:sz="4" w:space="0" w:color="A6A6A6"/>
              <w:bottom w:val="single" w:sz="4" w:space="0" w:color="A6A6A6"/>
              <w:right w:val="single" w:sz="4" w:space="0" w:color="A6A6A6"/>
            </w:tcBorders>
            <w:shd w:val="clear" w:color="auto" w:fill="auto"/>
            <w:hideMark/>
          </w:tcPr>
          <w:p w14:paraId="6424EA0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R2-2200026</w:t>
            </w:r>
          </w:p>
        </w:tc>
        <w:tc>
          <w:tcPr>
            <w:tcW w:w="4880" w:type="dxa"/>
            <w:tcBorders>
              <w:top w:val="single" w:sz="4" w:space="0" w:color="A6A6A6"/>
              <w:left w:val="nil"/>
              <w:bottom w:val="single" w:sz="4" w:space="0" w:color="A6A6A6"/>
              <w:right w:val="single" w:sz="4" w:space="0" w:color="A6A6A6"/>
            </w:tcBorders>
            <w:shd w:val="clear" w:color="auto" w:fill="auto"/>
            <w:hideMark/>
          </w:tcPr>
          <w:p w14:paraId="7732D679"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Report of [Post116-e][</w:t>
            </w:r>
            <w:proofErr w:type="gramStart"/>
            <w:r w:rsidRPr="00E905CE">
              <w:rPr>
                <w:rFonts w:ascii="Arial" w:hAnsi="Arial" w:cs="Arial"/>
                <w:sz w:val="16"/>
                <w:szCs w:val="16"/>
                <w:lang w:val="en-US" w:eastAsia="ja-JP"/>
              </w:rPr>
              <w:t>510][</w:t>
            </w:r>
            <w:proofErr w:type="gramEnd"/>
            <w:r w:rsidRPr="00E905CE">
              <w:rPr>
                <w:rFonts w:ascii="Arial" w:hAnsi="Arial" w:cs="Arial"/>
                <w:sz w:val="16"/>
                <w:szCs w:val="16"/>
                <w:lang w:val="en-US" w:eastAsia="ja-JP"/>
              </w:rPr>
              <w:t>SDT] CCCH and DCCH (Nokia)</w:t>
            </w:r>
          </w:p>
        </w:tc>
        <w:tc>
          <w:tcPr>
            <w:tcW w:w="1684" w:type="dxa"/>
            <w:tcBorders>
              <w:top w:val="single" w:sz="4" w:space="0" w:color="A6A6A6"/>
              <w:left w:val="nil"/>
              <w:bottom w:val="single" w:sz="4" w:space="0" w:color="A6A6A6"/>
              <w:right w:val="single" w:sz="4" w:space="0" w:color="A6A6A6"/>
            </w:tcBorders>
            <w:shd w:val="clear" w:color="auto" w:fill="auto"/>
            <w:hideMark/>
          </w:tcPr>
          <w:p w14:paraId="745AC82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51C4F8E1" w14:textId="77777777">
        <w:trPr>
          <w:trHeight w:val="240"/>
        </w:trPr>
        <w:tc>
          <w:tcPr>
            <w:tcW w:w="562" w:type="dxa"/>
            <w:tcBorders>
              <w:top w:val="nil"/>
              <w:left w:val="single" w:sz="4" w:space="0" w:color="A6A6A6"/>
              <w:bottom w:val="single" w:sz="4" w:space="0" w:color="A6A6A6"/>
              <w:right w:val="single" w:sz="4" w:space="0" w:color="A6A6A6"/>
            </w:tcBorders>
          </w:tcPr>
          <w:p w14:paraId="7C4254F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w:t>
            </w:r>
          </w:p>
        </w:tc>
        <w:tc>
          <w:tcPr>
            <w:tcW w:w="1134" w:type="dxa"/>
            <w:tcBorders>
              <w:top w:val="nil"/>
              <w:left w:val="single" w:sz="4" w:space="0" w:color="A6A6A6"/>
              <w:bottom w:val="single" w:sz="4" w:space="0" w:color="A6A6A6"/>
              <w:right w:val="single" w:sz="4" w:space="0" w:color="A6A6A6"/>
            </w:tcBorders>
            <w:shd w:val="clear" w:color="auto" w:fill="auto"/>
            <w:hideMark/>
          </w:tcPr>
          <w:p w14:paraId="17C3AD4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R2-2200201</w:t>
            </w:r>
          </w:p>
        </w:tc>
        <w:tc>
          <w:tcPr>
            <w:tcW w:w="4880" w:type="dxa"/>
            <w:tcBorders>
              <w:top w:val="nil"/>
              <w:left w:val="nil"/>
              <w:bottom w:val="single" w:sz="4" w:space="0" w:color="A6A6A6"/>
              <w:right w:val="single" w:sz="4" w:space="0" w:color="A6A6A6"/>
            </w:tcBorders>
            <w:shd w:val="clear" w:color="auto" w:fill="auto"/>
            <w:hideMark/>
          </w:tcPr>
          <w:p w14:paraId="48DB535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Paging Monitoring during SDT procedure</w:t>
            </w:r>
          </w:p>
        </w:tc>
        <w:tc>
          <w:tcPr>
            <w:tcW w:w="1684" w:type="dxa"/>
            <w:tcBorders>
              <w:top w:val="nil"/>
              <w:left w:val="nil"/>
              <w:bottom w:val="single" w:sz="4" w:space="0" w:color="A6A6A6"/>
              <w:right w:val="single" w:sz="4" w:space="0" w:color="A6A6A6"/>
            </w:tcBorders>
            <w:shd w:val="clear" w:color="auto" w:fill="auto"/>
            <w:hideMark/>
          </w:tcPr>
          <w:p w14:paraId="2118DC3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Samsung Electronics Co., Ltd</w:t>
            </w:r>
          </w:p>
        </w:tc>
      </w:tr>
      <w:tr w:rsidR="00ED0D8F" w14:paraId="5FF88E27" w14:textId="77777777">
        <w:trPr>
          <w:trHeight w:val="240"/>
        </w:trPr>
        <w:tc>
          <w:tcPr>
            <w:tcW w:w="562" w:type="dxa"/>
            <w:tcBorders>
              <w:top w:val="nil"/>
              <w:left w:val="single" w:sz="4" w:space="0" w:color="A6A6A6"/>
              <w:bottom w:val="single" w:sz="4" w:space="0" w:color="A6A6A6"/>
              <w:right w:val="single" w:sz="4" w:space="0" w:color="A6A6A6"/>
            </w:tcBorders>
          </w:tcPr>
          <w:p w14:paraId="0C8CB3D9"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[3]</w:t>
            </w:r>
          </w:p>
        </w:tc>
        <w:tc>
          <w:tcPr>
            <w:tcW w:w="1134" w:type="dxa"/>
            <w:tcBorders>
              <w:top w:val="nil"/>
              <w:left w:val="single" w:sz="4" w:space="0" w:color="A6A6A6"/>
              <w:bottom w:val="single" w:sz="4" w:space="0" w:color="A6A6A6"/>
              <w:right w:val="single" w:sz="4" w:space="0" w:color="A6A6A6"/>
            </w:tcBorders>
            <w:shd w:val="clear" w:color="auto" w:fill="auto"/>
            <w:hideMark/>
          </w:tcPr>
          <w:p w14:paraId="0CDC32B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R2-2200202</w:t>
            </w:r>
          </w:p>
        </w:tc>
        <w:tc>
          <w:tcPr>
            <w:tcW w:w="4880" w:type="dxa"/>
            <w:tcBorders>
              <w:top w:val="nil"/>
              <w:left w:val="nil"/>
              <w:bottom w:val="single" w:sz="4" w:space="0" w:color="A6A6A6"/>
              <w:right w:val="single" w:sz="4" w:space="0" w:color="A6A6A6"/>
            </w:tcBorders>
            <w:shd w:val="clear" w:color="auto" w:fill="auto"/>
            <w:hideMark/>
          </w:tcPr>
          <w:p w14:paraId="7692A118"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RNA update and SI request handling during SDT procedure</w:t>
            </w:r>
          </w:p>
        </w:tc>
        <w:tc>
          <w:tcPr>
            <w:tcW w:w="1684" w:type="dxa"/>
            <w:tcBorders>
              <w:top w:val="nil"/>
              <w:left w:val="nil"/>
              <w:bottom w:val="single" w:sz="4" w:space="0" w:color="A6A6A6"/>
              <w:right w:val="single" w:sz="4" w:space="0" w:color="A6A6A6"/>
            </w:tcBorders>
            <w:shd w:val="clear" w:color="auto" w:fill="auto"/>
            <w:hideMark/>
          </w:tcPr>
          <w:p w14:paraId="723B174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Samsung Electronics Co., Ltd</w:t>
            </w:r>
          </w:p>
        </w:tc>
      </w:tr>
      <w:tr w:rsidR="00ED0D8F" w14:paraId="3F808959" w14:textId="77777777">
        <w:trPr>
          <w:trHeight w:val="240"/>
        </w:trPr>
        <w:tc>
          <w:tcPr>
            <w:tcW w:w="562" w:type="dxa"/>
            <w:tcBorders>
              <w:top w:val="nil"/>
              <w:left w:val="single" w:sz="4" w:space="0" w:color="A6A6A6"/>
              <w:bottom w:val="single" w:sz="4" w:space="0" w:color="A6A6A6"/>
              <w:right w:val="single" w:sz="4" w:space="0" w:color="A6A6A6"/>
            </w:tcBorders>
          </w:tcPr>
          <w:p w14:paraId="5D72512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[4]</w:t>
            </w:r>
          </w:p>
        </w:tc>
        <w:tc>
          <w:tcPr>
            <w:tcW w:w="1134" w:type="dxa"/>
            <w:tcBorders>
              <w:top w:val="nil"/>
              <w:left w:val="single" w:sz="4" w:space="0" w:color="A6A6A6"/>
              <w:bottom w:val="single" w:sz="4" w:space="0" w:color="A6A6A6"/>
              <w:right w:val="single" w:sz="4" w:space="0" w:color="A6A6A6"/>
            </w:tcBorders>
            <w:shd w:val="clear" w:color="auto" w:fill="auto"/>
            <w:hideMark/>
          </w:tcPr>
          <w:p w14:paraId="059FF6A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R2-2200312</w:t>
            </w:r>
          </w:p>
        </w:tc>
        <w:tc>
          <w:tcPr>
            <w:tcW w:w="4880" w:type="dxa"/>
            <w:tcBorders>
              <w:top w:val="nil"/>
              <w:left w:val="nil"/>
              <w:bottom w:val="single" w:sz="4" w:space="0" w:color="A6A6A6"/>
              <w:right w:val="single" w:sz="4" w:space="0" w:color="A6A6A6"/>
            </w:tcBorders>
            <w:shd w:val="clear" w:color="auto" w:fill="auto"/>
            <w:hideMark/>
          </w:tcPr>
          <w:p w14:paraId="64C5071A"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Handling of SDTF detection timer</w:t>
            </w:r>
          </w:p>
        </w:tc>
        <w:tc>
          <w:tcPr>
            <w:tcW w:w="1684" w:type="dxa"/>
            <w:tcBorders>
              <w:top w:val="nil"/>
              <w:left w:val="nil"/>
              <w:bottom w:val="single" w:sz="4" w:space="0" w:color="A6A6A6"/>
              <w:right w:val="single" w:sz="4" w:space="0" w:color="A6A6A6"/>
            </w:tcBorders>
            <w:shd w:val="clear" w:color="auto" w:fill="auto"/>
            <w:hideMark/>
          </w:tcPr>
          <w:p w14:paraId="75AE6C6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Fujitsu</w:t>
            </w:r>
          </w:p>
        </w:tc>
      </w:tr>
      <w:tr w:rsidR="00ED0D8F" w14:paraId="52A2F705" w14:textId="77777777">
        <w:trPr>
          <w:trHeight w:val="240"/>
        </w:trPr>
        <w:tc>
          <w:tcPr>
            <w:tcW w:w="562" w:type="dxa"/>
            <w:tcBorders>
              <w:top w:val="nil"/>
              <w:left w:val="single" w:sz="4" w:space="0" w:color="A6A6A6"/>
              <w:bottom w:val="single" w:sz="4" w:space="0" w:color="A6A6A6"/>
              <w:right w:val="single" w:sz="4" w:space="0" w:color="A6A6A6"/>
            </w:tcBorders>
          </w:tcPr>
          <w:p w14:paraId="4121F984"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[5]</w:t>
            </w:r>
          </w:p>
        </w:tc>
        <w:tc>
          <w:tcPr>
            <w:tcW w:w="1134" w:type="dxa"/>
            <w:tcBorders>
              <w:top w:val="nil"/>
              <w:left w:val="single" w:sz="4" w:space="0" w:color="A6A6A6"/>
              <w:bottom w:val="single" w:sz="4" w:space="0" w:color="A6A6A6"/>
              <w:right w:val="single" w:sz="4" w:space="0" w:color="A6A6A6"/>
            </w:tcBorders>
            <w:shd w:val="clear" w:color="auto" w:fill="auto"/>
            <w:hideMark/>
          </w:tcPr>
          <w:p w14:paraId="4F6E232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R2-2200313</w:t>
            </w:r>
          </w:p>
        </w:tc>
        <w:tc>
          <w:tcPr>
            <w:tcW w:w="4880" w:type="dxa"/>
            <w:tcBorders>
              <w:top w:val="nil"/>
              <w:left w:val="nil"/>
              <w:bottom w:val="single" w:sz="4" w:space="0" w:color="A6A6A6"/>
              <w:right w:val="single" w:sz="4" w:space="0" w:color="A6A6A6"/>
            </w:tcBorders>
            <w:shd w:val="clear" w:color="auto" w:fill="auto"/>
            <w:hideMark/>
          </w:tcPr>
          <w:p w14:paraId="4F47861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RAN paging reception and response during SDT</w:t>
            </w:r>
          </w:p>
        </w:tc>
        <w:tc>
          <w:tcPr>
            <w:tcW w:w="1684" w:type="dxa"/>
            <w:tcBorders>
              <w:top w:val="nil"/>
              <w:left w:val="nil"/>
              <w:bottom w:val="single" w:sz="4" w:space="0" w:color="A6A6A6"/>
              <w:right w:val="single" w:sz="4" w:space="0" w:color="A6A6A6"/>
            </w:tcBorders>
            <w:shd w:val="clear" w:color="auto" w:fill="auto"/>
            <w:hideMark/>
          </w:tcPr>
          <w:p w14:paraId="05EF913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Fujitsu</w:t>
            </w:r>
          </w:p>
        </w:tc>
      </w:tr>
      <w:tr w:rsidR="00ED0D8F" w14:paraId="7AFB3E79" w14:textId="77777777">
        <w:trPr>
          <w:trHeight w:val="240"/>
        </w:trPr>
        <w:tc>
          <w:tcPr>
            <w:tcW w:w="562" w:type="dxa"/>
            <w:tcBorders>
              <w:top w:val="nil"/>
              <w:left w:val="single" w:sz="4" w:space="0" w:color="A6A6A6"/>
              <w:bottom w:val="single" w:sz="4" w:space="0" w:color="A6A6A6"/>
              <w:right w:val="single" w:sz="4" w:space="0" w:color="A6A6A6"/>
            </w:tcBorders>
          </w:tcPr>
          <w:p w14:paraId="50EB6750"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[6]</w:t>
            </w:r>
          </w:p>
        </w:tc>
        <w:tc>
          <w:tcPr>
            <w:tcW w:w="1134" w:type="dxa"/>
            <w:tcBorders>
              <w:top w:val="nil"/>
              <w:left w:val="single" w:sz="4" w:space="0" w:color="A6A6A6"/>
              <w:bottom w:val="single" w:sz="4" w:space="0" w:color="A6A6A6"/>
              <w:right w:val="single" w:sz="4" w:space="0" w:color="A6A6A6"/>
            </w:tcBorders>
            <w:shd w:val="clear" w:color="auto" w:fill="auto"/>
            <w:hideMark/>
          </w:tcPr>
          <w:p w14:paraId="71E7428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R2-2200505</w:t>
            </w:r>
          </w:p>
        </w:tc>
        <w:tc>
          <w:tcPr>
            <w:tcW w:w="4880" w:type="dxa"/>
            <w:tcBorders>
              <w:top w:val="nil"/>
              <w:left w:val="nil"/>
              <w:bottom w:val="single" w:sz="4" w:space="0" w:color="A6A6A6"/>
              <w:right w:val="single" w:sz="4" w:space="0" w:color="A6A6A6"/>
            </w:tcBorders>
            <w:shd w:val="clear" w:color="auto" w:fill="auto"/>
            <w:hideMark/>
          </w:tcPr>
          <w:p w14:paraId="4FEF0B8E"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leftover issues on SDT procedure</w:t>
            </w:r>
          </w:p>
        </w:tc>
        <w:tc>
          <w:tcPr>
            <w:tcW w:w="1684" w:type="dxa"/>
            <w:tcBorders>
              <w:top w:val="nil"/>
              <w:left w:val="nil"/>
              <w:bottom w:val="single" w:sz="4" w:space="0" w:color="A6A6A6"/>
              <w:right w:val="single" w:sz="4" w:space="0" w:color="A6A6A6"/>
            </w:tcBorders>
            <w:shd w:val="clear" w:color="auto" w:fill="auto"/>
            <w:hideMark/>
          </w:tcPr>
          <w:p w14:paraId="209B258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Intel Corporation</w:t>
            </w:r>
          </w:p>
        </w:tc>
      </w:tr>
      <w:tr w:rsidR="00ED0D8F" w14:paraId="4EC21D98" w14:textId="77777777">
        <w:trPr>
          <w:trHeight w:val="240"/>
        </w:trPr>
        <w:tc>
          <w:tcPr>
            <w:tcW w:w="562" w:type="dxa"/>
            <w:tcBorders>
              <w:top w:val="nil"/>
              <w:left w:val="single" w:sz="4" w:space="0" w:color="A6A6A6"/>
              <w:bottom w:val="single" w:sz="4" w:space="0" w:color="A6A6A6"/>
              <w:right w:val="single" w:sz="4" w:space="0" w:color="A6A6A6"/>
            </w:tcBorders>
          </w:tcPr>
          <w:p w14:paraId="13989C0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[7]</w:t>
            </w:r>
          </w:p>
        </w:tc>
        <w:tc>
          <w:tcPr>
            <w:tcW w:w="1134" w:type="dxa"/>
            <w:tcBorders>
              <w:top w:val="nil"/>
              <w:left w:val="single" w:sz="4" w:space="0" w:color="A6A6A6"/>
              <w:bottom w:val="single" w:sz="4" w:space="0" w:color="A6A6A6"/>
              <w:right w:val="single" w:sz="4" w:space="0" w:color="A6A6A6"/>
            </w:tcBorders>
            <w:shd w:val="clear" w:color="auto" w:fill="auto"/>
            <w:hideMark/>
          </w:tcPr>
          <w:p w14:paraId="60A6539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R2-2200574</w:t>
            </w:r>
          </w:p>
        </w:tc>
        <w:tc>
          <w:tcPr>
            <w:tcW w:w="4880" w:type="dxa"/>
            <w:tcBorders>
              <w:top w:val="nil"/>
              <w:left w:val="nil"/>
              <w:bottom w:val="single" w:sz="4" w:space="0" w:color="A6A6A6"/>
              <w:right w:val="single" w:sz="4" w:space="0" w:color="A6A6A6"/>
            </w:tcBorders>
            <w:shd w:val="clear" w:color="auto" w:fill="auto"/>
            <w:hideMark/>
          </w:tcPr>
          <w:p w14:paraId="67E1B7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control plane aspects of SDT</w:t>
            </w:r>
          </w:p>
        </w:tc>
        <w:tc>
          <w:tcPr>
            <w:tcW w:w="1684" w:type="dxa"/>
            <w:tcBorders>
              <w:top w:val="nil"/>
              <w:left w:val="nil"/>
              <w:bottom w:val="single" w:sz="4" w:space="0" w:color="A6A6A6"/>
              <w:right w:val="single" w:sz="4" w:space="0" w:color="A6A6A6"/>
            </w:tcBorders>
            <w:shd w:val="clear" w:color="auto" w:fill="auto"/>
            <w:hideMark/>
          </w:tcPr>
          <w:p w14:paraId="594F3571"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NEC</w:t>
            </w:r>
          </w:p>
        </w:tc>
      </w:tr>
      <w:tr w:rsidR="00ED0D8F" w:rsidRPr="00E905CE" w14:paraId="4449497A" w14:textId="77777777">
        <w:trPr>
          <w:trHeight w:val="480"/>
        </w:trPr>
        <w:tc>
          <w:tcPr>
            <w:tcW w:w="562" w:type="dxa"/>
            <w:tcBorders>
              <w:top w:val="nil"/>
              <w:left w:val="single" w:sz="4" w:space="0" w:color="A6A6A6"/>
              <w:bottom w:val="single" w:sz="4" w:space="0" w:color="A6A6A6"/>
              <w:right w:val="single" w:sz="4" w:space="0" w:color="A6A6A6"/>
            </w:tcBorders>
          </w:tcPr>
          <w:p w14:paraId="07F63F7E"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lastRenderedPageBreak/>
              <w:t>[8</w:t>
            </w:r>
            <w:r>
              <w:rPr>
                <w:rFonts w:ascii="Arial" w:hAnsi="Arial" w:cs="Arial" w:hint="eastAsia"/>
                <w:sz w:val="16"/>
                <w:szCs w:val="16"/>
                <w:lang w:val="en-US" w:eastAsia="ja-JP"/>
              </w:rPr>
              <w:t>]</w:t>
            </w:r>
          </w:p>
        </w:tc>
        <w:tc>
          <w:tcPr>
            <w:tcW w:w="1134" w:type="dxa"/>
            <w:tcBorders>
              <w:top w:val="nil"/>
              <w:left w:val="single" w:sz="4" w:space="0" w:color="A6A6A6"/>
              <w:bottom w:val="single" w:sz="4" w:space="0" w:color="A6A6A6"/>
              <w:right w:val="single" w:sz="4" w:space="0" w:color="A6A6A6"/>
            </w:tcBorders>
            <w:shd w:val="clear" w:color="auto" w:fill="auto"/>
            <w:hideMark/>
          </w:tcPr>
          <w:p w14:paraId="0CEE6E2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R2-2200663</w:t>
            </w:r>
          </w:p>
        </w:tc>
        <w:tc>
          <w:tcPr>
            <w:tcW w:w="4880" w:type="dxa"/>
            <w:tcBorders>
              <w:top w:val="nil"/>
              <w:left w:val="nil"/>
              <w:bottom w:val="single" w:sz="4" w:space="0" w:color="A6A6A6"/>
              <w:right w:val="single" w:sz="4" w:space="0" w:color="A6A6A6"/>
            </w:tcBorders>
            <w:shd w:val="clear" w:color="auto" w:fill="auto"/>
            <w:hideMark/>
          </w:tcPr>
          <w:p w14:paraId="3203F262"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Emergency call in the middle of SDT operation</w:t>
            </w:r>
          </w:p>
        </w:tc>
        <w:tc>
          <w:tcPr>
            <w:tcW w:w="1684" w:type="dxa"/>
            <w:tcBorders>
              <w:top w:val="nil"/>
              <w:left w:val="nil"/>
              <w:bottom w:val="single" w:sz="4" w:space="0" w:color="A6A6A6"/>
              <w:right w:val="single" w:sz="4" w:space="0" w:color="A6A6A6"/>
            </w:tcBorders>
            <w:shd w:val="clear" w:color="auto" w:fill="auto"/>
            <w:hideMark/>
          </w:tcPr>
          <w:p w14:paraId="5C765FE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InterDigital, Europe, Ltd. Rakuten Mobile Inc.</w:t>
            </w:r>
          </w:p>
        </w:tc>
      </w:tr>
      <w:tr w:rsidR="00ED0D8F" w14:paraId="7ABD35F7" w14:textId="77777777">
        <w:trPr>
          <w:trHeight w:val="240"/>
        </w:trPr>
        <w:tc>
          <w:tcPr>
            <w:tcW w:w="562" w:type="dxa"/>
            <w:tcBorders>
              <w:top w:val="nil"/>
              <w:left w:val="single" w:sz="4" w:space="0" w:color="A6A6A6"/>
              <w:bottom w:val="single" w:sz="4" w:space="0" w:color="A6A6A6"/>
              <w:right w:val="single" w:sz="4" w:space="0" w:color="A6A6A6"/>
            </w:tcBorders>
          </w:tcPr>
          <w:p w14:paraId="4A94A82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[9]</w:t>
            </w:r>
          </w:p>
        </w:tc>
        <w:tc>
          <w:tcPr>
            <w:tcW w:w="1134" w:type="dxa"/>
            <w:tcBorders>
              <w:top w:val="nil"/>
              <w:left w:val="single" w:sz="4" w:space="0" w:color="A6A6A6"/>
              <w:bottom w:val="single" w:sz="4" w:space="0" w:color="A6A6A6"/>
              <w:right w:val="single" w:sz="4" w:space="0" w:color="A6A6A6"/>
            </w:tcBorders>
            <w:shd w:val="clear" w:color="auto" w:fill="auto"/>
            <w:hideMark/>
          </w:tcPr>
          <w:p w14:paraId="4402FFE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R2-2200696</w:t>
            </w:r>
          </w:p>
        </w:tc>
        <w:tc>
          <w:tcPr>
            <w:tcW w:w="4880" w:type="dxa"/>
            <w:tcBorders>
              <w:top w:val="nil"/>
              <w:left w:val="nil"/>
              <w:bottom w:val="single" w:sz="4" w:space="0" w:color="A6A6A6"/>
              <w:right w:val="single" w:sz="4" w:space="0" w:color="A6A6A6"/>
            </w:tcBorders>
            <w:shd w:val="clear" w:color="auto" w:fill="auto"/>
            <w:hideMark/>
          </w:tcPr>
          <w:p w14:paraId="421F71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Handling of SDT failure timer</w:t>
            </w:r>
          </w:p>
        </w:tc>
        <w:tc>
          <w:tcPr>
            <w:tcW w:w="1684" w:type="dxa"/>
            <w:tcBorders>
              <w:top w:val="nil"/>
              <w:left w:val="nil"/>
              <w:bottom w:val="single" w:sz="4" w:space="0" w:color="A6A6A6"/>
              <w:right w:val="single" w:sz="4" w:space="0" w:color="A6A6A6"/>
            </w:tcBorders>
            <w:shd w:val="clear" w:color="auto" w:fill="auto"/>
            <w:hideMark/>
          </w:tcPr>
          <w:p w14:paraId="4B579A0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InterDigital, Europe, Ltd.</w:t>
            </w:r>
          </w:p>
        </w:tc>
      </w:tr>
      <w:tr w:rsidR="00ED0D8F" w14:paraId="5FED098A" w14:textId="77777777">
        <w:trPr>
          <w:trHeight w:val="480"/>
        </w:trPr>
        <w:tc>
          <w:tcPr>
            <w:tcW w:w="562" w:type="dxa"/>
            <w:tcBorders>
              <w:top w:val="nil"/>
              <w:left w:val="single" w:sz="4" w:space="0" w:color="A6A6A6"/>
              <w:bottom w:val="single" w:sz="4" w:space="0" w:color="A6A6A6"/>
              <w:right w:val="single" w:sz="4" w:space="0" w:color="A6A6A6"/>
            </w:tcBorders>
          </w:tcPr>
          <w:p w14:paraId="47CC37B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[10]</w:t>
            </w:r>
          </w:p>
        </w:tc>
        <w:tc>
          <w:tcPr>
            <w:tcW w:w="1134" w:type="dxa"/>
            <w:tcBorders>
              <w:top w:val="nil"/>
              <w:left w:val="single" w:sz="4" w:space="0" w:color="A6A6A6"/>
              <w:bottom w:val="single" w:sz="4" w:space="0" w:color="A6A6A6"/>
              <w:right w:val="single" w:sz="4" w:space="0" w:color="A6A6A6"/>
            </w:tcBorders>
            <w:shd w:val="clear" w:color="auto" w:fill="auto"/>
            <w:hideMark/>
          </w:tcPr>
          <w:p w14:paraId="00836D5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R2-2200727</w:t>
            </w:r>
          </w:p>
        </w:tc>
        <w:tc>
          <w:tcPr>
            <w:tcW w:w="4880" w:type="dxa"/>
            <w:tcBorders>
              <w:top w:val="nil"/>
              <w:left w:val="nil"/>
              <w:bottom w:val="single" w:sz="4" w:space="0" w:color="A6A6A6"/>
              <w:right w:val="single" w:sz="4" w:space="0" w:color="A6A6A6"/>
            </w:tcBorders>
            <w:shd w:val="clear" w:color="auto" w:fill="auto"/>
            <w:hideMark/>
          </w:tcPr>
          <w:p w14:paraId="4D0632A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CP aspects of SDT</w:t>
            </w:r>
          </w:p>
        </w:tc>
        <w:tc>
          <w:tcPr>
            <w:tcW w:w="1684" w:type="dxa"/>
            <w:tcBorders>
              <w:top w:val="nil"/>
              <w:left w:val="nil"/>
              <w:bottom w:val="single" w:sz="4" w:space="0" w:color="A6A6A6"/>
              <w:right w:val="single" w:sz="4" w:space="0" w:color="A6A6A6"/>
            </w:tcBorders>
            <w:shd w:val="clear" w:color="auto" w:fill="auto"/>
            <w:hideMark/>
          </w:tcPr>
          <w:p w14:paraId="01D1927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Qualcomm Incorporated</w:t>
            </w:r>
          </w:p>
        </w:tc>
      </w:tr>
      <w:tr w:rsidR="00ED0D8F" w14:paraId="1134424F" w14:textId="77777777">
        <w:trPr>
          <w:trHeight w:val="240"/>
        </w:trPr>
        <w:tc>
          <w:tcPr>
            <w:tcW w:w="562" w:type="dxa"/>
            <w:tcBorders>
              <w:top w:val="nil"/>
              <w:left w:val="single" w:sz="4" w:space="0" w:color="A6A6A6"/>
              <w:bottom w:val="single" w:sz="4" w:space="0" w:color="A6A6A6"/>
              <w:right w:val="single" w:sz="4" w:space="0" w:color="A6A6A6"/>
            </w:tcBorders>
          </w:tcPr>
          <w:p w14:paraId="2393EE5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[11]</w:t>
            </w:r>
          </w:p>
        </w:tc>
        <w:tc>
          <w:tcPr>
            <w:tcW w:w="1134" w:type="dxa"/>
            <w:tcBorders>
              <w:top w:val="nil"/>
              <w:left w:val="single" w:sz="4" w:space="0" w:color="A6A6A6"/>
              <w:bottom w:val="single" w:sz="4" w:space="0" w:color="A6A6A6"/>
              <w:right w:val="single" w:sz="4" w:space="0" w:color="A6A6A6"/>
            </w:tcBorders>
            <w:shd w:val="clear" w:color="auto" w:fill="auto"/>
            <w:hideMark/>
          </w:tcPr>
          <w:p w14:paraId="7D2A7B9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R2-2200811</w:t>
            </w:r>
          </w:p>
        </w:tc>
        <w:tc>
          <w:tcPr>
            <w:tcW w:w="4880" w:type="dxa"/>
            <w:tcBorders>
              <w:top w:val="nil"/>
              <w:left w:val="nil"/>
              <w:bottom w:val="single" w:sz="4" w:space="0" w:color="A6A6A6"/>
              <w:right w:val="single" w:sz="4" w:space="0" w:color="A6A6A6"/>
            </w:tcBorders>
            <w:shd w:val="clear" w:color="auto" w:fill="auto"/>
            <w:hideMark/>
          </w:tcPr>
          <w:p w14:paraId="61D3DB0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common aspects for SDT</w:t>
            </w:r>
          </w:p>
        </w:tc>
        <w:tc>
          <w:tcPr>
            <w:tcW w:w="1684" w:type="dxa"/>
            <w:tcBorders>
              <w:top w:val="nil"/>
              <w:left w:val="nil"/>
              <w:bottom w:val="single" w:sz="4" w:space="0" w:color="A6A6A6"/>
              <w:right w:val="single" w:sz="4" w:space="0" w:color="A6A6A6"/>
            </w:tcBorders>
            <w:shd w:val="clear" w:color="auto" w:fill="auto"/>
            <w:hideMark/>
          </w:tcPr>
          <w:p w14:paraId="17862B35"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Huawei, HiSilicon</w:t>
            </w:r>
          </w:p>
        </w:tc>
      </w:tr>
      <w:tr w:rsidR="00ED0D8F" w14:paraId="5101E5C6" w14:textId="77777777">
        <w:trPr>
          <w:trHeight w:val="480"/>
        </w:trPr>
        <w:tc>
          <w:tcPr>
            <w:tcW w:w="562" w:type="dxa"/>
            <w:tcBorders>
              <w:top w:val="nil"/>
              <w:left w:val="single" w:sz="4" w:space="0" w:color="A6A6A6"/>
              <w:bottom w:val="single" w:sz="4" w:space="0" w:color="A6A6A6"/>
              <w:right w:val="single" w:sz="4" w:space="0" w:color="A6A6A6"/>
            </w:tcBorders>
          </w:tcPr>
          <w:p w14:paraId="1CE09111"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[12]</w:t>
            </w:r>
          </w:p>
        </w:tc>
        <w:tc>
          <w:tcPr>
            <w:tcW w:w="1134" w:type="dxa"/>
            <w:tcBorders>
              <w:top w:val="nil"/>
              <w:left w:val="single" w:sz="4" w:space="0" w:color="A6A6A6"/>
              <w:bottom w:val="single" w:sz="4" w:space="0" w:color="A6A6A6"/>
              <w:right w:val="single" w:sz="4" w:space="0" w:color="A6A6A6"/>
            </w:tcBorders>
            <w:shd w:val="clear" w:color="auto" w:fill="auto"/>
            <w:hideMark/>
          </w:tcPr>
          <w:p w14:paraId="6E29EDC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R2-2200919</w:t>
            </w:r>
          </w:p>
        </w:tc>
        <w:tc>
          <w:tcPr>
            <w:tcW w:w="4880" w:type="dxa"/>
            <w:tcBorders>
              <w:top w:val="nil"/>
              <w:left w:val="nil"/>
              <w:bottom w:val="single" w:sz="4" w:space="0" w:color="A6A6A6"/>
              <w:right w:val="single" w:sz="4" w:space="0" w:color="A6A6A6"/>
            </w:tcBorders>
            <w:shd w:val="clear" w:color="auto" w:fill="auto"/>
            <w:hideMark/>
          </w:tcPr>
          <w:p w14:paraId="5993B26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Subsequent SDT failure detection timer</w:t>
            </w:r>
          </w:p>
        </w:tc>
        <w:tc>
          <w:tcPr>
            <w:tcW w:w="1684" w:type="dxa"/>
            <w:tcBorders>
              <w:top w:val="nil"/>
              <w:left w:val="nil"/>
              <w:bottom w:val="single" w:sz="4" w:space="0" w:color="A6A6A6"/>
              <w:right w:val="single" w:sz="4" w:space="0" w:color="A6A6A6"/>
            </w:tcBorders>
            <w:shd w:val="clear" w:color="auto" w:fill="auto"/>
            <w:hideMark/>
          </w:tcPr>
          <w:p w14:paraId="122FDB6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Sony</w:t>
            </w:r>
          </w:p>
        </w:tc>
      </w:tr>
      <w:tr w:rsidR="00ED0D8F" w14:paraId="7DAAB892" w14:textId="77777777">
        <w:trPr>
          <w:trHeight w:val="240"/>
        </w:trPr>
        <w:tc>
          <w:tcPr>
            <w:tcW w:w="562" w:type="dxa"/>
            <w:tcBorders>
              <w:top w:val="nil"/>
              <w:left w:val="single" w:sz="4" w:space="0" w:color="A6A6A6"/>
              <w:bottom w:val="single" w:sz="4" w:space="0" w:color="A6A6A6"/>
              <w:right w:val="single" w:sz="4" w:space="0" w:color="A6A6A6"/>
            </w:tcBorders>
          </w:tcPr>
          <w:p w14:paraId="50D8BC7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[13]</w:t>
            </w:r>
          </w:p>
        </w:tc>
        <w:tc>
          <w:tcPr>
            <w:tcW w:w="1134" w:type="dxa"/>
            <w:tcBorders>
              <w:top w:val="nil"/>
              <w:left w:val="single" w:sz="4" w:space="0" w:color="A6A6A6"/>
              <w:bottom w:val="single" w:sz="4" w:space="0" w:color="A6A6A6"/>
              <w:right w:val="single" w:sz="4" w:space="0" w:color="A6A6A6"/>
            </w:tcBorders>
            <w:shd w:val="clear" w:color="auto" w:fill="auto"/>
            <w:hideMark/>
          </w:tcPr>
          <w:p w14:paraId="25C2EB6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R2-2200986</w:t>
            </w:r>
          </w:p>
        </w:tc>
        <w:tc>
          <w:tcPr>
            <w:tcW w:w="4880" w:type="dxa"/>
            <w:tcBorders>
              <w:top w:val="nil"/>
              <w:left w:val="nil"/>
              <w:bottom w:val="single" w:sz="4" w:space="0" w:color="A6A6A6"/>
              <w:right w:val="single" w:sz="4" w:space="0" w:color="A6A6A6"/>
            </w:tcBorders>
            <w:shd w:val="clear" w:color="auto" w:fill="auto"/>
            <w:hideMark/>
          </w:tcPr>
          <w:p w14:paraId="41CDEE3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CP aspects for SDT</w:t>
            </w:r>
          </w:p>
        </w:tc>
        <w:tc>
          <w:tcPr>
            <w:tcW w:w="1684" w:type="dxa"/>
            <w:tcBorders>
              <w:top w:val="nil"/>
              <w:left w:val="nil"/>
              <w:bottom w:val="single" w:sz="4" w:space="0" w:color="A6A6A6"/>
              <w:right w:val="single" w:sz="4" w:space="0" w:color="A6A6A6"/>
            </w:tcBorders>
            <w:shd w:val="clear" w:color="auto" w:fill="auto"/>
            <w:hideMark/>
          </w:tcPr>
          <w:p w14:paraId="143984DC"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Ericsson</w:t>
            </w:r>
          </w:p>
        </w:tc>
      </w:tr>
      <w:tr w:rsidR="00ED0D8F" w14:paraId="4B84DF67" w14:textId="77777777">
        <w:trPr>
          <w:trHeight w:val="240"/>
        </w:trPr>
        <w:tc>
          <w:tcPr>
            <w:tcW w:w="562" w:type="dxa"/>
            <w:tcBorders>
              <w:top w:val="nil"/>
              <w:left w:val="single" w:sz="4" w:space="0" w:color="A6A6A6"/>
              <w:bottom w:val="single" w:sz="4" w:space="0" w:color="A6A6A6"/>
              <w:right w:val="single" w:sz="4" w:space="0" w:color="A6A6A6"/>
            </w:tcBorders>
          </w:tcPr>
          <w:p w14:paraId="1977B247"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[14]</w:t>
            </w:r>
          </w:p>
        </w:tc>
        <w:tc>
          <w:tcPr>
            <w:tcW w:w="1134" w:type="dxa"/>
            <w:tcBorders>
              <w:top w:val="nil"/>
              <w:left w:val="single" w:sz="4" w:space="0" w:color="A6A6A6"/>
              <w:bottom w:val="single" w:sz="4" w:space="0" w:color="A6A6A6"/>
              <w:right w:val="single" w:sz="4" w:space="0" w:color="A6A6A6"/>
            </w:tcBorders>
            <w:shd w:val="clear" w:color="auto" w:fill="auto"/>
            <w:hideMark/>
          </w:tcPr>
          <w:p w14:paraId="1FFEFD6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R2-2201029</w:t>
            </w:r>
          </w:p>
        </w:tc>
        <w:tc>
          <w:tcPr>
            <w:tcW w:w="4880" w:type="dxa"/>
            <w:tcBorders>
              <w:top w:val="nil"/>
              <w:left w:val="nil"/>
              <w:bottom w:val="single" w:sz="4" w:space="0" w:color="A6A6A6"/>
              <w:right w:val="single" w:sz="4" w:space="0" w:color="A6A6A6"/>
            </w:tcBorders>
            <w:shd w:val="clear" w:color="auto" w:fill="auto"/>
            <w:hideMark/>
          </w:tcPr>
          <w:p w14:paraId="144B0C77"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CP open issues for SDT</w:t>
            </w:r>
          </w:p>
        </w:tc>
        <w:tc>
          <w:tcPr>
            <w:tcW w:w="1684" w:type="dxa"/>
            <w:tcBorders>
              <w:top w:val="nil"/>
              <w:left w:val="nil"/>
              <w:bottom w:val="single" w:sz="4" w:space="0" w:color="A6A6A6"/>
              <w:right w:val="single" w:sz="4" w:space="0" w:color="A6A6A6"/>
            </w:tcBorders>
            <w:shd w:val="clear" w:color="auto" w:fill="auto"/>
            <w:hideMark/>
          </w:tcPr>
          <w:p w14:paraId="1E29FAB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ZTE corporation, Sanechips</w:t>
            </w:r>
          </w:p>
        </w:tc>
      </w:tr>
      <w:tr w:rsidR="00ED0D8F" w14:paraId="0F9DFB35" w14:textId="77777777">
        <w:trPr>
          <w:trHeight w:val="240"/>
        </w:trPr>
        <w:tc>
          <w:tcPr>
            <w:tcW w:w="562" w:type="dxa"/>
            <w:tcBorders>
              <w:top w:val="nil"/>
              <w:left w:val="single" w:sz="4" w:space="0" w:color="A6A6A6"/>
              <w:bottom w:val="single" w:sz="4" w:space="0" w:color="A6A6A6"/>
              <w:right w:val="single" w:sz="4" w:space="0" w:color="A6A6A6"/>
            </w:tcBorders>
          </w:tcPr>
          <w:p w14:paraId="437B5BD8"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[15]</w:t>
            </w:r>
          </w:p>
        </w:tc>
        <w:tc>
          <w:tcPr>
            <w:tcW w:w="1134" w:type="dxa"/>
            <w:tcBorders>
              <w:top w:val="nil"/>
              <w:left w:val="single" w:sz="4" w:space="0" w:color="A6A6A6"/>
              <w:bottom w:val="single" w:sz="4" w:space="0" w:color="A6A6A6"/>
              <w:right w:val="single" w:sz="4" w:space="0" w:color="A6A6A6"/>
            </w:tcBorders>
            <w:shd w:val="clear" w:color="auto" w:fill="auto"/>
            <w:hideMark/>
          </w:tcPr>
          <w:p w14:paraId="6E7F36B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R2-2201125</w:t>
            </w:r>
          </w:p>
        </w:tc>
        <w:tc>
          <w:tcPr>
            <w:tcW w:w="4880" w:type="dxa"/>
            <w:tcBorders>
              <w:top w:val="nil"/>
              <w:left w:val="nil"/>
              <w:bottom w:val="single" w:sz="4" w:space="0" w:color="A6A6A6"/>
              <w:right w:val="single" w:sz="4" w:space="0" w:color="A6A6A6"/>
            </w:tcBorders>
            <w:shd w:val="clear" w:color="auto" w:fill="auto"/>
            <w:hideMark/>
          </w:tcPr>
          <w:p w14:paraId="21642FF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aspects of SDT</w:t>
            </w:r>
          </w:p>
        </w:tc>
        <w:tc>
          <w:tcPr>
            <w:tcW w:w="1684" w:type="dxa"/>
            <w:tcBorders>
              <w:top w:val="nil"/>
              <w:left w:val="nil"/>
              <w:bottom w:val="single" w:sz="4" w:space="0" w:color="A6A6A6"/>
              <w:right w:val="single" w:sz="4" w:space="0" w:color="A6A6A6"/>
            </w:tcBorders>
            <w:shd w:val="clear" w:color="auto" w:fill="auto"/>
            <w:hideMark/>
          </w:tcPr>
          <w:p w14:paraId="1B90732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Apple</w:t>
            </w:r>
          </w:p>
        </w:tc>
      </w:tr>
      <w:tr w:rsidR="00ED0D8F" w14:paraId="1E9AA3F2" w14:textId="77777777">
        <w:trPr>
          <w:trHeight w:val="480"/>
        </w:trPr>
        <w:tc>
          <w:tcPr>
            <w:tcW w:w="562" w:type="dxa"/>
            <w:tcBorders>
              <w:top w:val="nil"/>
              <w:left w:val="single" w:sz="4" w:space="0" w:color="A6A6A6"/>
              <w:bottom w:val="single" w:sz="4" w:space="0" w:color="A6A6A6"/>
              <w:right w:val="single" w:sz="4" w:space="0" w:color="A6A6A6"/>
            </w:tcBorders>
          </w:tcPr>
          <w:p w14:paraId="3ABACC8A"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[16]</w:t>
            </w:r>
          </w:p>
        </w:tc>
        <w:tc>
          <w:tcPr>
            <w:tcW w:w="1134" w:type="dxa"/>
            <w:tcBorders>
              <w:top w:val="nil"/>
              <w:left w:val="single" w:sz="4" w:space="0" w:color="A6A6A6"/>
              <w:bottom w:val="single" w:sz="4" w:space="0" w:color="A6A6A6"/>
              <w:right w:val="single" w:sz="4" w:space="0" w:color="A6A6A6"/>
            </w:tcBorders>
            <w:shd w:val="clear" w:color="auto" w:fill="auto"/>
            <w:hideMark/>
          </w:tcPr>
          <w:p w14:paraId="2B458B0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R2-2201126</w:t>
            </w:r>
          </w:p>
        </w:tc>
        <w:tc>
          <w:tcPr>
            <w:tcW w:w="4880" w:type="dxa"/>
            <w:tcBorders>
              <w:top w:val="nil"/>
              <w:left w:val="nil"/>
              <w:bottom w:val="single" w:sz="4" w:space="0" w:color="A6A6A6"/>
              <w:right w:val="single" w:sz="4" w:space="0" w:color="A6A6A6"/>
            </w:tcBorders>
            <w:shd w:val="clear" w:color="auto" w:fill="auto"/>
            <w:hideMark/>
          </w:tcPr>
          <w:p w14:paraId="25F3243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Power Saving for SDT</w:t>
            </w:r>
          </w:p>
        </w:tc>
        <w:tc>
          <w:tcPr>
            <w:tcW w:w="1684" w:type="dxa"/>
            <w:tcBorders>
              <w:top w:val="nil"/>
              <w:left w:val="nil"/>
              <w:bottom w:val="single" w:sz="4" w:space="0" w:color="A6A6A6"/>
              <w:right w:val="single" w:sz="4" w:space="0" w:color="A6A6A6"/>
            </w:tcBorders>
            <w:shd w:val="clear" w:color="auto" w:fill="auto"/>
            <w:hideMark/>
          </w:tcPr>
          <w:p w14:paraId="7BC062C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Apple</w:t>
            </w:r>
          </w:p>
        </w:tc>
      </w:tr>
      <w:tr w:rsidR="00ED0D8F" w14:paraId="658BE8B6" w14:textId="77777777">
        <w:trPr>
          <w:trHeight w:val="480"/>
        </w:trPr>
        <w:tc>
          <w:tcPr>
            <w:tcW w:w="562" w:type="dxa"/>
            <w:tcBorders>
              <w:top w:val="nil"/>
              <w:left w:val="single" w:sz="4" w:space="0" w:color="A6A6A6"/>
              <w:bottom w:val="single" w:sz="4" w:space="0" w:color="A6A6A6"/>
              <w:right w:val="single" w:sz="4" w:space="0" w:color="A6A6A6"/>
            </w:tcBorders>
          </w:tcPr>
          <w:p w14:paraId="2D90362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[17]</w:t>
            </w:r>
          </w:p>
        </w:tc>
        <w:tc>
          <w:tcPr>
            <w:tcW w:w="1134" w:type="dxa"/>
            <w:tcBorders>
              <w:top w:val="nil"/>
              <w:left w:val="single" w:sz="4" w:space="0" w:color="A6A6A6"/>
              <w:bottom w:val="single" w:sz="4" w:space="0" w:color="A6A6A6"/>
              <w:right w:val="single" w:sz="4" w:space="0" w:color="A6A6A6"/>
            </w:tcBorders>
            <w:shd w:val="clear" w:color="auto" w:fill="auto"/>
            <w:hideMark/>
          </w:tcPr>
          <w:p w14:paraId="107B768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R2-2201174</w:t>
            </w:r>
          </w:p>
        </w:tc>
        <w:tc>
          <w:tcPr>
            <w:tcW w:w="4880" w:type="dxa"/>
            <w:tcBorders>
              <w:top w:val="nil"/>
              <w:left w:val="nil"/>
              <w:bottom w:val="single" w:sz="4" w:space="0" w:color="A6A6A6"/>
              <w:right w:val="single" w:sz="4" w:space="0" w:color="A6A6A6"/>
            </w:tcBorders>
            <w:shd w:val="clear" w:color="auto" w:fill="auto"/>
            <w:hideMark/>
          </w:tcPr>
          <w:p w14:paraId="6B7FD20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DCCH-based indication of non-SDT data arrival</w:t>
            </w:r>
          </w:p>
        </w:tc>
        <w:tc>
          <w:tcPr>
            <w:tcW w:w="1684" w:type="dxa"/>
            <w:tcBorders>
              <w:top w:val="nil"/>
              <w:left w:val="nil"/>
              <w:bottom w:val="single" w:sz="4" w:space="0" w:color="A6A6A6"/>
              <w:right w:val="single" w:sz="4" w:space="0" w:color="A6A6A6"/>
            </w:tcBorders>
            <w:shd w:val="clear" w:color="auto" w:fill="auto"/>
            <w:hideMark/>
          </w:tcPr>
          <w:p w14:paraId="21A8D8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 xml:space="preserve">Intel Corporation, ZTE Corporation, </w:t>
            </w:r>
            <w:proofErr w:type="spellStart"/>
            <w:r w:rsidRPr="00E905CE">
              <w:rPr>
                <w:rFonts w:ascii="Arial" w:hAnsi="Arial" w:cs="Arial"/>
                <w:sz w:val="16"/>
                <w:szCs w:val="16"/>
                <w:lang w:val="en-US" w:eastAsia="ja-JP"/>
              </w:rPr>
              <w:t>Sanechips</w:t>
            </w:r>
            <w:proofErr w:type="spellEnd"/>
            <w:r w:rsidRPr="00E905CE">
              <w:rPr>
                <w:rFonts w:ascii="Arial" w:hAnsi="Arial" w:cs="Arial"/>
                <w:sz w:val="16"/>
                <w:szCs w:val="16"/>
                <w:lang w:val="en-US" w:eastAsia="ja-JP"/>
              </w:rPr>
              <w:t xml:space="preserve">, Samsung, Xiaomi, MediaTek, </w:t>
            </w:r>
            <w:proofErr w:type="spellStart"/>
            <w:r w:rsidRPr="00E905CE">
              <w:rPr>
                <w:rFonts w:ascii="Arial" w:hAnsi="Arial" w:cs="Arial"/>
                <w:sz w:val="16"/>
                <w:szCs w:val="16"/>
                <w:lang w:val="en-US" w:eastAsia="ja-JP"/>
              </w:rPr>
              <w:t>Radisys</w:t>
            </w:r>
            <w:proofErr w:type="spellEnd"/>
            <w:r w:rsidRPr="00E905CE">
              <w:rPr>
                <w:rFonts w:ascii="Arial" w:hAnsi="Arial" w:cs="Arial"/>
                <w:sz w:val="16"/>
                <w:szCs w:val="16"/>
                <w:lang w:val="en-US" w:eastAsia="ja-JP"/>
              </w:rPr>
              <w:t xml:space="preserve"> and Reliance JIO, Qualcomm, CMCC, OPPO, Lenovo, Sony, Apple</w:t>
            </w:r>
          </w:p>
        </w:tc>
      </w:tr>
      <w:tr w:rsidR="00ED0D8F" w14:paraId="27A76CF3" w14:textId="77777777">
        <w:trPr>
          <w:trHeight w:val="240"/>
        </w:trPr>
        <w:tc>
          <w:tcPr>
            <w:tcW w:w="562" w:type="dxa"/>
            <w:tcBorders>
              <w:top w:val="nil"/>
              <w:left w:val="single" w:sz="4" w:space="0" w:color="A6A6A6"/>
              <w:bottom w:val="single" w:sz="4" w:space="0" w:color="A6A6A6"/>
              <w:right w:val="single" w:sz="4" w:space="0" w:color="A6A6A6"/>
            </w:tcBorders>
          </w:tcPr>
          <w:p w14:paraId="436B85DA"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[18]</w:t>
            </w:r>
          </w:p>
        </w:tc>
        <w:tc>
          <w:tcPr>
            <w:tcW w:w="1134" w:type="dxa"/>
            <w:tcBorders>
              <w:top w:val="nil"/>
              <w:left w:val="single" w:sz="4" w:space="0" w:color="A6A6A6"/>
              <w:bottom w:val="single" w:sz="4" w:space="0" w:color="A6A6A6"/>
              <w:right w:val="single" w:sz="4" w:space="0" w:color="A6A6A6"/>
            </w:tcBorders>
            <w:shd w:val="clear" w:color="auto" w:fill="auto"/>
            <w:hideMark/>
          </w:tcPr>
          <w:p w14:paraId="0EFAE01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R2-2201217</w:t>
            </w:r>
          </w:p>
        </w:tc>
        <w:tc>
          <w:tcPr>
            <w:tcW w:w="4880" w:type="dxa"/>
            <w:tcBorders>
              <w:top w:val="nil"/>
              <w:left w:val="nil"/>
              <w:bottom w:val="single" w:sz="4" w:space="0" w:color="A6A6A6"/>
              <w:right w:val="single" w:sz="4" w:space="0" w:color="A6A6A6"/>
            </w:tcBorders>
            <w:shd w:val="clear" w:color="auto" w:fill="auto"/>
            <w:hideMark/>
          </w:tcPr>
          <w:p w14:paraId="4973179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RNA Update during SDT</w:t>
            </w:r>
          </w:p>
        </w:tc>
        <w:tc>
          <w:tcPr>
            <w:tcW w:w="1684" w:type="dxa"/>
            <w:tcBorders>
              <w:top w:val="nil"/>
              <w:left w:val="nil"/>
              <w:bottom w:val="single" w:sz="4" w:space="0" w:color="A6A6A6"/>
              <w:right w:val="single" w:sz="4" w:space="0" w:color="A6A6A6"/>
            </w:tcBorders>
            <w:shd w:val="clear" w:color="auto" w:fill="auto"/>
            <w:hideMark/>
          </w:tcPr>
          <w:p w14:paraId="5F5DAC4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Sharp</w:t>
            </w:r>
          </w:p>
        </w:tc>
      </w:tr>
      <w:tr w:rsidR="00ED0D8F" w14:paraId="3F2440FE" w14:textId="77777777">
        <w:trPr>
          <w:trHeight w:val="240"/>
        </w:trPr>
        <w:tc>
          <w:tcPr>
            <w:tcW w:w="562" w:type="dxa"/>
            <w:tcBorders>
              <w:top w:val="nil"/>
              <w:left w:val="single" w:sz="4" w:space="0" w:color="A6A6A6"/>
              <w:bottom w:val="single" w:sz="4" w:space="0" w:color="A6A6A6"/>
              <w:right w:val="single" w:sz="4" w:space="0" w:color="A6A6A6"/>
            </w:tcBorders>
          </w:tcPr>
          <w:p w14:paraId="5D0B667D"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[19]</w:t>
            </w:r>
          </w:p>
        </w:tc>
        <w:tc>
          <w:tcPr>
            <w:tcW w:w="1134" w:type="dxa"/>
            <w:tcBorders>
              <w:top w:val="nil"/>
              <w:left w:val="single" w:sz="4" w:space="0" w:color="A6A6A6"/>
              <w:bottom w:val="single" w:sz="4" w:space="0" w:color="A6A6A6"/>
              <w:right w:val="single" w:sz="4" w:space="0" w:color="A6A6A6"/>
            </w:tcBorders>
            <w:shd w:val="clear" w:color="auto" w:fill="auto"/>
            <w:hideMark/>
          </w:tcPr>
          <w:p w14:paraId="1967BCC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R2-2201358</w:t>
            </w:r>
          </w:p>
        </w:tc>
        <w:tc>
          <w:tcPr>
            <w:tcW w:w="4880" w:type="dxa"/>
            <w:tcBorders>
              <w:top w:val="nil"/>
              <w:left w:val="nil"/>
              <w:bottom w:val="single" w:sz="4" w:space="0" w:color="A6A6A6"/>
              <w:right w:val="single" w:sz="4" w:space="0" w:color="A6A6A6"/>
            </w:tcBorders>
            <w:shd w:val="clear" w:color="auto" w:fill="auto"/>
            <w:hideMark/>
          </w:tcPr>
          <w:p w14:paraId="3BC2D3D3"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Control Plane Aspects for SDT</w:t>
            </w:r>
          </w:p>
        </w:tc>
        <w:tc>
          <w:tcPr>
            <w:tcW w:w="1684" w:type="dxa"/>
            <w:tcBorders>
              <w:top w:val="nil"/>
              <w:left w:val="nil"/>
              <w:bottom w:val="single" w:sz="4" w:space="0" w:color="A6A6A6"/>
              <w:right w:val="single" w:sz="4" w:space="0" w:color="A6A6A6"/>
            </w:tcBorders>
            <w:shd w:val="clear" w:color="auto" w:fill="auto"/>
            <w:hideMark/>
          </w:tcPr>
          <w:p w14:paraId="3C4506D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LG Electronics Inc.</w:t>
            </w:r>
          </w:p>
        </w:tc>
      </w:tr>
      <w:tr w:rsidR="00ED0D8F" w14:paraId="3D3AF2A0" w14:textId="77777777">
        <w:trPr>
          <w:trHeight w:val="240"/>
        </w:trPr>
        <w:tc>
          <w:tcPr>
            <w:tcW w:w="562" w:type="dxa"/>
            <w:tcBorders>
              <w:top w:val="nil"/>
              <w:left w:val="single" w:sz="4" w:space="0" w:color="A6A6A6"/>
              <w:bottom w:val="single" w:sz="4" w:space="0" w:color="A6A6A6"/>
              <w:right w:val="single" w:sz="4" w:space="0" w:color="A6A6A6"/>
            </w:tcBorders>
          </w:tcPr>
          <w:p w14:paraId="6CDE36C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[20]</w:t>
            </w:r>
          </w:p>
        </w:tc>
        <w:tc>
          <w:tcPr>
            <w:tcW w:w="1134" w:type="dxa"/>
            <w:tcBorders>
              <w:top w:val="nil"/>
              <w:left w:val="single" w:sz="4" w:space="0" w:color="A6A6A6"/>
              <w:bottom w:val="single" w:sz="4" w:space="0" w:color="A6A6A6"/>
              <w:right w:val="single" w:sz="4" w:space="0" w:color="A6A6A6"/>
            </w:tcBorders>
            <w:shd w:val="clear" w:color="auto" w:fill="auto"/>
            <w:hideMark/>
          </w:tcPr>
          <w:p w14:paraId="23E8365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R2-2201376</w:t>
            </w:r>
          </w:p>
        </w:tc>
        <w:tc>
          <w:tcPr>
            <w:tcW w:w="4880" w:type="dxa"/>
            <w:tcBorders>
              <w:top w:val="nil"/>
              <w:left w:val="nil"/>
              <w:bottom w:val="single" w:sz="4" w:space="0" w:color="A6A6A6"/>
              <w:right w:val="single" w:sz="4" w:space="0" w:color="A6A6A6"/>
            </w:tcBorders>
            <w:shd w:val="clear" w:color="auto" w:fill="auto"/>
            <w:hideMark/>
          </w:tcPr>
          <w:p w14:paraId="1E79EE3E"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Clarification on the area configured for ROHC continuity</w:t>
            </w:r>
          </w:p>
        </w:tc>
        <w:tc>
          <w:tcPr>
            <w:tcW w:w="1684" w:type="dxa"/>
            <w:tcBorders>
              <w:top w:val="nil"/>
              <w:left w:val="nil"/>
              <w:bottom w:val="single" w:sz="4" w:space="0" w:color="A6A6A6"/>
              <w:right w:val="single" w:sz="4" w:space="0" w:color="A6A6A6"/>
            </w:tcBorders>
            <w:shd w:val="clear" w:color="auto" w:fill="auto"/>
            <w:hideMark/>
          </w:tcPr>
          <w:p w14:paraId="46B5884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10C2C61B" w14:textId="77777777">
        <w:trPr>
          <w:trHeight w:val="240"/>
        </w:trPr>
        <w:tc>
          <w:tcPr>
            <w:tcW w:w="562" w:type="dxa"/>
            <w:tcBorders>
              <w:top w:val="nil"/>
              <w:left w:val="single" w:sz="4" w:space="0" w:color="A6A6A6"/>
              <w:bottom w:val="single" w:sz="4" w:space="0" w:color="A6A6A6"/>
              <w:right w:val="single" w:sz="4" w:space="0" w:color="A6A6A6"/>
            </w:tcBorders>
          </w:tcPr>
          <w:p w14:paraId="197AB93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[21]</w:t>
            </w:r>
          </w:p>
        </w:tc>
        <w:tc>
          <w:tcPr>
            <w:tcW w:w="1134" w:type="dxa"/>
            <w:tcBorders>
              <w:top w:val="nil"/>
              <w:left w:val="single" w:sz="4" w:space="0" w:color="A6A6A6"/>
              <w:bottom w:val="single" w:sz="4" w:space="0" w:color="A6A6A6"/>
              <w:right w:val="single" w:sz="4" w:space="0" w:color="A6A6A6"/>
            </w:tcBorders>
            <w:shd w:val="clear" w:color="auto" w:fill="auto"/>
            <w:hideMark/>
          </w:tcPr>
          <w:p w14:paraId="1421668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R2-2201377</w:t>
            </w:r>
          </w:p>
        </w:tc>
        <w:tc>
          <w:tcPr>
            <w:tcW w:w="4880" w:type="dxa"/>
            <w:tcBorders>
              <w:top w:val="nil"/>
              <w:left w:val="nil"/>
              <w:bottom w:val="single" w:sz="4" w:space="0" w:color="A6A6A6"/>
              <w:right w:val="single" w:sz="4" w:space="0" w:color="A6A6A6"/>
            </w:tcBorders>
            <w:shd w:val="clear" w:color="auto" w:fill="auto"/>
            <w:hideMark/>
          </w:tcPr>
          <w:p w14:paraId="6067FFB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Paging reception during SDT</w:t>
            </w:r>
          </w:p>
        </w:tc>
        <w:tc>
          <w:tcPr>
            <w:tcW w:w="1684" w:type="dxa"/>
            <w:tcBorders>
              <w:top w:val="nil"/>
              <w:left w:val="nil"/>
              <w:bottom w:val="single" w:sz="4" w:space="0" w:color="A6A6A6"/>
              <w:right w:val="single" w:sz="4" w:space="0" w:color="A6A6A6"/>
            </w:tcBorders>
            <w:shd w:val="clear" w:color="auto" w:fill="auto"/>
            <w:hideMark/>
          </w:tcPr>
          <w:p w14:paraId="10C92CA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4E9D6C54" w14:textId="77777777">
        <w:trPr>
          <w:trHeight w:val="240"/>
        </w:trPr>
        <w:tc>
          <w:tcPr>
            <w:tcW w:w="562" w:type="dxa"/>
            <w:tcBorders>
              <w:top w:val="nil"/>
              <w:left w:val="single" w:sz="4" w:space="0" w:color="A6A6A6"/>
              <w:bottom w:val="single" w:sz="4" w:space="0" w:color="A6A6A6"/>
              <w:right w:val="single" w:sz="4" w:space="0" w:color="A6A6A6"/>
            </w:tcBorders>
          </w:tcPr>
          <w:p w14:paraId="1B36BF9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[22]</w:t>
            </w:r>
          </w:p>
        </w:tc>
        <w:tc>
          <w:tcPr>
            <w:tcW w:w="1134" w:type="dxa"/>
            <w:tcBorders>
              <w:top w:val="nil"/>
              <w:left w:val="single" w:sz="4" w:space="0" w:color="A6A6A6"/>
              <w:bottom w:val="single" w:sz="4" w:space="0" w:color="A6A6A6"/>
              <w:right w:val="single" w:sz="4" w:space="0" w:color="A6A6A6"/>
            </w:tcBorders>
            <w:shd w:val="clear" w:color="auto" w:fill="auto"/>
            <w:hideMark/>
          </w:tcPr>
          <w:p w14:paraId="1E5FFBA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R2-2201378</w:t>
            </w:r>
          </w:p>
        </w:tc>
        <w:tc>
          <w:tcPr>
            <w:tcW w:w="4880" w:type="dxa"/>
            <w:tcBorders>
              <w:top w:val="nil"/>
              <w:left w:val="nil"/>
              <w:bottom w:val="single" w:sz="4" w:space="0" w:color="A6A6A6"/>
              <w:right w:val="single" w:sz="4" w:space="0" w:color="A6A6A6"/>
            </w:tcBorders>
            <w:shd w:val="clear" w:color="auto" w:fill="auto"/>
            <w:hideMark/>
          </w:tcPr>
          <w:p w14:paraId="63456D83"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RACH failure in subsequent data transmission phase</w:t>
            </w:r>
          </w:p>
        </w:tc>
        <w:tc>
          <w:tcPr>
            <w:tcW w:w="1684" w:type="dxa"/>
            <w:tcBorders>
              <w:top w:val="nil"/>
              <w:left w:val="nil"/>
              <w:bottom w:val="single" w:sz="4" w:space="0" w:color="A6A6A6"/>
              <w:right w:val="single" w:sz="4" w:space="0" w:color="A6A6A6"/>
            </w:tcBorders>
            <w:shd w:val="clear" w:color="auto" w:fill="auto"/>
            <w:hideMark/>
          </w:tcPr>
          <w:p w14:paraId="7987177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4CB704B0" w14:textId="77777777">
        <w:trPr>
          <w:trHeight w:val="480"/>
        </w:trPr>
        <w:tc>
          <w:tcPr>
            <w:tcW w:w="562" w:type="dxa"/>
            <w:tcBorders>
              <w:top w:val="nil"/>
              <w:left w:val="single" w:sz="4" w:space="0" w:color="A6A6A6"/>
              <w:bottom w:val="single" w:sz="4" w:space="0" w:color="A6A6A6"/>
              <w:right w:val="single" w:sz="4" w:space="0" w:color="A6A6A6"/>
            </w:tcBorders>
          </w:tcPr>
          <w:p w14:paraId="0851C2D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[23]</w:t>
            </w:r>
          </w:p>
        </w:tc>
        <w:tc>
          <w:tcPr>
            <w:tcW w:w="1134" w:type="dxa"/>
            <w:tcBorders>
              <w:top w:val="nil"/>
              <w:left w:val="single" w:sz="4" w:space="0" w:color="A6A6A6"/>
              <w:bottom w:val="single" w:sz="4" w:space="0" w:color="A6A6A6"/>
              <w:right w:val="single" w:sz="4" w:space="0" w:color="A6A6A6"/>
            </w:tcBorders>
            <w:shd w:val="clear" w:color="auto" w:fill="auto"/>
            <w:hideMark/>
          </w:tcPr>
          <w:p w14:paraId="43AC49E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R2-2201440</w:t>
            </w:r>
          </w:p>
        </w:tc>
        <w:tc>
          <w:tcPr>
            <w:tcW w:w="4880" w:type="dxa"/>
            <w:tcBorders>
              <w:top w:val="nil"/>
              <w:left w:val="nil"/>
              <w:bottom w:val="single" w:sz="4" w:space="0" w:color="A6A6A6"/>
              <w:right w:val="single" w:sz="4" w:space="0" w:color="A6A6A6"/>
            </w:tcBorders>
            <w:shd w:val="clear" w:color="auto" w:fill="auto"/>
            <w:hideMark/>
          </w:tcPr>
          <w:p w14:paraId="439D268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RRC-Controlled SDT procedure</w:t>
            </w:r>
          </w:p>
        </w:tc>
        <w:tc>
          <w:tcPr>
            <w:tcW w:w="1684" w:type="dxa"/>
            <w:tcBorders>
              <w:top w:val="nil"/>
              <w:left w:val="nil"/>
              <w:bottom w:val="single" w:sz="4" w:space="0" w:color="A6A6A6"/>
              <w:right w:val="single" w:sz="4" w:space="0" w:color="A6A6A6"/>
            </w:tcBorders>
            <w:shd w:val="clear" w:color="auto" w:fill="auto"/>
            <w:hideMark/>
          </w:tcPr>
          <w:p w14:paraId="7EDBAE3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vivo</w:t>
            </w:r>
          </w:p>
        </w:tc>
      </w:tr>
      <w:tr w:rsidR="00ED0D8F" w14:paraId="37B2FB1A" w14:textId="77777777">
        <w:trPr>
          <w:trHeight w:val="480"/>
        </w:trPr>
        <w:tc>
          <w:tcPr>
            <w:tcW w:w="562" w:type="dxa"/>
            <w:tcBorders>
              <w:top w:val="nil"/>
              <w:left w:val="single" w:sz="4" w:space="0" w:color="A6A6A6"/>
              <w:bottom w:val="single" w:sz="4" w:space="0" w:color="A6A6A6"/>
              <w:right w:val="single" w:sz="4" w:space="0" w:color="A6A6A6"/>
            </w:tcBorders>
          </w:tcPr>
          <w:p w14:paraId="243BC143"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[24]</w:t>
            </w:r>
          </w:p>
        </w:tc>
        <w:tc>
          <w:tcPr>
            <w:tcW w:w="1134" w:type="dxa"/>
            <w:tcBorders>
              <w:top w:val="nil"/>
              <w:left w:val="single" w:sz="4" w:space="0" w:color="A6A6A6"/>
              <w:bottom w:val="single" w:sz="4" w:space="0" w:color="A6A6A6"/>
              <w:right w:val="single" w:sz="4" w:space="0" w:color="A6A6A6"/>
            </w:tcBorders>
            <w:shd w:val="clear" w:color="auto" w:fill="auto"/>
            <w:hideMark/>
          </w:tcPr>
          <w:p w14:paraId="2371DB5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R2-2201441</w:t>
            </w:r>
          </w:p>
        </w:tc>
        <w:tc>
          <w:tcPr>
            <w:tcW w:w="4880" w:type="dxa"/>
            <w:tcBorders>
              <w:top w:val="nil"/>
              <w:left w:val="nil"/>
              <w:bottom w:val="single" w:sz="4" w:space="0" w:color="A6A6A6"/>
              <w:right w:val="single" w:sz="4" w:space="0" w:color="A6A6A6"/>
            </w:tcBorders>
            <w:shd w:val="clear" w:color="auto" w:fill="auto"/>
            <w:hideMark/>
          </w:tcPr>
          <w:p w14:paraId="61F874B1"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Further Consideration on the Handling of non-SDT Data Arrival</w:t>
            </w:r>
          </w:p>
        </w:tc>
        <w:tc>
          <w:tcPr>
            <w:tcW w:w="1684" w:type="dxa"/>
            <w:tcBorders>
              <w:top w:val="nil"/>
              <w:left w:val="nil"/>
              <w:bottom w:val="single" w:sz="4" w:space="0" w:color="A6A6A6"/>
              <w:right w:val="single" w:sz="4" w:space="0" w:color="A6A6A6"/>
            </w:tcBorders>
            <w:shd w:val="clear" w:color="auto" w:fill="auto"/>
            <w:hideMark/>
          </w:tcPr>
          <w:p w14:paraId="13A18D3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vivo</w:t>
            </w:r>
          </w:p>
        </w:tc>
      </w:tr>
      <w:tr w:rsidR="00ED0D8F" w14:paraId="55790273" w14:textId="77777777">
        <w:trPr>
          <w:trHeight w:val="480"/>
        </w:trPr>
        <w:tc>
          <w:tcPr>
            <w:tcW w:w="562" w:type="dxa"/>
            <w:tcBorders>
              <w:top w:val="nil"/>
              <w:left w:val="single" w:sz="4" w:space="0" w:color="A6A6A6"/>
              <w:bottom w:val="single" w:sz="4" w:space="0" w:color="A6A6A6"/>
              <w:right w:val="single" w:sz="4" w:space="0" w:color="A6A6A6"/>
            </w:tcBorders>
          </w:tcPr>
          <w:p w14:paraId="6857EDE8"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[25]</w:t>
            </w:r>
          </w:p>
        </w:tc>
        <w:tc>
          <w:tcPr>
            <w:tcW w:w="1134" w:type="dxa"/>
            <w:tcBorders>
              <w:top w:val="nil"/>
              <w:left w:val="single" w:sz="4" w:space="0" w:color="A6A6A6"/>
              <w:bottom w:val="single" w:sz="4" w:space="0" w:color="A6A6A6"/>
              <w:right w:val="single" w:sz="4" w:space="0" w:color="A6A6A6"/>
            </w:tcBorders>
            <w:shd w:val="clear" w:color="auto" w:fill="auto"/>
            <w:hideMark/>
          </w:tcPr>
          <w:p w14:paraId="104ED8D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R2-2201495</w:t>
            </w:r>
          </w:p>
        </w:tc>
        <w:tc>
          <w:tcPr>
            <w:tcW w:w="4880" w:type="dxa"/>
            <w:tcBorders>
              <w:top w:val="nil"/>
              <w:left w:val="nil"/>
              <w:bottom w:val="single" w:sz="4" w:space="0" w:color="A6A6A6"/>
              <w:right w:val="single" w:sz="4" w:space="0" w:color="A6A6A6"/>
            </w:tcBorders>
            <w:shd w:val="clear" w:color="auto" w:fill="auto"/>
            <w:hideMark/>
          </w:tcPr>
          <w:p w14:paraId="3BE177B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SDT control plane aspects</w:t>
            </w:r>
          </w:p>
        </w:tc>
        <w:tc>
          <w:tcPr>
            <w:tcW w:w="1684" w:type="dxa"/>
            <w:tcBorders>
              <w:top w:val="nil"/>
              <w:left w:val="nil"/>
              <w:bottom w:val="single" w:sz="4" w:space="0" w:color="A6A6A6"/>
              <w:right w:val="single" w:sz="4" w:space="0" w:color="A6A6A6"/>
            </w:tcBorders>
            <w:shd w:val="clear" w:color="auto" w:fill="auto"/>
            <w:hideMark/>
          </w:tcPr>
          <w:p w14:paraId="53BB5A0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582107F1" w14:textId="77777777">
        <w:trPr>
          <w:trHeight w:val="480"/>
        </w:trPr>
        <w:tc>
          <w:tcPr>
            <w:tcW w:w="562" w:type="dxa"/>
            <w:tcBorders>
              <w:top w:val="nil"/>
              <w:left w:val="single" w:sz="4" w:space="0" w:color="A6A6A6"/>
              <w:bottom w:val="single" w:sz="4" w:space="0" w:color="A6A6A6"/>
              <w:right w:val="single" w:sz="4" w:space="0" w:color="A6A6A6"/>
            </w:tcBorders>
          </w:tcPr>
          <w:p w14:paraId="1E5FDC0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[26]</w:t>
            </w:r>
          </w:p>
        </w:tc>
        <w:tc>
          <w:tcPr>
            <w:tcW w:w="1134" w:type="dxa"/>
            <w:tcBorders>
              <w:top w:val="nil"/>
              <w:left w:val="single" w:sz="4" w:space="0" w:color="A6A6A6"/>
              <w:bottom w:val="single" w:sz="4" w:space="0" w:color="A6A6A6"/>
              <w:right w:val="single" w:sz="4" w:space="0" w:color="A6A6A6"/>
            </w:tcBorders>
            <w:shd w:val="clear" w:color="auto" w:fill="auto"/>
            <w:hideMark/>
          </w:tcPr>
          <w:p w14:paraId="5E89DC9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R2-2201496</w:t>
            </w:r>
          </w:p>
        </w:tc>
        <w:tc>
          <w:tcPr>
            <w:tcW w:w="4880" w:type="dxa"/>
            <w:tcBorders>
              <w:top w:val="nil"/>
              <w:left w:val="nil"/>
              <w:bottom w:val="single" w:sz="4" w:space="0" w:color="A6A6A6"/>
              <w:right w:val="single" w:sz="4" w:space="0" w:color="A6A6A6"/>
            </w:tcBorders>
            <w:shd w:val="clear" w:color="auto" w:fill="auto"/>
            <w:hideMark/>
          </w:tcPr>
          <w:p w14:paraId="69E0DFC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RRC procedure for SDT</w:t>
            </w:r>
          </w:p>
        </w:tc>
        <w:tc>
          <w:tcPr>
            <w:tcW w:w="1684" w:type="dxa"/>
            <w:tcBorders>
              <w:top w:val="nil"/>
              <w:left w:val="nil"/>
              <w:bottom w:val="single" w:sz="4" w:space="0" w:color="A6A6A6"/>
              <w:right w:val="single" w:sz="4" w:space="0" w:color="A6A6A6"/>
            </w:tcBorders>
            <w:shd w:val="clear" w:color="auto" w:fill="auto"/>
            <w:hideMark/>
          </w:tcPr>
          <w:p w14:paraId="72F5BB5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7D9DF31C" w14:textId="77777777">
        <w:trPr>
          <w:trHeight w:val="480"/>
        </w:trPr>
        <w:tc>
          <w:tcPr>
            <w:tcW w:w="562" w:type="dxa"/>
            <w:tcBorders>
              <w:top w:val="nil"/>
              <w:left w:val="single" w:sz="4" w:space="0" w:color="A6A6A6"/>
              <w:bottom w:val="single" w:sz="4" w:space="0" w:color="A6A6A6"/>
              <w:right w:val="single" w:sz="4" w:space="0" w:color="A6A6A6"/>
            </w:tcBorders>
          </w:tcPr>
          <w:p w14:paraId="063A94D3"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[27]</w:t>
            </w:r>
          </w:p>
        </w:tc>
        <w:tc>
          <w:tcPr>
            <w:tcW w:w="1134" w:type="dxa"/>
            <w:tcBorders>
              <w:top w:val="nil"/>
              <w:left w:val="single" w:sz="4" w:space="0" w:color="A6A6A6"/>
              <w:bottom w:val="single" w:sz="4" w:space="0" w:color="A6A6A6"/>
              <w:right w:val="single" w:sz="4" w:space="0" w:color="A6A6A6"/>
            </w:tcBorders>
            <w:shd w:val="clear" w:color="auto" w:fill="auto"/>
            <w:hideMark/>
          </w:tcPr>
          <w:p w14:paraId="106C283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R2-2201535</w:t>
            </w:r>
          </w:p>
        </w:tc>
        <w:tc>
          <w:tcPr>
            <w:tcW w:w="4880" w:type="dxa"/>
            <w:tcBorders>
              <w:top w:val="nil"/>
              <w:left w:val="nil"/>
              <w:bottom w:val="single" w:sz="4" w:space="0" w:color="A6A6A6"/>
              <w:right w:val="single" w:sz="4" w:space="0" w:color="A6A6A6"/>
            </w:tcBorders>
            <w:shd w:val="clear" w:color="auto" w:fill="auto"/>
            <w:hideMark/>
          </w:tcPr>
          <w:p w14:paraId="204E827F"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for non-SDT data arrival</w:t>
            </w:r>
          </w:p>
        </w:tc>
        <w:tc>
          <w:tcPr>
            <w:tcW w:w="1684" w:type="dxa"/>
            <w:tcBorders>
              <w:top w:val="nil"/>
              <w:left w:val="nil"/>
              <w:bottom w:val="single" w:sz="4" w:space="0" w:color="A6A6A6"/>
              <w:right w:val="single" w:sz="4" w:space="0" w:color="A6A6A6"/>
            </w:tcBorders>
            <w:shd w:val="clear" w:color="auto" w:fill="auto"/>
            <w:hideMark/>
          </w:tcPr>
          <w:p w14:paraId="7EF0F96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China Telecommunications</w:t>
            </w:r>
          </w:p>
        </w:tc>
      </w:tr>
      <w:tr w:rsidR="00ED0D8F" w14:paraId="1E8B0407" w14:textId="77777777">
        <w:trPr>
          <w:trHeight w:val="480"/>
        </w:trPr>
        <w:tc>
          <w:tcPr>
            <w:tcW w:w="562" w:type="dxa"/>
            <w:tcBorders>
              <w:top w:val="nil"/>
              <w:left w:val="single" w:sz="4" w:space="0" w:color="A6A6A6"/>
              <w:bottom w:val="single" w:sz="4" w:space="0" w:color="A6A6A6"/>
              <w:right w:val="single" w:sz="4" w:space="0" w:color="A6A6A6"/>
            </w:tcBorders>
          </w:tcPr>
          <w:p w14:paraId="2F8466A5"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[28]</w:t>
            </w:r>
          </w:p>
        </w:tc>
        <w:tc>
          <w:tcPr>
            <w:tcW w:w="1134" w:type="dxa"/>
            <w:tcBorders>
              <w:top w:val="nil"/>
              <w:left w:val="single" w:sz="4" w:space="0" w:color="A6A6A6"/>
              <w:bottom w:val="single" w:sz="4" w:space="0" w:color="A6A6A6"/>
              <w:right w:val="single" w:sz="4" w:space="0" w:color="A6A6A6"/>
            </w:tcBorders>
            <w:shd w:val="clear" w:color="auto" w:fill="auto"/>
            <w:hideMark/>
          </w:tcPr>
          <w:p w14:paraId="056289F5"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R2-2201571</w:t>
            </w:r>
          </w:p>
        </w:tc>
        <w:tc>
          <w:tcPr>
            <w:tcW w:w="4880" w:type="dxa"/>
            <w:tcBorders>
              <w:top w:val="nil"/>
              <w:left w:val="nil"/>
              <w:bottom w:val="single" w:sz="4" w:space="0" w:color="A6A6A6"/>
              <w:right w:val="single" w:sz="4" w:space="0" w:color="A6A6A6"/>
            </w:tcBorders>
            <w:shd w:val="clear" w:color="auto" w:fill="auto"/>
            <w:hideMark/>
          </w:tcPr>
          <w:p w14:paraId="3053307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Consideration on some CP issues</w:t>
            </w:r>
          </w:p>
        </w:tc>
        <w:tc>
          <w:tcPr>
            <w:tcW w:w="1684" w:type="dxa"/>
            <w:tcBorders>
              <w:top w:val="nil"/>
              <w:left w:val="nil"/>
              <w:bottom w:val="single" w:sz="4" w:space="0" w:color="A6A6A6"/>
              <w:right w:val="single" w:sz="4" w:space="0" w:color="A6A6A6"/>
            </w:tcBorders>
            <w:shd w:val="clear" w:color="auto" w:fill="auto"/>
            <w:hideMark/>
          </w:tcPr>
          <w:p w14:paraId="0276B1A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CATT</w:t>
            </w:r>
          </w:p>
        </w:tc>
      </w:tr>
    </w:tbl>
    <w:p w14:paraId="562653A4" w14:textId="77777777" w:rsidR="00ED0D8F" w:rsidRDefault="00ED0D8F">
      <w:pPr>
        <w:rPr>
          <w:sz w:val="22"/>
          <w:szCs w:val="22"/>
          <w:lang w:val="en-US"/>
        </w:rPr>
      </w:pPr>
    </w:p>
    <w:sectPr w:rsidR="00ED0D8F">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8B105" w14:textId="77777777" w:rsidR="00995301" w:rsidRDefault="00995301">
      <w:r>
        <w:separator/>
      </w:r>
    </w:p>
  </w:endnote>
  <w:endnote w:type="continuationSeparator" w:id="0">
    <w:p w14:paraId="4C513EE2" w14:textId="77777777" w:rsidR="00995301" w:rsidRDefault="00995301">
      <w:r>
        <w:continuationSeparator/>
      </w:r>
    </w:p>
  </w:endnote>
  <w:endnote w:type="continuationNotice" w:id="1">
    <w:p w14:paraId="10FA6E36" w14:textId="77777777" w:rsidR="00995301" w:rsidRDefault="009953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00000000" w:usb1="38CF7CFA" w:usb2="00000016" w:usb3="00000000" w:csb0="0004000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CA8BA" w14:textId="77777777" w:rsidR="00995301" w:rsidRDefault="00995301">
      <w:r>
        <w:separator/>
      </w:r>
    </w:p>
  </w:footnote>
  <w:footnote w:type="continuationSeparator" w:id="0">
    <w:p w14:paraId="2DAD623A" w14:textId="77777777" w:rsidR="00995301" w:rsidRDefault="00995301">
      <w:r>
        <w:continuationSeparator/>
      </w:r>
    </w:p>
  </w:footnote>
  <w:footnote w:type="continuationNotice" w:id="1">
    <w:p w14:paraId="1DB655F4" w14:textId="77777777" w:rsidR="00995301" w:rsidRDefault="0099530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AE5B3B"/>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65C4B"/>
    <w:multiLevelType w:val="hybridMultilevel"/>
    <w:tmpl w:val="AE22D332"/>
    <w:lvl w:ilvl="0" w:tplc="CB14556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65946"/>
    <w:multiLevelType w:val="hybridMultilevel"/>
    <w:tmpl w:val="4BE64E34"/>
    <w:lvl w:ilvl="0" w:tplc="952A13C8">
      <w:start w:val="1"/>
      <w:numFmt w:val="decimal"/>
      <w:lvlText w:val="%1"/>
      <w:lvlJc w:val="left"/>
      <w:pPr>
        <w:ind w:left="1832" w:hanging="1130"/>
      </w:pPr>
      <w:rPr>
        <w:rFonts w:hint="default"/>
      </w:rPr>
    </w:lvl>
    <w:lvl w:ilvl="1" w:tplc="10090019">
      <w:start w:val="1"/>
      <w:numFmt w:val="lowerLetter"/>
      <w:lvlText w:val="%2."/>
      <w:lvlJc w:val="left"/>
      <w:pPr>
        <w:ind w:left="1782" w:hanging="360"/>
      </w:pPr>
    </w:lvl>
    <w:lvl w:ilvl="2" w:tplc="1009001B" w:tentative="1">
      <w:start w:val="1"/>
      <w:numFmt w:val="lowerRoman"/>
      <w:lvlText w:val="%3."/>
      <w:lvlJc w:val="right"/>
      <w:pPr>
        <w:ind w:left="2502" w:hanging="180"/>
      </w:pPr>
    </w:lvl>
    <w:lvl w:ilvl="3" w:tplc="1009000F" w:tentative="1">
      <w:start w:val="1"/>
      <w:numFmt w:val="decimal"/>
      <w:lvlText w:val="%4."/>
      <w:lvlJc w:val="left"/>
      <w:pPr>
        <w:ind w:left="3222" w:hanging="360"/>
      </w:pPr>
    </w:lvl>
    <w:lvl w:ilvl="4" w:tplc="10090019" w:tentative="1">
      <w:start w:val="1"/>
      <w:numFmt w:val="lowerLetter"/>
      <w:lvlText w:val="%5."/>
      <w:lvlJc w:val="left"/>
      <w:pPr>
        <w:ind w:left="3942" w:hanging="360"/>
      </w:pPr>
    </w:lvl>
    <w:lvl w:ilvl="5" w:tplc="1009001B" w:tentative="1">
      <w:start w:val="1"/>
      <w:numFmt w:val="lowerRoman"/>
      <w:lvlText w:val="%6."/>
      <w:lvlJc w:val="right"/>
      <w:pPr>
        <w:ind w:left="4662" w:hanging="180"/>
      </w:pPr>
    </w:lvl>
    <w:lvl w:ilvl="6" w:tplc="1009000F" w:tentative="1">
      <w:start w:val="1"/>
      <w:numFmt w:val="decimal"/>
      <w:lvlText w:val="%7."/>
      <w:lvlJc w:val="left"/>
      <w:pPr>
        <w:ind w:left="5382" w:hanging="360"/>
      </w:pPr>
    </w:lvl>
    <w:lvl w:ilvl="7" w:tplc="10090019" w:tentative="1">
      <w:start w:val="1"/>
      <w:numFmt w:val="lowerLetter"/>
      <w:lvlText w:val="%8."/>
      <w:lvlJc w:val="left"/>
      <w:pPr>
        <w:ind w:left="6102" w:hanging="360"/>
      </w:pPr>
    </w:lvl>
    <w:lvl w:ilvl="8" w:tplc="1009001B" w:tentative="1">
      <w:start w:val="1"/>
      <w:numFmt w:val="lowerRoman"/>
      <w:lvlText w:val="%9."/>
      <w:lvlJc w:val="right"/>
      <w:pPr>
        <w:ind w:left="6822" w:hanging="180"/>
      </w:pPr>
    </w:lvl>
  </w:abstractNum>
  <w:abstractNum w:abstractNumId="4" w15:restartNumberingAfterBreak="0">
    <w:nsid w:val="0B381B62"/>
    <w:multiLevelType w:val="hybridMultilevel"/>
    <w:tmpl w:val="45E6FDB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D7844"/>
    <w:multiLevelType w:val="hybridMultilevel"/>
    <w:tmpl w:val="133082D0"/>
    <w:lvl w:ilvl="0" w:tplc="08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1C6DF4"/>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6E4504"/>
    <w:multiLevelType w:val="hybridMultilevel"/>
    <w:tmpl w:val="F746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C328FB"/>
    <w:multiLevelType w:val="hybridMultilevel"/>
    <w:tmpl w:val="6876070C"/>
    <w:lvl w:ilvl="0" w:tplc="9AFC26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62E32"/>
    <w:multiLevelType w:val="hybridMultilevel"/>
    <w:tmpl w:val="D89C6DC2"/>
    <w:lvl w:ilvl="0" w:tplc="04090001">
      <w:start w:val="1"/>
      <w:numFmt w:val="bullet"/>
      <w:lvlText w:val=""/>
      <w:lvlJc w:val="left"/>
      <w:pPr>
        <w:ind w:left="2046" w:hanging="360"/>
      </w:pPr>
      <w:rPr>
        <w:rFonts w:ascii="Symbol" w:hAnsi="Symbol" w:hint="default"/>
      </w:rPr>
    </w:lvl>
    <w:lvl w:ilvl="1" w:tplc="04090003" w:tentative="1">
      <w:start w:val="1"/>
      <w:numFmt w:val="bullet"/>
      <w:lvlText w:val="o"/>
      <w:lvlJc w:val="left"/>
      <w:pPr>
        <w:ind w:left="2766" w:hanging="360"/>
      </w:pPr>
      <w:rPr>
        <w:rFonts w:ascii="Courier New" w:hAnsi="Courier New" w:cs="Courier New" w:hint="default"/>
      </w:rPr>
    </w:lvl>
    <w:lvl w:ilvl="2" w:tplc="04090005" w:tentative="1">
      <w:start w:val="1"/>
      <w:numFmt w:val="bullet"/>
      <w:lvlText w:val=""/>
      <w:lvlJc w:val="left"/>
      <w:pPr>
        <w:ind w:left="3486" w:hanging="360"/>
      </w:pPr>
      <w:rPr>
        <w:rFonts w:ascii="Wingdings" w:hAnsi="Wingdings" w:hint="default"/>
      </w:rPr>
    </w:lvl>
    <w:lvl w:ilvl="3" w:tplc="04090001" w:tentative="1">
      <w:start w:val="1"/>
      <w:numFmt w:val="bullet"/>
      <w:lvlText w:val=""/>
      <w:lvlJc w:val="left"/>
      <w:pPr>
        <w:ind w:left="4206" w:hanging="360"/>
      </w:pPr>
      <w:rPr>
        <w:rFonts w:ascii="Symbol" w:hAnsi="Symbol" w:hint="default"/>
      </w:rPr>
    </w:lvl>
    <w:lvl w:ilvl="4" w:tplc="04090003" w:tentative="1">
      <w:start w:val="1"/>
      <w:numFmt w:val="bullet"/>
      <w:lvlText w:val="o"/>
      <w:lvlJc w:val="left"/>
      <w:pPr>
        <w:ind w:left="4926" w:hanging="360"/>
      </w:pPr>
      <w:rPr>
        <w:rFonts w:ascii="Courier New" w:hAnsi="Courier New" w:cs="Courier New" w:hint="default"/>
      </w:rPr>
    </w:lvl>
    <w:lvl w:ilvl="5" w:tplc="04090005" w:tentative="1">
      <w:start w:val="1"/>
      <w:numFmt w:val="bullet"/>
      <w:lvlText w:val=""/>
      <w:lvlJc w:val="left"/>
      <w:pPr>
        <w:ind w:left="5646" w:hanging="360"/>
      </w:pPr>
      <w:rPr>
        <w:rFonts w:ascii="Wingdings" w:hAnsi="Wingdings" w:hint="default"/>
      </w:rPr>
    </w:lvl>
    <w:lvl w:ilvl="6" w:tplc="04090001" w:tentative="1">
      <w:start w:val="1"/>
      <w:numFmt w:val="bullet"/>
      <w:lvlText w:val=""/>
      <w:lvlJc w:val="left"/>
      <w:pPr>
        <w:ind w:left="6366" w:hanging="360"/>
      </w:pPr>
      <w:rPr>
        <w:rFonts w:ascii="Symbol" w:hAnsi="Symbol" w:hint="default"/>
      </w:rPr>
    </w:lvl>
    <w:lvl w:ilvl="7" w:tplc="04090003" w:tentative="1">
      <w:start w:val="1"/>
      <w:numFmt w:val="bullet"/>
      <w:lvlText w:val="o"/>
      <w:lvlJc w:val="left"/>
      <w:pPr>
        <w:ind w:left="7086" w:hanging="360"/>
      </w:pPr>
      <w:rPr>
        <w:rFonts w:ascii="Courier New" w:hAnsi="Courier New" w:cs="Courier New" w:hint="default"/>
      </w:rPr>
    </w:lvl>
    <w:lvl w:ilvl="8" w:tplc="04090005" w:tentative="1">
      <w:start w:val="1"/>
      <w:numFmt w:val="bullet"/>
      <w:lvlText w:val=""/>
      <w:lvlJc w:val="left"/>
      <w:pPr>
        <w:ind w:left="7806" w:hanging="360"/>
      </w:pPr>
      <w:rPr>
        <w:rFonts w:ascii="Wingdings" w:hAnsi="Wingdings" w:hint="default"/>
      </w:rPr>
    </w:lvl>
  </w:abstractNum>
  <w:abstractNum w:abstractNumId="13" w15:restartNumberingAfterBreak="0">
    <w:nsid w:val="3459679F"/>
    <w:multiLevelType w:val="hybridMultilevel"/>
    <w:tmpl w:val="0DF4C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4A31E13"/>
    <w:multiLevelType w:val="hybridMultilevel"/>
    <w:tmpl w:val="CCAE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84908"/>
    <w:multiLevelType w:val="hybridMultilevel"/>
    <w:tmpl w:val="DC901558"/>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6" w15:restartNumberingAfterBreak="0">
    <w:nsid w:val="369D6695"/>
    <w:multiLevelType w:val="hybridMultilevel"/>
    <w:tmpl w:val="68A4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34518"/>
    <w:multiLevelType w:val="hybridMultilevel"/>
    <w:tmpl w:val="024C6B50"/>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8" w15:restartNumberingAfterBreak="0">
    <w:nsid w:val="3A4C2571"/>
    <w:multiLevelType w:val="hybridMultilevel"/>
    <w:tmpl w:val="2E001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91BAFFEC"/>
    <w:lvl w:ilvl="0" w:tplc="94BEBBC6">
      <w:start w:val="1"/>
      <w:numFmt w:val="decimal"/>
      <w:lvlText w:val="Proposal %1"/>
      <w:lvlJc w:val="left"/>
      <w:pPr>
        <w:tabs>
          <w:tab w:val="num" w:pos="1304"/>
        </w:tabs>
        <w:ind w:left="1304" w:hanging="1304"/>
      </w:pPr>
      <w:rPr>
        <w:rFonts w:ascii="Arial" w:hAnsi="Arial" w:cs="Arial" w:hint="default"/>
        <w:b/>
        <w:bCs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ED1CE4"/>
    <w:multiLevelType w:val="hybridMultilevel"/>
    <w:tmpl w:val="886AD9C6"/>
    <w:lvl w:ilvl="0" w:tplc="6A1E81EA">
      <w:start w:val="5"/>
      <w:numFmt w:val="bullet"/>
      <w:lvlText w:val="-"/>
      <w:lvlJc w:val="left"/>
      <w:pPr>
        <w:ind w:left="720" w:hanging="360"/>
      </w:pPr>
      <w:rPr>
        <w:rFonts w:ascii="CG Times (WN)" w:eastAsia="SimSun" w:hAnsi="CG Times (W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BA0963"/>
    <w:multiLevelType w:val="hybridMultilevel"/>
    <w:tmpl w:val="4BE64E34"/>
    <w:lvl w:ilvl="0" w:tplc="952A13C8">
      <w:start w:val="1"/>
      <w:numFmt w:val="decimal"/>
      <w:lvlText w:val="%1"/>
      <w:lvlJc w:val="left"/>
      <w:pPr>
        <w:ind w:left="1832" w:hanging="1130"/>
      </w:pPr>
      <w:rPr>
        <w:rFonts w:hint="default"/>
      </w:rPr>
    </w:lvl>
    <w:lvl w:ilvl="1" w:tplc="10090019">
      <w:start w:val="1"/>
      <w:numFmt w:val="lowerLetter"/>
      <w:lvlText w:val="%2."/>
      <w:lvlJc w:val="left"/>
      <w:pPr>
        <w:ind w:left="1782" w:hanging="360"/>
      </w:pPr>
    </w:lvl>
    <w:lvl w:ilvl="2" w:tplc="1009001B" w:tentative="1">
      <w:start w:val="1"/>
      <w:numFmt w:val="lowerRoman"/>
      <w:lvlText w:val="%3."/>
      <w:lvlJc w:val="right"/>
      <w:pPr>
        <w:ind w:left="2502" w:hanging="180"/>
      </w:pPr>
    </w:lvl>
    <w:lvl w:ilvl="3" w:tplc="1009000F" w:tentative="1">
      <w:start w:val="1"/>
      <w:numFmt w:val="decimal"/>
      <w:lvlText w:val="%4."/>
      <w:lvlJc w:val="left"/>
      <w:pPr>
        <w:ind w:left="3222" w:hanging="360"/>
      </w:pPr>
    </w:lvl>
    <w:lvl w:ilvl="4" w:tplc="10090019" w:tentative="1">
      <w:start w:val="1"/>
      <w:numFmt w:val="lowerLetter"/>
      <w:lvlText w:val="%5."/>
      <w:lvlJc w:val="left"/>
      <w:pPr>
        <w:ind w:left="3942" w:hanging="360"/>
      </w:pPr>
    </w:lvl>
    <w:lvl w:ilvl="5" w:tplc="1009001B" w:tentative="1">
      <w:start w:val="1"/>
      <w:numFmt w:val="lowerRoman"/>
      <w:lvlText w:val="%6."/>
      <w:lvlJc w:val="right"/>
      <w:pPr>
        <w:ind w:left="4662" w:hanging="180"/>
      </w:pPr>
    </w:lvl>
    <w:lvl w:ilvl="6" w:tplc="1009000F" w:tentative="1">
      <w:start w:val="1"/>
      <w:numFmt w:val="decimal"/>
      <w:lvlText w:val="%7."/>
      <w:lvlJc w:val="left"/>
      <w:pPr>
        <w:ind w:left="5382" w:hanging="360"/>
      </w:pPr>
    </w:lvl>
    <w:lvl w:ilvl="7" w:tplc="10090019" w:tentative="1">
      <w:start w:val="1"/>
      <w:numFmt w:val="lowerLetter"/>
      <w:lvlText w:val="%8."/>
      <w:lvlJc w:val="left"/>
      <w:pPr>
        <w:ind w:left="6102" w:hanging="360"/>
      </w:pPr>
    </w:lvl>
    <w:lvl w:ilvl="8" w:tplc="1009001B" w:tentative="1">
      <w:start w:val="1"/>
      <w:numFmt w:val="lowerRoman"/>
      <w:lvlText w:val="%9."/>
      <w:lvlJc w:val="right"/>
      <w:pPr>
        <w:ind w:left="6822" w:hanging="180"/>
      </w:pPr>
    </w:lvl>
  </w:abstractNum>
  <w:abstractNum w:abstractNumId="23" w15:restartNumberingAfterBreak="0">
    <w:nsid w:val="43CC3203"/>
    <w:multiLevelType w:val="hybridMultilevel"/>
    <w:tmpl w:val="B80AEE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97D0309"/>
    <w:multiLevelType w:val="hybridMultilevel"/>
    <w:tmpl w:val="24369B2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5" w15:restartNumberingAfterBreak="0">
    <w:nsid w:val="49DF2609"/>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F031D4"/>
    <w:multiLevelType w:val="hybridMultilevel"/>
    <w:tmpl w:val="496E6C98"/>
    <w:lvl w:ilvl="0" w:tplc="B96051C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274C4F"/>
    <w:multiLevelType w:val="hybridMultilevel"/>
    <w:tmpl w:val="6ED2CE9E"/>
    <w:lvl w:ilvl="0" w:tplc="040B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437A8"/>
    <w:multiLevelType w:val="hybridMultilevel"/>
    <w:tmpl w:val="9028F7E4"/>
    <w:lvl w:ilvl="0" w:tplc="2602A55E">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33" w15:restartNumberingAfterBreak="0">
    <w:nsid w:val="5F2209B3"/>
    <w:multiLevelType w:val="multilevel"/>
    <w:tmpl w:val="5F2209B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4" w15:restartNumberingAfterBreak="0">
    <w:nsid w:val="62191964"/>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589798F"/>
    <w:multiLevelType w:val="hybridMultilevel"/>
    <w:tmpl w:val="61B2581A"/>
    <w:lvl w:ilvl="0" w:tplc="32F659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F6D269"/>
    <w:multiLevelType w:val="singleLevel"/>
    <w:tmpl w:val="65F6D269"/>
    <w:lvl w:ilvl="0">
      <w:start w:val="1"/>
      <w:numFmt w:val="bullet"/>
      <w:lvlText w:val="−"/>
      <w:lvlJc w:val="left"/>
      <w:pPr>
        <w:ind w:left="420" w:hanging="420"/>
      </w:pPr>
      <w:rPr>
        <w:rFonts w:ascii="Arial" w:hAnsi="Arial" w:cs="Arial" w:hint="default"/>
      </w:rPr>
    </w:lvl>
  </w:abstractNum>
  <w:abstractNum w:abstractNumId="37" w15:restartNumberingAfterBreak="0">
    <w:nsid w:val="6A661FB8"/>
    <w:multiLevelType w:val="hybridMultilevel"/>
    <w:tmpl w:val="2DFC60C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E93128"/>
    <w:multiLevelType w:val="hybridMultilevel"/>
    <w:tmpl w:val="03008B78"/>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9" w15:restartNumberingAfterBreak="0">
    <w:nsid w:val="6BD811B7"/>
    <w:multiLevelType w:val="hybridMultilevel"/>
    <w:tmpl w:val="8F3ED998"/>
    <w:lvl w:ilvl="0" w:tplc="0809000F">
      <w:start w:val="1"/>
      <w:numFmt w:val="decimal"/>
      <w:lvlText w:val="%1."/>
      <w:lvlJc w:val="left"/>
      <w:pPr>
        <w:ind w:left="720" w:hanging="360"/>
      </w:pPr>
      <w:rPr>
        <w:rFonts w:hint="default"/>
      </w:rPr>
    </w:lvl>
    <w:lvl w:ilvl="1" w:tplc="4BEAC57C">
      <w:numFmt w:val="bullet"/>
      <w:lvlText w:val=""/>
      <w:lvlJc w:val="left"/>
      <w:pPr>
        <w:ind w:left="1440" w:hanging="360"/>
      </w:pPr>
      <w:rPr>
        <w:rFonts w:ascii="Symbol" w:eastAsia="SimSu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6647C9"/>
    <w:multiLevelType w:val="multilevel"/>
    <w:tmpl w:val="0E86A800"/>
    <w:lvl w:ilvl="0">
      <w:start w:val="2"/>
      <w:numFmt w:val="decimal"/>
      <w:lvlText w:val="%1."/>
      <w:lvlJc w:val="left"/>
      <w:pPr>
        <w:tabs>
          <w:tab w:val="num" w:pos="425"/>
        </w:tabs>
        <w:ind w:left="425" w:hanging="425"/>
      </w:pPr>
      <w:rPr>
        <w:rFonts w:hint="eastAsia"/>
      </w:rPr>
    </w:lvl>
    <w:lvl w:ilvl="1">
      <w:start w:val="1"/>
      <w:numFmt w:val="decimal"/>
      <w:lvlText w:val="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554239"/>
    <w:multiLevelType w:val="hybridMultilevel"/>
    <w:tmpl w:val="96C47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213FB2"/>
    <w:multiLevelType w:val="hybridMultilevel"/>
    <w:tmpl w:val="74068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1"/>
  </w:num>
  <w:num w:numId="2">
    <w:abstractNumId w:val="3"/>
  </w:num>
  <w:num w:numId="3">
    <w:abstractNumId w:val="43"/>
  </w:num>
  <w:num w:numId="4">
    <w:abstractNumId w:val="10"/>
  </w:num>
  <w:num w:numId="5">
    <w:abstractNumId w:val="29"/>
  </w:num>
  <w:num w:numId="6">
    <w:abstractNumId w:val="0"/>
  </w:num>
  <w:num w:numId="7">
    <w:abstractNumId w:val="31"/>
  </w:num>
  <w:num w:numId="8">
    <w:abstractNumId w:val="17"/>
  </w:num>
  <w:num w:numId="9">
    <w:abstractNumId w:val="17"/>
    <w:lvlOverride w:ilvl="0">
      <w:startOverride w:val="1"/>
    </w:lvlOverride>
  </w:num>
  <w:num w:numId="10">
    <w:abstractNumId w:val="6"/>
  </w:num>
  <w:num w:numId="11">
    <w:abstractNumId w:val="28"/>
  </w:num>
  <w:num w:numId="12">
    <w:abstractNumId w:val="15"/>
  </w:num>
  <w:num w:numId="13">
    <w:abstractNumId w:val="26"/>
  </w:num>
  <w:num w:numId="14">
    <w:abstractNumId w:val="19"/>
  </w:num>
  <w:num w:numId="15">
    <w:abstractNumId w:val="32"/>
  </w:num>
  <w:num w:numId="16">
    <w:abstractNumId w:val="39"/>
  </w:num>
  <w:num w:numId="17">
    <w:abstractNumId w:val="4"/>
  </w:num>
  <w:num w:numId="18">
    <w:abstractNumId w:val="20"/>
  </w:num>
  <w:num w:numId="19">
    <w:abstractNumId w:val="35"/>
  </w:num>
  <w:num w:numId="20">
    <w:abstractNumId w:val="42"/>
  </w:num>
  <w:num w:numId="21">
    <w:abstractNumId w:val="17"/>
    <w:lvlOverride w:ilvl="0">
      <w:startOverride w:val="1"/>
    </w:lvlOverride>
  </w:num>
  <w:num w:numId="22">
    <w:abstractNumId w:val="27"/>
  </w:num>
  <w:num w:numId="23">
    <w:abstractNumId w:val="33"/>
  </w:num>
  <w:num w:numId="24">
    <w:abstractNumId w:val="36"/>
  </w:num>
  <w:num w:numId="25">
    <w:abstractNumId w:val="5"/>
  </w:num>
  <w:num w:numId="26">
    <w:abstractNumId w:val="30"/>
  </w:num>
  <w:num w:numId="27">
    <w:abstractNumId w:val="12"/>
  </w:num>
  <w:num w:numId="28">
    <w:abstractNumId w:val="13"/>
  </w:num>
  <w:num w:numId="29">
    <w:abstractNumId w:val="18"/>
  </w:num>
  <w:num w:numId="30">
    <w:abstractNumId w:val="22"/>
  </w:num>
  <w:num w:numId="31">
    <w:abstractNumId w:val="40"/>
  </w:num>
  <w:num w:numId="32">
    <w:abstractNumId w:val="24"/>
  </w:num>
  <w:num w:numId="33">
    <w:abstractNumId w:val="23"/>
  </w:num>
  <w:num w:numId="34">
    <w:abstractNumId w:val="2"/>
  </w:num>
  <w:num w:numId="35">
    <w:abstractNumId w:val="11"/>
  </w:num>
  <w:num w:numId="36">
    <w:abstractNumId w:val="21"/>
  </w:num>
  <w:num w:numId="37">
    <w:abstractNumId w:val="14"/>
  </w:num>
  <w:num w:numId="38">
    <w:abstractNumId w:val="16"/>
  </w:num>
  <w:num w:numId="39">
    <w:abstractNumId w:val="37"/>
  </w:num>
  <w:num w:numId="40">
    <w:abstractNumId w:val="25"/>
  </w:num>
  <w:num w:numId="41">
    <w:abstractNumId w:val="1"/>
  </w:num>
  <w:num w:numId="42">
    <w:abstractNumId w:val="8"/>
  </w:num>
  <w:num w:numId="43">
    <w:abstractNumId w:val="7"/>
  </w:num>
  <w:num w:numId="44">
    <w:abstractNumId w:val="34"/>
  </w:num>
  <w:num w:numId="45">
    <w:abstractNumId w:val="9"/>
  </w:num>
  <w:num w:numId="46">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sv-S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sv-SE"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P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1D"/>
    <w:rsid w:val="000474AD"/>
    <w:rsid w:val="000610D4"/>
    <w:rsid w:val="000619B8"/>
    <w:rsid w:val="000D5185"/>
    <w:rsid w:val="000E4566"/>
    <w:rsid w:val="00131F84"/>
    <w:rsid w:val="00137864"/>
    <w:rsid w:val="0019317D"/>
    <w:rsid w:val="00193CA7"/>
    <w:rsid w:val="001E25CE"/>
    <w:rsid w:val="00217008"/>
    <w:rsid w:val="002C01E7"/>
    <w:rsid w:val="003C3245"/>
    <w:rsid w:val="00453D7D"/>
    <w:rsid w:val="00457461"/>
    <w:rsid w:val="004816A5"/>
    <w:rsid w:val="004C5D2F"/>
    <w:rsid w:val="004C7888"/>
    <w:rsid w:val="004F565F"/>
    <w:rsid w:val="005075CA"/>
    <w:rsid w:val="005C73C1"/>
    <w:rsid w:val="006404E5"/>
    <w:rsid w:val="00656E47"/>
    <w:rsid w:val="0069204D"/>
    <w:rsid w:val="006A3D30"/>
    <w:rsid w:val="006B7D46"/>
    <w:rsid w:val="006E3865"/>
    <w:rsid w:val="006F4893"/>
    <w:rsid w:val="00705B88"/>
    <w:rsid w:val="007329DA"/>
    <w:rsid w:val="007713DC"/>
    <w:rsid w:val="00773CF8"/>
    <w:rsid w:val="00785FDA"/>
    <w:rsid w:val="00792D54"/>
    <w:rsid w:val="007B6338"/>
    <w:rsid w:val="007D631B"/>
    <w:rsid w:val="007E5B70"/>
    <w:rsid w:val="00853DF4"/>
    <w:rsid w:val="00873801"/>
    <w:rsid w:val="009059DA"/>
    <w:rsid w:val="00916A4D"/>
    <w:rsid w:val="00930D78"/>
    <w:rsid w:val="00931C3C"/>
    <w:rsid w:val="00974A62"/>
    <w:rsid w:val="0098213E"/>
    <w:rsid w:val="0099482B"/>
    <w:rsid w:val="00995301"/>
    <w:rsid w:val="00A52FA2"/>
    <w:rsid w:val="00A71191"/>
    <w:rsid w:val="00AC2D34"/>
    <w:rsid w:val="00AE1525"/>
    <w:rsid w:val="00AE7A21"/>
    <w:rsid w:val="00AF5E55"/>
    <w:rsid w:val="00B116CC"/>
    <w:rsid w:val="00B14735"/>
    <w:rsid w:val="00B152DB"/>
    <w:rsid w:val="00B26752"/>
    <w:rsid w:val="00B37DFA"/>
    <w:rsid w:val="00B51940"/>
    <w:rsid w:val="00B55216"/>
    <w:rsid w:val="00B71488"/>
    <w:rsid w:val="00B82C00"/>
    <w:rsid w:val="00B96957"/>
    <w:rsid w:val="00BA23AB"/>
    <w:rsid w:val="00BC400F"/>
    <w:rsid w:val="00C408CE"/>
    <w:rsid w:val="00C505D0"/>
    <w:rsid w:val="00C70E61"/>
    <w:rsid w:val="00CD5618"/>
    <w:rsid w:val="00CE0CDF"/>
    <w:rsid w:val="00D016F9"/>
    <w:rsid w:val="00D06F63"/>
    <w:rsid w:val="00D20E6A"/>
    <w:rsid w:val="00DA35C2"/>
    <w:rsid w:val="00E06CC3"/>
    <w:rsid w:val="00E14112"/>
    <w:rsid w:val="00E542F0"/>
    <w:rsid w:val="00E805AA"/>
    <w:rsid w:val="00E905CE"/>
    <w:rsid w:val="00ED0D8F"/>
    <w:rsid w:val="00F06058"/>
    <w:rsid w:val="00F26D58"/>
    <w:rsid w:val="00F57D10"/>
    <w:rsid w:val="00F71AC0"/>
    <w:rsid w:val="00FC0C1D"/>
    <w:rsid w:val="00FE39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EFBA98D"/>
  <w15:chartTrackingRefBased/>
  <w15:docId w15:val="{D4B96472-E9B1-4D96-AA30-2884F8DF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able of figures" w:uiPriority="99" w:qFormat="1"/>
    <w:lsdException w:name="Title" w:qFormat="1"/>
    <w:lsdException w:name="Subtitle" w:qFormat="1"/>
    <w:lsdException w:name="Hyperlink" w:uiPriority="99" w:qFormat="1"/>
    <w:lsdException w:name="FollowedHyperlink" w:uiPriority="99"/>
    <w:lsdException w:name="Strong" w:qFormat="1"/>
    <w:lsdException w:name="Emphasis" w:qFormat="1"/>
    <w:lsdException w:name="Plain Text" w:uiPriority="99"/>
    <w:lsdException w:name="Normal (Web)" w:uiPriority="99"/>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Head2A,2,UNDERRUBRIK 1-2,DO NOT USE_h2,h21"/>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uiPriority w:val="99"/>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pPr>
      <w:ind w:left="851"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uiPriority w:val="99"/>
    <w:rPr>
      <w:rFonts w:ascii="Arial" w:hAnsi="Arial"/>
      <w:b/>
      <w:noProof/>
      <w:sz w:val="18"/>
      <w:lang w:val="en-GB" w:eastAsia="ja-JP" w:bidi="ar-SA"/>
    </w:rPr>
  </w:style>
  <w:style w:type="paragraph" w:customStyle="1" w:styleId="CRCoverPage">
    <w:name w:val="CR Cover Page"/>
    <w:link w:val="CRCoverPageZchn"/>
    <w:pPr>
      <w:spacing w:after="120"/>
    </w:pPr>
    <w:rPr>
      <w:rFonts w:ascii="Arial" w:hAnsi="Arial"/>
      <w:lang w:val="en-GB" w:eastAsia="en-US"/>
    </w:rPr>
  </w:style>
  <w:style w:type="character" w:styleId="Hyperlink">
    <w:name w:val="Hyperlink"/>
    <w:uiPriority w:val="99"/>
    <w:qFormat/>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link w:val="BalloonText"/>
    <w:semiHidden/>
    <w:rPr>
      <w:rFonts w:ascii="Segoe UI" w:hAnsi="Segoe UI" w:cs="Segoe UI"/>
      <w:sz w:val="18"/>
      <w:szCs w:val="18"/>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rPr>
      <w:rFonts w:ascii="Arial" w:eastAsia="MS Mincho" w:hAnsi="Arial"/>
      <w:lang w:val="en-GB"/>
    </w:rPr>
  </w:style>
  <w:style w:type="paragraph" w:customStyle="1" w:styleId="DocInfo">
    <w:name w:val="DocInfo"/>
    <w:basedOn w:val="Normal"/>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character" w:styleId="CommentReference">
    <w:name w:val="annotation reference"/>
    <w:rPr>
      <w:sz w:val="16"/>
      <w:szCs w:val="16"/>
    </w:rPr>
  </w:style>
  <w:style w:type="paragraph" w:customStyle="1" w:styleId="Doc-title">
    <w:name w:val="Doc-title"/>
    <w:basedOn w:val="Normal"/>
    <w:next w:val="Doc-text2"/>
    <w:link w:val="Doc-titleChar"/>
    <w:qFormat/>
    <w:pPr>
      <w:spacing w:before="60" w:after="0"/>
      <w:ind w:left="1259" w:hanging="1259"/>
    </w:pPr>
    <w:rPr>
      <w:rFonts w:ascii="Arial" w:hAnsi="Arial"/>
      <w:noProof/>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1Zchn">
    <w:name w:val="B1 Zchn"/>
    <w:link w:val="B1"/>
    <w:qFormat/>
    <w:rPr>
      <w:lang w:val="en-GB"/>
    </w:rPr>
  </w:style>
  <w:style w:type="character" w:customStyle="1" w:styleId="TFChar">
    <w:name w:val="TF Char"/>
    <w:link w:val="TF"/>
    <w:rPr>
      <w:rFonts w:ascii="Arial" w:hAnsi="Arial"/>
      <w:b/>
      <w:lang w:val="en-GB"/>
    </w:rPr>
  </w:style>
  <w:style w:type="paragraph" w:customStyle="1" w:styleId="Agreement">
    <w:name w:val="Agreement"/>
    <w:basedOn w:val="Normal"/>
    <w:next w:val="Doc-text2"/>
    <w:qFormat/>
    <w:pPr>
      <w:numPr>
        <w:numId w:val="1"/>
      </w:numPr>
      <w:spacing w:before="60" w:after="0"/>
    </w:pPr>
    <w:rPr>
      <w:rFonts w:ascii="Arial" w:hAnsi="Arial"/>
      <w:b/>
      <w:szCs w:val="24"/>
      <w:lang w:eastAsia="en-GB"/>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oldCommentsChar">
    <w:name w:val="Bold Comments Char"/>
    <w:link w:val="BoldComments"/>
    <w:locked/>
    <w:rPr>
      <w:rFonts w:ascii="Arial" w:eastAsia="MS Mincho" w:hAnsi="Arial" w:cs="Arial"/>
      <w:b/>
      <w:szCs w:val="24"/>
      <w:lang w:val="x-none" w:eastAsia="x-none"/>
    </w:rPr>
  </w:style>
  <w:style w:type="paragraph" w:customStyle="1" w:styleId="BoldComments">
    <w:name w:val="Bold Comments"/>
    <w:basedOn w:val="Normal"/>
    <w:link w:val="BoldCommentsChar"/>
    <w:qFormat/>
    <w:pPr>
      <w:spacing w:before="240" w:after="60"/>
      <w:outlineLvl w:val="8"/>
    </w:pPr>
    <w:rPr>
      <w:rFonts w:ascii="Arial" w:hAnsi="Arial" w:cs="Arial"/>
      <w:b/>
      <w:szCs w:val="24"/>
      <w:lang w:val="x-none" w:eastAsia="x-none"/>
    </w:rPr>
  </w:style>
  <w:style w:type="paragraph" w:styleId="CommentText">
    <w:name w:val="annotation text"/>
    <w:basedOn w:val="Normal"/>
    <w:link w:val="CommentTextChar"/>
    <w:rPr>
      <w:rFonts w:eastAsia="DengXian"/>
    </w:rPr>
  </w:style>
  <w:style w:type="character" w:customStyle="1" w:styleId="CommentTextChar">
    <w:name w:val="Comment Text Char"/>
    <w:link w:val="CommentText"/>
    <w:rPr>
      <w:rFonts w:eastAsia="DengXian"/>
      <w:lang w:val="en-GB"/>
    </w:rPr>
  </w:style>
  <w:style w:type="character" w:customStyle="1" w:styleId="NOChar">
    <w:name w:val="NO Char"/>
    <w:link w:val="NO"/>
    <w:locked/>
    <w:rPr>
      <w:lang w:val="en-GB"/>
    </w:rPr>
  </w:style>
  <w:style w:type="character" w:customStyle="1" w:styleId="B1Char1">
    <w:name w:val="B1 Char1"/>
    <w:locked/>
    <w:rPr>
      <w:lang w:eastAsia="en-US"/>
    </w:rPr>
  </w:style>
  <w:style w:type="paragraph" w:customStyle="1" w:styleId="Note-Boxed">
    <w:name w:val="Note - Boxed"/>
    <w:basedOn w:val="Normal"/>
    <w:next w:val="Normal"/>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B1Char">
    <w:name w:val="B1 Char"/>
    <w:rPr>
      <w:rFonts w:ascii="Times New Roman" w:eastAsia="Times New Roman" w:hAnsi="Times New Roman"/>
    </w:rPr>
  </w:style>
  <w:style w:type="character" w:customStyle="1" w:styleId="TALCar">
    <w:name w:val="TAL Car"/>
    <w:link w:val="TAL"/>
    <w:qFormat/>
    <w:rPr>
      <w:rFonts w:ascii="Arial" w:hAnsi="Arial"/>
      <w:sz w:val="18"/>
      <w:lang w:val="en-GB"/>
    </w:rPr>
  </w:style>
  <w:style w:type="character" w:customStyle="1" w:styleId="TACChar">
    <w:name w:val="TAC Char"/>
    <w:link w:val="TAC"/>
    <w:rPr>
      <w:rFonts w:ascii="Arial" w:hAnsi="Arial"/>
      <w:sz w:val="18"/>
      <w:lang w:val="en-GB"/>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Heading2Char">
    <w:name w:val="Heading 2 Char"/>
    <w:aliases w:val="H2 Char,h2 Char,Head2A Char,2 Char1,UNDERRUBRIK 1-2 Char,DO NOT USE_h2 Char,h21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styleId="DocumentMap">
    <w:name w:val="Document Map"/>
    <w:basedOn w:val="Normal"/>
    <w:link w:val="DocumentMapChar"/>
    <w:pPr>
      <w:shd w:val="clear" w:color="auto" w:fill="000080"/>
      <w:spacing w:before="40" w:after="0"/>
    </w:pPr>
    <w:rPr>
      <w:rFonts w:ascii="Tahoma" w:hAnsi="Tahoma" w:cs="Tahoma"/>
      <w:lang w:eastAsia="en-GB"/>
    </w:rPr>
  </w:style>
  <w:style w:type="character" w:customStyle="1" w:styleId="DocumentMapChar">
    <w:name w:val="Document Map Char"/>
    <w:link w:val="DocumentMap"/>
    <w:rPr>
      <w:rFonts w:ascii="Tahoma" w:eastAsia="MS Mincho" w:hAnsi="Tahoma" w:cs="Tahoma"/>
      <w:shd w:val="clear" w:color="auto" w:fill="000080"/>
      <w:lang w:val="en-GB" w:eastAsia="en-GB"/>
    </w:rPr>
  </w:style>
  <w:style w:type="paragraph" w:customStyle="1" w:styleId="Comments">
    <w:name w:val="Comments"/>
    <w:basedOn w:val="Normal"/>
    <w:link w:val="CommentsChar"/>
    <w:qFormat/>
    <w:pPr>
      <w:spacing w:before="40" w:after="0"/>
    </w:pPr>
    <w:rPr>
      <w:rFonts w:ascii="Arial"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spacing w:before="40" w:after="0"/>
      <w:ind w:left="283" w:hanging="283"/>
    </w:pPr>
    <w:rPr>
      <w:rFonts w:ascii="Arial" w:hAnsi="Arial"/>
      <w:szCs w:val="24"/>
      <w:lang w:eastAsia="en-GB"/>
    </w:rPr>
  </w:style>
  <w:style w:type="character" w:styleId="Emphasis">
    <w:name w:val="Emphasis"/>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pPr>
      <w:spacing w:before="40" w:after="0"/>
    </w:pPr>
    <w:rPr>
      <w:rFonts w:ascii="Consolas" w:eastAsia="Calibri" w:hAnsi="Consolas"/>
      <w:sz w:val="21"/>
      <w:szCs w:val="21"/>
      <w:lang w:val="x-none"/>
    </w:rPr>
  </w:style>
  <w:style w:type="character" w:customStyle="1" w:styleId="PlainTextChar">
    <w:name w:val="Plain Text Char"/>
    <w:link w:val="PlainText"/>
    <w:uiPriority w:val="99"/>
    <w:rPr>
      <w:rFonts w:ascii="Consolas" w:eastAsia="Calibri" w:hAnsi="Consolas"/>
      <w:sz w:val="21"/>
      <w:szCs w:val="21"/>
      <w:lang w:val="x-none" w:eastAsia="en-US"/>
    </w:rPr>
  </w:style>
  <w:style w:type="paragraph" w:styleId="NormalWeb">
    <w:name w:val="Normal (Web)"/>
    <w:basedOn w:val="Normal"/>
    <w:uiPriority w:val="99"/>
    <w:unhideWhenUsed/>
    <w:pPr>
      <w:spacing w:before="100" w:beforeAutospacing="1" w:after="100" w:afterAutospacing="1"/>
    </w:pPr>
    <w:rPr>
      <w:rFonts w:eastAsia="Calibri"/>
      <w:sz w:val="24"/>
      <w:szCs w:val="24"/>
      <w:lang w:eastAsia="en-G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spacing w:before="40" w:after="0"/>
    </w:pPr>
    <w:rPr>
      <w:rFonts w:ascii="Arial" w:hAnsi="Arial"/>
      <w:b/>
      <w:szCs w:val="24"/>
      <w:lang w:eastAsia="en-GB"/>
    </w:rPr>
  </w:style>
  <w:style w:type="paragraph" w:styleId="TableofFigures">
    <w:name w:val="table of figures"/>
    <w:basedOn w:val="Normal"/>
    <w:next w:val="Normal"/>
    <w:uiPriority w:val="99"/>
    <w:qFormat/>
    <w:pPr>
      <w:tabs>
        <w:tab w:val="left" w:pos="811"/>
      </w:tabs>
      <w:spacing w:before="60" w:after="0"/>
      <w:ind w:left="811" w:hanging="811"/>
    </w:pPr>
    <w:rPr>
      <w:rFonts w:ascii="Arial" w:hAnsi="Arial"/>
      <w:szCs w:val="24"/>
      <w:lang w:eastAsia="en-GB"/>
    </w:rPr>
  </w:style>
  <w:style w:type="paragraph" w:styleId="CommentSubject">
    <w:name w:val="annotation subject"/>
    <w:basedOn w:val="CommentText"/>
    <w:next w:val="CommentText"/>
    <w:link w:val="CommentSubjectChar"/>
    <w:pPr>
      <w:spacing w:before="40" w:after="0"/>
    </w:pPr>
    <w:rPr>
      <w:rFonts w:ascii="Arial" w:eastAsia="MS Mincho" w:hAnsi="Arial"/>
      <w:b/>
      <w:bCs/>
      <w:lang w:eastAsia="en-GB"/>
    </w:rPr>
  </w:style>
  <w:style w:type="character" w:customStyle="1" w:styleId="CommentSubjectChar">
    <w:name w:val="Comment Subject Char"/>
    <w:link w:val="CommentSubject"/>
    <w:rPr>
      <w:rFonts w:ascii="Arial" w:eastAsia="MS Mincho" w:hAnsi="Arial"/>
      <w:b/>
      <w:bCs/>
      <w:lang w:val="en-GB" w:eastAsia="en-GB"/>
    </w:rPr>
  </w:style>
  <w:style w:type="paragraph" w:styleId="Revision">
    <w:name w:val="Revision"/>
    <w:hidden/>
    <w:uiPriority w:val="99"/>
    <w:semiHidden/>
    <w:rPr>
      <w:rFonts w:ascii="Arial"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pPr>
      <w:spacing w:before="40" w:after="120"/>
    </w:pPr>
    <w:rPr>
      <w:rFonts w:ascii="Arial"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paragraph" w:customStyle="1" w:styleId="Style1">
    <w:name w:val="Style1"/>
    <w:basedOn w:val="Heading4"/>
    <w:pPr>
      <w:keepLines w:val="0"/>
      <w:widowControl w:val="0"/>
      <w:tabs>
        <w:tab w:val="left" w:pos="907"/>
      </w:tabs>
      <w:spacing w:before="240" w:after="60"/>
      <w:ind w:left="907" w:hanging="907"/>
    </w:pPr>
    <w:rPr>
      <w:rFonts w:cs="Arial"/>
      <w:b/>
      <w:bCs/>
      <w:sz w:val="22"/>
      <w:szCs w:val="28"/>
      <w:lang w:eastAsia="en-GB"/>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rFonts w:ascii="Arial" w:hAnsi="Arial"/>
      <w:b/>
      <w:noProof/>
      <w:szCs w:val="24"/>
      <w:lang w:eastAsia="en-GB"/>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spacing w:before="40" w:after="0"/>
    </w:pPr>
    <w:rPr>
      <w:rFonts w:ascii="Arial" w:hAnsi="Arial"/>
      <w:szCs w:val="24"/>
      <w:lang w:eastAsia="en-GB"/>
    </w:r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styleId="List2">
    <w:name w:val="List 2"/>
    <w:basedOn w:val="Normal"/>
    <w:pPr>
      <w:spacing w:before="40" w:after="0"/>
      <w:ind w:left="566" w:hanging="283"/>
      <w:contextualSpacing/>
    </w:pPr>
    <w:rPr>
      <w:rFonts w:ascii="Arial" w:hAnsi="Arial"/>
      <w:szCs w:val="24"/>
      <w:lang w:eastAsia="en-GB"/>
    </w:rPr>
  </w:style>
  <w:style w:type="paragraph" w:styleId="List3">
    <w:name w:val="List 3"/>
    <w:basedOn w:val="Normal"/>
    <w:pPr>
      <w:spacing w:before="40" w:after="0"/>
      <w:ind w:left="849" w:hanging="283"/>
      <w:contextualSpacing/>
    </w:pPr>
    <w:rPr>
      <w:rFonts w:ascii="Arial" w:hAnsi="Arial"/>
      <w:szCs w:val="24"/>
      <w:lang w:eastAsia="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FooterChar">
    <w:name w:val="Footer Char"/>
    <w:link w:val="Footer"/>
    <w:uiPriority w:val="99"/>
    <w:rPr>
      <w:rFonts w:ascii="Arial" w:hAnsi="Arial"/>
      <w:b/>
      <w:i/>
      <w:noProof/>
      <w:sz w:val="18"/>
      <w:lang w:val="en-GB" w:eastAsia="ja-JP"/>
    </w:rPr>
  </w:style>
  <w:style w:type="character" w:customStyle="1" w:styleId="THChar">
    <w:name w:val="TH Char"/>
    <w:link w:val="TH"/>
    <w:rPr>
      <w:rFonts w:ascii="Arial" w:hAnsi="Arial"/>
      <w:b/>
      <w:lang w:val="en-GB" w:eastAsia="en-US"/>
    </w:rPr>
  </w:style>
  <w:style w:type="character" w:customStyle="1" w:styleId="B2Char">
    <w:name w:val="B2 Char"/>
    <w:link w:val="B2"/>
    <w:rPr>
      <w:lang w:val="en-GB" w:eastAsia="en-US"/>
    </w:rPr>
  </w:style>
  <w:style w:type="character" w:customStyle="1" w:styleId="B3Char2">
    <w:name w:val="B3 Char2"/>
    <w:link w:val="B3"/>
    <w:rPr>
      <w:lang w:val="en-GB" w:eastAsia="en-US"/>
    </w:rPr>
  </w:style>
  <w:style w:type="paragraph" w:customStyle="1" w:styleId="b30">
    <w:name w:val="b3"/>
    <w:basedOn w:val="Normal"/>
    <w:pPr>
      <w:overflowPunct w:val="0"/>
      <w:autoSpaceDE w:val="0"/>
      <w:autoSpaceDN w:val="0"/>
      <w:ind w:left="1135" w:hanging="284"/>
    </w:pPr>
    <w:rPr>
      <w:lang w:eastAsia="en-GB"/>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character" w:customStyle="1" w:styleId="TALChar">
    <w:name w:val="TAL Char"/>
    <w:rPr>
      <w:rFonts w:ascii="Arial" w:hAnsi="Arial"/>
      <w:sz w:val="18"/>
      <w:lang w:eastAsia="en-US"/>
    </w:rPr>
  </w:style>
  <w:style w:type="character" w:customStyle="1" w:styleId="Heading5Char">
    <w:name w:val="Heading 5 Char"/>
    <w:link w:val="Heading5"/>
    <w:rPr>
      <w:rFonts w:ascii="Arial" w:hAnsi="Arial"/>
      <w:sz w:val="22"/>
      <w:lang w:val="en-GB" w:eastAsia="en-US"/>
    </w:rPr>
  </w:style>
  <w:style w:type="character" w:styleId="PlaceholderText">
    <w:name w:val="Placeholder Text"/>
    <w:uiPriority w:val="99"/>
    <w:semiHidden/>
    <w:rPr>
      <w:color w:val="808080"/>
    </w:rPr>
  </w:style>
  <w:style w:type="character" w:customStyle="1" w:styleId="Heading1Char">
    <w:name w:val="Heading 1 Char"/>
    <w:link w:val="Heading1"/>
    <w:rPr>
      <w:rFonts w:ascii="Arial" w:hAnsi="Arial"/>
      <w:sz w:val="36"/>
      <w:lang w:val="en-GB" w:eastAsia="en-US"/>
    </w:rPr>
  </w:style>
  <w:style w:type="paragraph" w:customStyle="1" w:styleId="Review-comment">
    <w:name w:val="Review-comment"/>
    <w:basedOn w:val="Normal"/>
    <w:qFormat/>
    <w:pPr>
      <w:tabs>
        <w:tab w:val="left" w:pos="1622"/>
      </w:tabs>
      <w:spacing w:after="0"/>
      <w:ind w:left="1622" w:hanging="363"/>
    </w:pPr>
    <w:rPr>
      <w:rFonts w:ascii="Arial" w:hAnsi="Arial"/>
      <w:color w:val="C00000"/>
      <w:sz w:val="18"/>
      <w:szCs w:val="24"/>
      <w:lang w:eastAsia="en-GB"/>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after="0"/>
      <w:ind w:left="1622" w:hanging="363"/>
    </w:pPr>
    <w:rPr>
      <w:rFonts w:ascii="Arial" w:hAnsi="Arial"/>
      <w:i/>
      <w:szCs w:val="24"/>
      <w:lang w:eastAsia="en-GB"/>
    </w:rPr>
  </w:style>
  <w:style w:type="paragraph" w:customStyle="1" w:styleId="Review-comment3">
    <w:name w:val="Review-comment3"/>
    <w:basedOn w:val="Normal"/>
    <w:qFormat/>
    <w:pPr>
      <w:tabs>
        <w:tab w:val="left" w:pos="1622"/>
      </w:tabs>
      <w:spacing w:after="0"/>
      <w:ind w:left="1622" w:hanging="363"/>
    </w:pPr>
    <w:rPr>
      <w:rFonts w:ascii="Arial" w:hAnsi="Arial"/>
      <w:color w:val="2E74B5"/>
      <w:sz w:val="18"/>
      <w:szCs w:val="24"/>
      <w:lang w:eastAsia="en-GB"/>
    </w:rPr>
  </w:style>
  <w:style w:type="paragraph" w:customStyle="1" w:styleId="Review-comment2">
    <w:name w:val="Review-comment2"/>
    <w:basedOn w:val="Review-comment"/>
    <w:qFormat/>
    <w:rPr>
      <w:color w:val="0C6E15"/>
    </w:rPr>
  </w:style>
  <w:style w:type="numbering" w:customStyle="1" w:styleId="NoList1">
    <w:name w:val="No List1"/>
    <w:next w:val="NoList"/>
    <w:uiPriority w:val="99"/>
    <w:semiHidden/>
    <w:unhideWhenUsed/>
  </w:style>
  <w:style w:type="paragraph" w:customStyle="1" w:styleId="Proposal">
    <w:name w:val="Proposal"/>
    <w:basedOn w:val="Normal"/>
    <w:link w:val="ProposalChar"/>
    <w:qFormat/>
    <w:pPr>
      <w:numPr>
        <w:numId w:val="8"/>
      </w:numPr>
      <w:tabs>
        <w:tab w:val="left" w:pos="1560"/>
      </w:tabs>
    </w:pPr>
    <w:rPr>
      <w:rFonts w:eastAsia="SimSun"/>
      <w:b/>
    </w:rPr>
  </w:style>
  <w:style w:type="character" w:customStyle="1" w:styleId="ProposalChar">
    <w:name w:val="Proposal Char"/>
    <w:link w:val="Proposal"/>
    <w:rPr>
      <w:rFonts w:eastAsia="SimSun"/>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rPr>
      <w:rFonts w:eastAsia="SimSun"/>
      <w:b/>
      <w:lang w:val="en-GB" w:eastAsia="en-US"/>
    </w:rPr>
  </w:style>
  <w:style w:type="character" w:styleId="IntenseEmphasis">
    <w:name w:val="Intense Emphasis"/>
    <w:uiPriority w:val="21"/>
    <w:qFormat/>
    <w:rPr>
      <w:i/>
      <w:iCs/>
      <w:color w:val="4472C4"/>
    </w:rPr>
  </w:style>
  <w:style w:type="paragraph" w:customStyle="1" w:styleId="Confirmation">
    <w:name w:val="Confirmation"/>
    <w:basedOn w:val="Normal"/>
    <w:qFormat/>
    <w:pPr>
      <w:numPr>
        <w:numId w:val="10"/>
      </w:numPr>
      <w:spacing w:line="0" w:lineRule="atLeast"/>
      <w:ind w:left="1701" w:hanging="1701"/>
      <w:jc w:val="both"/>
    </w:pPr>
    <w:rPr>
      <w:rFonts w:ascii="Arial" w:hAnsi="Arial"/>
      <w:b/>
      <w:bCs/>
      <w:lang w:eastAsia="x-none"/>
    </w:rPr>
  </w:style>
  <w:style w:type="paragraph" w:customStyle="1" w:styleId="Observation">
    <w:name w:val="Observation"/>
    <w:basedOn w:val="Proposal"/>
    <w:qFormat/>
    <w:pPr>
      <w:numPr>
        <w:numId w:val="11"/>
      </w:numPr>
      <w:tabs>
        <w:tab w:val="clear" w:pos="1560"/>
        <w:tab w:val="left" w:pos="1701"/>
      </w:tabs>
      <w:overflowPunct w:val="0"/>
      <w:autoSpaceDE w:val="0"/>
      <w:autoSpaceDN w:val="0"/>
      <w:adjustRightInd w:val="0"/>
      <w:spacing w:after="120"/>
      <w:ind w:left="720"/>
      <w:jc w:val="both"/>
      <w:textAlignment w:val="baseline"/>
    </w:pPr>
    <w:rPr>
      <w:rFonts w:ascii="Arial" w:eastAsia="Times New Roman" w:hAnsi="Arial"/>
      <w:bCs/>
      <w:lang w:eastAsia="zh-CN"/>
    </w:rPr>
  </w:style>
  <w:style w:type="paragraph" w:customStyle="1" w:styleId="Reference">
    <w:name w:val="Reference"/>
    <w:basedOn w:val="Normal"/>
    <w:pPr>
      <w:numPr>
        <w:numId w:val="13"/>
      </w:numPr>
      <w:overflowPunct w:val="0"/>
      <w:autoSpaceDE w:val="0"/>
      <w:autoSpaceDN w:val="0"/>
      <w:adjustRightInd w:val="0"/>
      <w:spacing w:after="120"/>
      <w:jc w:val="both"/>
      <w:textAlignment w:val="baseline"/>
    </w:pPr>
    <w:rPr>
      <w:rFonts w:ascii="Arial" w:hAnsi="Arial"/>
      <w:lang w:eastAsia="zh-CN"/>
    </w:r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after="120" w:line="276" w:lineRule="auto"/>
      <w:textAlignment w:val="baseline"/>
    </w:pPr>
    <w:rPr>
      <w:rFonts w:eastAsia="SimSun"/>
    </w:rPr>
  </w:style>
  <w:style w:type="character" w:customStyle="1" w:styleId="CaptionChar1">
    <w:name w:val="Caption Char1"/>
    <w:aliases w:val="cap Char1,cap Char Char,Caption Char Char,Caption Char1 Char Char,cap Char Char1 Char,Caption Char Char1 Char Char,cap Char2 Char"/>
    <w:link w:val="Caption"/>
    <w:qFormat/>
    <w:rPr>
      <w:rFonts w:eastAsia="SimSun"/>
      <w:lang w:val="en-GB" w:eastAsia="en-US"/>
    </w:rPr>
  </w:style>
  <w:style w:type="paragraph" w:customStyle="1" w:styleId="xmsonormal">
    <w:name w:val="x_msonormal"/>
    <w:basedOn w:val="Normal"/>
    <w:pPr>
      <w:spacing w:after="0"/>
    </w:pPr>
    <w:rPr>
      <w:rFonts w:ascii="Calibri" w:eastAsia="Calibri" w:hAnsi="Calibri" w:cs="Calibri"/>
      <w:sz w:val="22"/>
      <w:szCs w:val="22"/>
      <w:lang w:val="en-CA" w:eastAsia="en-CA"/>
    </w:rPr>
  </w:style>
  <w:style w:type="character" w:customStyle="1" w:styleId="EditorsNoteChar">
    <w:name w:val="Editor's Note Char"/>
    <w:aliases w:val="EN Char"/>
    <w:link w:val="EditorsNote"/>
    <w:qFormat/>
    <w:rPr>
      <w:color w:val="FF0000"/>
      <w:lang w:val="en-GB" w:eastAsia="en-US"/>
    </w:rPr>
  </w:style>
  <w:style w:type="character" w:customStyle="1" w:styleId="UnresolvedMention1">
    <w:name w:val="Unresolved Mention1"/>
    <w:uiPriority w:val="99"/>
    <w:semiHidden/>
    <w:unhideWhenUsed/>
    <w:rPr>
      <w:color w:val="605E5C"/>
      <w:shd w:val="clear" w:color="auto" w:fill="E1DFDD"/>
    </w:rPr>
  </w:style>
  <w:style w:type="character" w:customStyle="1" w:styleId="TAHCar">
    <w:name w:val="TAH Car"/>
    <w:link w:val="TAH"/>
    <w:qFormat/>
    <w:locked/>
    <w:rsid w:val="007E5B70"/>
    <w:rPr>
      <w:rFonts w:ascii="Arial" w:hAnsi="Arial"/>
      <w:b/>
      <w:sz w:val="18"/>
      <w:lang w:val="en-GB" w:eastAsia="en-US"/>
    </w:rPr>
  </w:style>
  <w:style w:type="character" w:styleId="UnresolvedMention">
    <w:name w:val="Unresolved Mention"/>
    <w:basedOn w:val="DefaultParagraphFont"/>
    <w:uiPriority w:val="99"/>
    <w:semiHidden/>
    <w:unhideWhenUsed/>
    <w:rsid w:val="00217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24227">
      <w:bodyDiv w:val="1"/>
      <w:marLeft w:val="0"/>
      <w:marRight w:val="0"/>
      <w:marTop w:val="0"/>
      <w:marBottom w:val="0"/>
      <w:divBdr>
        <w:top w:val="none" w:sz="0" w:space="0" w:color="auto"/>
        <w:left w:val="none" w:sz="0" w:space="0" w:color="auto"/>
        <w:bottom w:val="none" w:sz="0" w:space="0" w:color="auto"/>
        <w:right w:val="none" w:sz="0" w:space="0" w:color="auto"/>
      </w:divBdr>
    </w:div>
    <w:div w:id="42797035">
      <w:bodyDiv w:val="1"/>
      <w:marLeft w:val="0"/>
      <w:marRight w:val="0"/>
      <w:marTop w:val="0"/>
      <w:marBottom w:val="0"/>
      <w:divBdr>
        <w:top w:val="none" w:sz="0" w:space="0" w:color="auto"/>
        <w:left w:val="none" w:sz="0" w:space="0" w:color="auto"/>
        <w:bottom w:val="none" w:sz="0" w:space="0" w:color="auto"/>
        <w:right w:val="none" w:sz="0" w:space="0" w:color="auto"/>
      </w:divBdr>
    </w:div>
    <w:div w:id="234433600">
      <w:bodyDiv w:val="1"/>
      <w:marLeft w:val="0"/>
      <w:marRight w:val="0"/>
      <w:marTop w:val="0"/>
      <w:marBottom w:val="0"/>
      <w:divBdr>
        <w:top w:val="none" w:sz="0" w:space="0" w:color="auto"/>
        <w:left w:val="none" w:sz="0" w:space="0" w:color="auto"/>
        <w:bottom w:val="none" w:sz="0" w:space="0" w:color="auto"/>
        <w:right w:val="none" w:sz="0" w:space="0" w:color="auto"/>
      </w:divBdr>
    </w:div>
    <w:div w:id="236669011">
      <w:bodyDiv w:val="1"/>
      <w:marLeft w:val="0"/>
      <w:marRight w:val="0"/>
      <w:marTop w:val="0"/>
      <w:marBottom w:val="0"/>
      <w:divBdr>
        <w:top w:val="none" w:sz="0" w:space="0" w:color="auto"/>
        <w:left w:val="none" w:sz="0" w:space="0" w:color="auto"/>
        <w:bottom w:val="none" w:sz="0" w:space="0" w:color="auto"/>
        <w:right w:val="none" w:sz="0" w:space="0" w:color="auto"/>
      </w:divBdr>
    </w:div>
    <w:div w:id="248125291">
      <w:bodyDiv w:val="1"/>
      <w:marLeft w:val="0"/>
      <w:marRight w:val="0"/>
      <w:marTop w:val="0"/>
      <w:marBottom w:val="0"/>
      <w:divBdr>
        <w:top w:val="none" w:sz="0" w:space="0" w:color="auto"/>
        <w:left w:val="none" w:sz="0" w:space="0" w:color="auto"/>
        <w:bottom w:val="none" w:sz="0" w:space="0" w:color="auto"/>
        <w:right w:val="none" w:sz="0" w:space="0" w:color="auto"/>
      </w:divBdr>
    </w:div>
    <w:div w:id="280067976">
      <w:bodyDiv w:val="1"/>
      <w:marLeft w:val="0"/>
      <w:marRight w:val="0"/>
      <w:marTop w:val="0"/>
      <w:marBottom w:val="0"/>
      <w:divBdr>
        <w:top w:val="none" w:sz="0" w:space="0" w:color="auto"/>
        <w:left w:val="none" w:sz="0" w:space="0" w:color="auto"/>
        <w:bottom w:val="none" w:sz="0" w:space="0" w:color="auto"/>
        <w:right w:val="none" w:sz="0" w:space="0" w:color="auto"/>
      </w:divBdr>
    </w:div>
    <w:div w:id="317148867">
      <w:bodyDiv w:val="1"/>
      <w:marLeft w:val="0"/>
      <w:marRight w:val="0"/>
      <w:marTop w:val="0"/>
      <w:marBottom w:val="0"/>
      <w:divBdr>
        <w:top w:val="none" w:sz="0" w:space="0" w:color="auto"/>
        <w:left w:val="none" w:sz="0" w:space="0" w:color="auto"/>
        <w:bottom w:val="none" w:sz="0" w:space="0" w:color="auto"/>
        <w:right w:val="none" w:sz="0" w:space="0" w:color="auto"/>
      </w:divBdr>
    </w:div>
    <w:div w:id="384723981">
      <w:bodyDiv w:val="1"/>
      <w:marLeft w:val="0"/>
      <w:marRight w:val="0"/>
      <w:marTop w:val="0"/>
      <w:marBottom w:val="0"/>
      <w:divBdr>
        <w:top w:val="none" w:sz="0" w:space="0" w:color="auto"/>
        <w:left w:val="none" w:sz="0" w:space="0" w:color="auto"/>
        <w:bottom w:val="none" w:sz="0" w:space="0" w:color="auto"/>
        <w:right w:val="none" w:sz="0" w:space="0" w:color="auto"/>
      </w:divBdr>
    </w:div>
    <w:div w:id="395855176">
      <w:bodyDiv w:val="1"/>
      <w:marLeft w:val="0"/>
      <w:marRight w:val="0"/>
      <w:marTop w:val="0"/>
      <w:marBottom w:val="0"/>
      <w:divBdr>
        <w:top w:val="none" w:sz="0" w:space="0" w:color="auto"/>
        <w:left w:val="none" w:sz="0" w:space="0" w:color="auto"/>
        <w:bottom w:val="none" w:sz="0" w:space="0" w:color="auto"/>
        <w:right w:val="none" w:sz="0" w:space="0" w:color="auto"/>
      </w:divBdr>
    </w:div>
    <w:div w:id="416560193">
      <w:bodyDiv w:val="1"/>
      <w:marLeft w:val="0"/>
      <w:marRight w:val="0"/>
      <w:marTop w:val="0"/>
      <w:marBottom w:val="0"/>
      <w:divBdr>
        <w:top w:val="none" w:sz="0" w:space="0" w:color="auto"/>
        <w:left w:val="none" w:sz="0" w:space="0" w:color="auto"/>
        <w:bottom w:val="none" w:sz="0" w:space="0" w:color="auto"/>
        <w:right w:val="none" w:sz="0" w:space="0" w:color="auto"/>
      </w:divBdr>
    </w:div>
    <w:div w:id="469372437">
      <w:bodyDiv w:val="1"/>
      <w:marLeft w:val="0"/>
      <w:marRight w:val="0"/>
      <w:marTop w:val="0"/>
      <w:marBottom w:val="0"/>
      <w:divBdr>
        <w:top w:val="none" w:sz="0" w:space="0" w:color="auto"/>
        <w:left w:val="none" w:sz="0" w:space="0" w:color="auto"/>
        <w:bottom w:val="none" w:sz="0" w:space="0" w:color="auto"/>
        <w:right w:val="none" w:sz="0" w:space="0" w:color="auto"/>
      </w:divBdr>
    </w:div>
    <w:div w:id="522089113">
      <w:bodyDiv w:val="1"/>
      <w:marLeft w:val="0"/>
      <w:marRight w:val="0"/>
      <w:marTop w:val="0"/>
      <w:marBottom w:val="0"/>
      <w:divBdr>
        <w:top w:val="none" w:sz="0" w:space="0" w:color="auto"/>
        <w:left w:val="none" w:sz="0" w:space="0" w:color="auto"/>
        <w:bottom w:val="none" w:sz="0" w:space="0" w:color="auto"/>
        <w:right w:val="none" w:sz="0" w:space="0" w:color="auto"/>
      </w:divBdr>
    </w:div>
    <w:div w:id="571811661">
      <w:bodyDiv w:val="1"/>
      <w:marLeft w:val="0"/>
      <w:marRight w:val="0"/>
      <w:marTop w:val="0"/>
      <w:marBottom w:val="0"/>
      <w:divBdr>
        <w:top w:val="none" w:sz="0" w:space="0" w:color="auto"/>
        <w:left w:val="none" w:sz="0" w:space="0" w:color="auto"/>
        <w:bottom w:val="none" w:sz="0" w:space="0" w:color="auto"/>
        <w:right w:val="none" w:sz="0" w:space="0" w:color="auto"/>
      </w:divBdr>
    </w:div>
    <w:div w:id="714350781">
      <w:bodyDiv w:val="1"/>
      <w:marLeft w:val="0"/>
      <w:marRight w:val="0"/>
      <w:marTop w:val="0"/>
      <w:marBottom w:val="0"/>
      <w:divBdr>
        <w:top w:val="none" w:sz="0" w:space="0" w:color="auto"/>
        <w:left w:val="none" w:sz="0" w:space="0" w:color="auto"/>
        <w:bottom w:val="none" w:sz="0" w:space="0" w:color="auto"/>
        <w:right w:val="none" w:sz="0" w:space="0" w:color="auto"/>
      </w:divBdr>
    </w:div>
    <w:div w:id="738984651">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809791451">
      <w:bodyDiv w:val="1"/>
      <w:marLeft w:val="0"/>
      <w:marRight w:val="0"/>
      <w:marTop w:val="0"/>
      <w:marBottom w:val="0"/>
      <w:divBdr>
        <w:top w:val="none" w:sz="0" w:space="0" w:color="auto"/>
        <w:left w:val="none" w:sz="0" w:space="0" w:color="auto"/>
        <w:bottom w:val="none" w:sz="0" w:space="0" w:color="auto"/>
        <w:right w:val="none" w:sz="0" w:space="0" w:color="auto"/>
      </w:divBdr>
    </w:div>
    <w:div w:id="817502500">
      <w:bodyDiv w:val="1"/>
      <w:marLeft w:val="0"/>
      <w:marRight w:val="0"/>
      <w:marTop w:val="0"/>
      <w:marBottom w:val="0"/>
      <w:divBdr>
        <w:top w:val="none" w:sz="0" w:space="0" w:color="auto"/>
        <w:left w:val="none" w:sz="0" w:space="0" w:color="auto"/>
        <w:bottom w:val="none" w:sz="0" w:space="0" w:color="auto"/>
        <w:right w:val="none" w:sz="0" w:space="0" w:color="auto"/>
      </w:divBdr>
    </w:div>
    <w:div w:id="986208832">
      <w:bodyDiv w:val="1"/>
      <w:marLeft w:val="0"/>
      <w:marRight w:val="0"/>
      <w:marTop w:val="0"/>
      <w:marBottom w:val="0"/>
      <w:divBdr>
        <w:top w:val="none" w:sz="0" w:space="0" w:color="auto"/>
        <w:left w:val="none" w:sz="0" w:space="0" w:color="auto"/>
        <w:bottom w:val="none" w:sz="0" w:space="0" w:color="auto"/>
        <w:right w:val="none" w:sz="0" w:space="0" w:color="auto"/>
      </w:divBdr>
    </w:div>
    <w:div w:id="994917951">
      <w:bodyDiv w:val="1"/>
      <w:marLeft w:val="0"/>
      <w:marRight w:val="0"/>
      <w:marTop w:val="0"/>
      <w:marBottom w:val="0"/>
      <w:divBdr>
        <w:top w:val="none" w:sz="0" w:space="0" w:color="auto"/>
        <w:left w:val="none" w:sz="0" w:space="0" w:color="auto"/>
        <w:bottom w:val="none" w:sz="0" w:space="0" w:color="auto"/>
        <w:right w:val="none" w:sz="0" w:space="0" w:color="auto"/>
      </w:divBdr>
    </w:div>
    <w:div w:id="1004015699">
      <w:bodyDiv w:val="1"/>
      <w:marLeft w:val="0"/>
      <w:marRight w:val="0"/>
      <w:marTop w:val="0"/>
      <w:marBottom w:val="0"/>
      <w:divBdr>
        <w:top w:val="none" w:sz="0" w:space="0" w:color="auto"/>
        <w:left w:val="none" w:sz="0" w:space="0" w:color="auto"/>
        <w:bottom w:val="none" w:sz="0" w:space="0" w:color="auto"/>
        <w:right w:val="none" w:sz="0" w:space="0" w:color="auto"/>
      </w:divBdr>
    </w:div>
    <w:div w:id="1048067770">
      <w:bodyDiv w:val="1"/>
      <w:marLeft w:val="0"/>
      <w:marRight w:val="0"/>
      <w:marTop w:val="0"/>
      <w:marBottom w:val="0"/>
      <w:divBdr>
        <w:top w:val="none" w:sz="0" w:space="0" w:color="auto"/>
        <w:left w:val="none" w:sz="0" w:space="0" w:color="auto"/>
        <w:bottom w:val="none" w:sz="0" w:space="0" w:color="auto"/>
        <w:right w:val="none" w:sz="0" w:space="0" w:color="auto"/>
      </w:divBdr>
    </w:div>
    <w:div w:id="1122306434">
      <w:bodyDiv w:val="1"/>
      <w:marLeft w:val="0"/>
      <w:marRight w:val="0"/>
      <w:marTop w:val="0"/>
      <w:marBottom w:val="0"/>
      <w:divBdr>
        <w:top w:val="none" w:sz="0" w:space="0" w:color="auto"/>
        <w:left w:val="none" w:sz="0" w:space="0" w:color="auto"/>
        <w:bottom w:val="none" w:sz="0" w:space="0" w:color="auto"/>
        <w:right w:val="none" w:sz="0" w:space="0" w:color="auto"/>
      </w:divBdr>
    </w:div>
    <w:div w:id="1151211189">
      <w:bodyDiv w:val="1"/>
      <w:marLeft w:val="0"/>
      <w:marRight w:val="0"/>
      <w:marTop w:val="0"/>
      <w:marBottom w:val="0"/>
      <w:divBdr>
        <w:top w:val="none" w:sz="0" w:space="0" w:color="auto"/>
        <w:left w:val="none" w:sz="0" w:space="0" w:color="auto"/>
        <w:bottom w:val="none" w:sz="0" w:space="0" w:color="auto"/>
        <w:right w:val="none" w:sz="0" w:space="0" w:color="auto"/>
      </w:divBdr>
    </w:div>
    <w:div w:id="1228612817">
      <w:bodyDiv w:val="1"/>
      <w:marLeft w:val="0"/>
      <w:marRight w:val="0"/>
      <w:marTop w:val="0"/>
      <w:marBottom w:val="0"/>
      <w:divBdr>
        <w:top w:val="none" w:sz="0" w:space="0" w:color="auto"/>
        <w:left w:val="none" w:sz="0" w:space="0" w:color="auto"/>
        <w:bottom w:val="none" w:sz="0" w:space="0" w:color="auto"/>
        <w:right w:val="none" w:sz="0" w:space="0" w:color="auto"/>
      </w:divBdr>
    </w:div>
    <w:div w:id="1236209642">
      <w:bodyDiv w:val="1"/>
      <w:marLeft w:val="0"/>
      <w:marRight w:val="0"/>
      <w:marTop w:val="0"/>
      <w:marBottom w:val="0"/>
      <w:divBdr>
        <w:top w:val="none" w:sz="0" w:space="0" w:color="auto"/>
        <w:left w:val="none" w:sz="0" w:space="0" w:color="auto"/>
        <w:bottom w:val="none" w:sz="0" w:space="0" w:color="auto"/>
        <w:right w:val="none" w:sz="0" w:space="0" w:color="auto"/>
      </w:divBdr>
    </w:div>
    <w:div w:id="1286618174">
      <w:bodyDiv w:val="1"/>
      <w:marLeft w:val="0"/>
      <w:marRight w:val="0"/>
      <w:marTop w:val="0"/>
      <w:marBottom w:val="0"/>
      <w:divBdr>
        <w:top w:val="none" w:sz="0" w:space="0" w:color="auto"/>
        <w:left w:val="none" w:sz="0" w:space="0" w:color="auto"/>
        <w:bottom w:val="none" w:sz="0" w:space="0" w:color="auto"/>
        <w:right w:val="none" w:sz="0" w:space="0" w:color="auto"/>
      </w:divBdr>
    </w:div>
    <w:div w:id="1303850971">
      <w:bodyDiv w:val="1"/>
      <w:marLeft w:val="0"/>
      <w:marRight w:val="0"/>
      <w:marTop w:val="0"/>
      <w:marBottom w:val="0"/>
      <w:divBdr>
        <w:top w:val="none" w:sz="0" w:space="0" w:color="auto"/>
        <w:left w:val="none" w:sz="0" w:space="0" w:color="auto"/>
        <w:bottom w:val="none" w:sz="0" w:space="0" w:color="auto"/>
        <w:right w:val="none" w:sz="0" w:space="0" w:color="auto"/>
      </w:divBdr>
    </w:div>
    <w:div w:id="1343974807">
      <w:bodyDiv w:val="1"/>
      <w:marLeft w:val="0"/>
      <w:marRight w:val="0"/>
      <w:marTop w:val="0"/>
      <w:marBottom w:val="0"/>
      <w:divBdr>
        <w:top w:val="none" w:sz="0" w:space="0" w:color="auto"/>
        <w:left w:val="none" w:sz="0" w:space="0" w:color="auto"/>
        <w:bottom w:val="none" w:sz="0" w:space="0" w:color="auto"/>
        <w:right w:val="none" w:sz="0" w:space="0" w:color="auto"/>
      </w:divBdr>
    </w:div>
    <w:div w:id="1460104494">
      <w:bodyDiv w:val="1"/>
      <w:marLeft w:val="0"/>
      <w:marRight w:val="0"/>
      <w:marTop w:val="0"/>
      <w:marBottom w:val="0"/>
      <w:divBdr>
        <w:top w:val="none" w:sz="0" w:space="0" w:color="auto"/>
        <w:left w:val="none" w:sz="0" w:space="0" w:color="auto"/>
        <w:bottom w:val="none" w:sz="0" w:space="0" w:color="auto"/>
        <w:right w:val="none" w:sz="0" w:space="0" w:color="auto"/>
      </w:divBdr>
    </w:div>
    <w:div w:id="1478569120">
      <w:bodyDiv w:val="1"/>
      <w:marLeft w:val="0"/>
      <w:marRight w:val="0"/>
      <w:marTop w:val="0"/>
      <w:marBottom w:val="0"/>
      <w:divBdr>
        <w:top w:val="none" w:sz="0" w:space="0" w:color="auto"/>
        <w:left w:val="none" w:sz="0" w:space="0" w:color="auto"/>
        <w:bottom w:val="none" w:sz="0" w:space="0" w:color="auto"/>
        <w:right w:val="none" w:sz="0" w:space="0" w:color="auto"/>
      </w:divBdr>
    </w:div>
    <w:div w:id="1506087537">
      <w:bodyDiv w:val="1"/>
      <w:marLeft w:val="0"/>
      <w:marRight w:val="0"/>
      <w:marTop w:val="0"/>
      <w:marBottom w:val="0"/>
      <w:divBdr>
        <w:top w:val="none" w:sz="0" w:space="0" w:color="auto"/>
        <w:left w:val="none" w:sz="0" w:space="0" w:color="auto"/>
        <w:bottom w:val="none" w:sz="0" w:space="0" w:color="auto"/>
        <w:right w:val="none" w:sz="0" w:space="0" w:color="auto"/>
      </w:divBdr>
    </w:div>
    <w:div w:id="1639258293">
      <w:bodyDiv w:val="1"/>
      <w:marLeft w:val="0"/>
      <w:marRight w:val="0"/>
      <w:marTop w:val="0"/>
      <w:marBottom w:val="0"/>
      <w:divBdr>
        <w:top w:val="none" w:sz="0" w:space="0" w:color="auto"/>
        <w:left w:val="none" w:sz="0" w:space="0" w:color="auto"/>
        <w:bottom w:val="none" w:sz="0" w:space="0" w:color="auto"/>
        <w:right w:val="none" w:sz="0" w:space="0" w:color="auto"/>
      </w:divBdr>
    </w:div>
    <w:div w:id="1805849266">
      <w:bodyDiv w:val="1"/>
      <w:marLeft w:val="0"/>
      <w:marRight w:val="0"/>
      <w:marTop w:val="0"/>
      <w:marBottom w:val="0"/>
      <w:divBdr>
        <w:top w:val="none" w:sz="0" w:space="0" w:color="auto"/>
        <w:left w:val="none" w:sz="0" w:space="0" w:color="auto"/>
        <w:bottom w:val="none" w:sz="0" w:space="0" w:color="auto"/>
        <w:right w:val="none" w:sz="0" w:space="0" w:color="auto"/>
      </w:divBdr>
    </w:div>
    <w:div w:id="1893232994">
      <w:bodyDiv w:val="1"/>
      <w:marLeft w:val="0"/>
      <w:marRight w:val="0"/>
      <w:marTop w:val="0"/>
      <w:marBottom w:val="0"/>
      <w:divBdr>
        <w:top w:val="none" w:sz="0" w:space="0" w:color="auto"/>
        <w:left w:val="none" w:sz="0" w:space="0" w:color="auto"/>
        <w:bottom w:val="none" w:sz="0" w:space="0" w:color="auto"/>
        <w:right w:val="none" w:sz="0" w:space="0" w:color="auto"/>
      </w:divBdr>
    </w:div>
    <w:div w:id="1987274771">
      <w:bodyDiv w:val="1"/>
      <w:marLeft w:val="0"/>
      <w:marRight w:val="0"/>
      <w:marTop w:val="0"/>
      <w:marBottom w:val="0"/>
      <w:divBdr>
        <w:top w:val="none" w:sz="0" w:space="0" w:color="auto"/>
        <w:left w:val="none" w:sz="0" w:space="0" w:color="auto"/>
        <w:bottom w:val="none" w:sz="0" w:space="0" w:color="auto"/>
        <w:right w:val="none" w:sz="0" w:space="0" w:color="auto"/>
      </w:divBdr>
    </w:div>
    <w:div w:id="2041589019">
      <w:bodyDiv w:val="1"/>
      <w:marLeft w:val="0"/>
      <w:marRight w:val="0"/>
      <w:marTop w:val="0"/>
      <w:marBottom w:val="0"/>
      <w:divBdr>
        <w:top w:val="none" w:sz="0" w:space="0" w:color="auto"/>
        <w:left w:val="none" w:sz="0" w:space="0" w:color="auto"/>
        <w:bottom w:val="none" w:sz="0" w:space="0" w:color="auto"/>
        <w:right w:val="none" w:sz="0" w:space="0" w:color="auto"/>
      </w:divBdr>
    </w:div>
    <w:div w:id="2059624438">
      <w:bodyDiv w:val="1"/>
      <w:marLeft w:val="0"/>
      <w:marRight w:val="0"/>
      <w:marTop w:val="0"/>
      <w:marBottom w:val="0"/>
      <w:divBdr>
        <w:top w:val="none" w:sz="0" w:space="0" w:color="auto"/>
        <w:left w:val="none" w:sz="0" w:space="0" w:color="auto"/>
        <w:bottom w:val="none" w:sz="0" w:space="0" w:color="auto"/>
        <w:right w:val="none" w:sz="0" w:space="0" w:color="auto"/>
      </w:divBdr>
    </w:div>
    <w:div w:id="20733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wid.koziol@huawei.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nrik.enbuske@ericss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hta.yoshiaki@fujitsu.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27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08B96-DC18-4D84-AEB1-1CD23084645C}">
  <ds:schemaRefs>
    <ds:schemaRef ds:uri="http://schemas.microsoft.com/office/2006/metadata/properties"/>
    <ds:schemaRef ds:uri="http://schemas.microsoft.com/office/infopath/2007/PartnerControls"/>
    <ds:schemaRef ds:uri="http://purl.org/dc/elements/1.1/"/>
    <ds:schemaRef ds:uri="80530660-24fd-4391-a7a1-d653900fee43"/>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042397af-7977-45ef-9118-11c18c8623b6"/>
  </ds:schemaRefs>
</ds:datastoreItem>
</file>

<file path=customXml/itemProps2.xml><?xml version="1.0" encoding="utf-8"?>
<ds:datastoreItem xmlns:ds="http://schemas.openxmlformats.org/officeDocument/2006/customXml" ds:itemID="{0FC85B3A-61B8-4E58-8943-813F1499509E}">
  <ds:schemaRefs>
    <ds:schemaRef ds:uri="http://schemas.openxmlformats.org/officeDocument/2006/bibliography"/>
  </ds:schemaRefs>
</ds:datastoreItem>
</file>

<file path=customXml/itemProps3.xml><?xml version="1.0" encoding="utf-8"?>
<ds:datastoreItem xmlns:ds="http://schemas.openxmlformats.org/officeDocument/2006/customXml" ds:itemID="{443EC397-5B67-4188-A1D4-FCCE9A3BFAA8}">
  <ds:schemaRefs>
    <ds:schemaRef ds:uri="http://schemas.microsoft.com/sharepoint/v3/contenttype/forms"/>
  </ds:schemaRefs>
</ds:datastoreItem>
</file>

<file path=customXml/itemProps4.xml><?xml version="1.0" encoding="utf-8"?>
<ds:datastoreItem xmlns:ds="http://schemas.openxmlformats.org/officeDocument/2006/customXml" ds:itemID="{4FC8C00D-AF55-41E2-AF4A-D18C7A90F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28</TotalTime>
  <Pages>16</Pages>
  <Words>6361</Words>
  <Characters>33006</Characters>
  <Application>Microsoft Office Word</Application>
  <DocSecurity>0</DocSecurity>
  <Lines>275</Lines>
  <Paragraphs>78</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9</vt:i4>
      </vt:variant>
    </vt:vector>
  </HeadingPairs>
  <TitlesOfParts>
    <vt:vector size="12" baseType="lpstr">
      <vt:lpstr/>
      <vt:lpstr/>
      <vt:lpstr/>
      <vt:lpstr>Introduction</vt:lpstr>
      <vt:lpstr>Contact Points</vt:lpstr>
      <vt:lpstr>Non-SDT data arrival indication</vt:lpstr>
      <vt:lpstr>SDT Failure Detection Timer handling</vt:lpstr>
      <vt:lpstr>Paging </vt:lpstr>
      <vt:lpstr>SI update</vt:lpstr>
      <vt:lpstr>RNA update</vt:lpstr>
      <vt:lpstr>RRC signalling issues</vt:lpstr>
      <vt:lpstr>References</vt:lpstr>
    </vt:vector>
  </TitlesOfParts>
  <Company>Nokia Siemens Networks</Company>
  <LinksUpToDate>false</LinksUpToDate>
  <CharactersWithSpaces>39289</CharactersWithSpaces>
  <SharedDoc>false</SharedDoc>
  <HyperlinkBase/>
  <HLinks>
    <vt:vector size="12" baseType="variant">
      <vt:variant>
        <vt:i4>3473481</vt:i4>
      </vt:variant>
      <vt:variant>
        <vt:i4>3</vt:i4>
      </vt:variant>
      <vt:variant>
        <vt:i4>0</vt:i4>
      </vt:variant>
      <vt:variant>
        <vt:i4>5</vt:i4>
      </vt:variant>
      <vt:variant>
        <vt:lpwstr>https://www.3gpp.org/ftp/tsg_ran/WG2_RL2/TSGR2_113bis-e/Docs/R2-2102715.zip</vt:lpwstr>
      </vt:variant>
      <vt:variant>
        <vt:lpwstr/>
      </vt:variant>
      <vt:variant>
        <vt:i4>5963813</vt:i4>
      </vt:variant>
      <vt:variant>
        <vt:i4>0</vt:i4>
      </vt:variant>
      <vt:variant>
        <vt:i4>0</vt:i4>
      </vt:variant>
      <vt:variant>
        <vt:i4>5</vt:i4>
      </vt:variant>
      <vt:variant>
        <vt:lpwstr>mailto:ohta.yoshiaki@fujitsu.com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cp:lastModifiedBy>Intel</cp:lastModifiedBy>
  <cp:revision>27</cp:revision>
  <dcterms:created xsi:type="dcterms:W3CDTF">2022-01-19T15:21:00Z</dcterms:created>
  <dcterms:modified xsi:type="dcterms:W3CDTF">2022-01-19T18:55:00Z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MSIP_Label_a7295cc1-d279-42ac-ab4d-3b0f4fece050_Enabled">
    <vt:lpwstr>true</vt:lpwstr>
  </property>
  <property fmtid="{D5CDD505-2E9C-101B-9397-08002B2CF9AE}" pid="9" name="MSIP_Label_a7295cc1-d279-42ac-ab4d-3b0f4fece050_SetDate">
    <vt:lpwstr>2022-01-18T09:48:26Z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ef8f10f2-a4f9-4539-8a41-3e7b14abe45a</vt:lpwstr>
  </property>
  <property fmtid="{D5CDD505-2E9C-101B-9397-08002B2CF9AE}" pid="14" name="MSIP_Label_a7295cc1-d279-42ac-ab4d-3b0f4fece050_ContentBits">
    <vt:lpwstr>0</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1642500155</vt:lpwstr>
  </property>
</Properties>
</file>