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 xml:space="preserve">Apple </w:t>
      </w:r>
      <w:proofErr w:type="spellStart"/>
      <w:r>
        <w:rPr>
          <w:b/>
          <w:bCs/>
          <w:sz w:val="24"/>
          <w:szCs w:val="20"/>
          <w:lang w:val="en-GB" w:eastAsia="en-US"/>
        </w:rPr>
        <w:t>Inc</w:t>
      </w:r>
      <w:proofErr w:type="spellEnd"/>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w:t>
      </w:r>
      <w:proofErr w:type="gramEnd"/>
      <w:r>
        <w:rPr>
          <w:b/>
          <w:bCs/>
          <w:sz w:val="24"/>
          <w:szCs w:val="20"/>
          <w:lang w:val="en-GB"/>
        </w:rPr>
        <w:t xml:space="preserv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proofErr w:type="spellStart"/>
            <w:r>
              <w:t>hisashi.futaki</w:t>
            </w:r>
            <w:proofErr w:type="spellEnd"/>
            <w:r>
              <w:t xml:space="preserve">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proofErr w:type="spellStart"/>
            <w:r>
              <w:rPr>
                <w:rFonts w:hint="eastAsia"/>
              </w:rPr>
              <w:t>Spreadtrum</w:t>
            </w:r>
            <w:proofErr w:type="spellEnd"/>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proofErr w:type="spellStart"/>
            <w:r>
              <w:t>Futurewei</w:t>
            </w:r>
            <w:proofErr w:type="spellEnd"/>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MS Mincho"/>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맑은 고딕"/>
                <w:lang w:eastAsia="ko-KR"/>
              </w:rPr>
              <w:t>hassium</w:t>
            </w:r>
            <w:r>
              <w:rPr>
                <w:rFonts w:eastAsia="맑은 고딕" w:hint="eastAsia"/>
                <w:lang w:eastAsia="ko-KR"/>
              </w:rPr>
              <w:t>.</w:t>
            </w:r>
            <w:r>
              <w:rPr>
                <w:rFonts w:eastAsia="맑은 고딕"/>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맑은 고딕" w:hint="eastAsia"/>
                <w:lang w:eastAsia="ko-KR"/>
              </w:rPr>
            </w:pPr>
            <w:r>
              <w:rPr>
                <w:rFonts w:eastAsia="맑은 고딕"/>
                <w:lang w:eastAsia="ko-KR"/>
              </w:rPr>
              <w:t>s_dg.kim@samsung.com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42BFCC9" w:rsidR="00CA23BD" w:rsidRPr="000E7006" w:rsidRDefault="00CA23BD" w:rsidP="000E7006">
            <w:pPr>
              <w:tabs>
                <w:tab w:val="left" w:pos="283"/>
              </w:tabs>
              <w:snapToGrid w:val="0"/>
              <w:spacing w:before="0" w:after="0"/>
              <w:ind w:leftChars="0" w:left="341" w:firstLineChars="0" w:hanging="744"/>
              <w:rPr>
                <w:rFonts w:eastAsiaTheme="minorEastAsia"/>
              </w:rPr>
            </w:pPr>
          </w:p>
        </w:tc>
        <w:tc>
          <w:tcPr>
            <w:tcW w:w="7541" w:type="dxa"/>
            <w:tcBorders>
              <w:top w:val="single" w:sz="4" w:space="0" w:color="auto"/>
              <w:left w:val="single" w:sz="4" w:space="0" w:color="auto"/>
              <w:bottom w:val="single" w:sz="4" w:space="0" w:color="auto"/>
              <w:right w:val="single" w:sz="4" w:space="0" w:color="auto"/>
            </w:tcBorders>
          </w:tcPr>
          <w:p w14:paraId="4EFBDB93" w14:textId="77777777" w:rsidR="00CA23BD" w:rsidRDefault="00CA23BD" w:rsidP="000E7006">
            <w:pPr>
              <w:tabs>
                <w:tab w:val="left" w:pos="283"/>
              </w:tabs>
              <w:snapToGrid w:val="0"/>
              <w:spacing w:before="0" w:after="0"/>
              <w:ind w:leftChars="0" w:left="341" w:firstLineChars="0" w:hanging="744"/>
              <w:jc w:val="center"/>
            </w:pP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proofErr w:type="spellStart"/>
            <w:r>
              <w:rPr>
                <w:sz w:val="18"/>
                <w:szCs w:val="20"/>
              </w:rPr>
              <w:t>MediaTek</w:t>
            </w:r>
            <w:proofErr w:type="spellEnd"/>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w:t>
            </w:r>
            <w:proofErr w:type="gramStart"/>
            <w:r>
              <w:rPr>
                <w:rFonts w:hint="eastAsia"/>
                <w:sz w:val="18"/>
                <w:szCs w:val="20"/>
                <w:lang w:val="en-GB"/>
              </w:rPr>
              <w:t>,  which</w:t>
            </w:r>
            <w:proofErr w:type="gramEnd"/>
            <w:r>
              <w:rPr>
                <w:rFonts w:hint="eastAsia"/>
                <w:sz w:val="18"/>
                <w:szCs w:val="20"/>
                <w:lang w:val="en-GB"/>
              </w:rPr>
              <w:t xml:space="preserve">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w:t>
            </w:r>
            <w:proofErr w:type="spellStart"/>
            <w:r w:rsidR="00A06C31">
              <w:rPr>
                <w:sz w:val="18"/>
                <w:szCs w:val="20"/>
                <w:lang w:val="en-GB"/>
              </w:rPr>
              <w:t>tdoc</w:t>
            </w:r>
            <w:proofErr w:type="spellEnd"/>
            <w:r w:rsidR="00A06C31">
              <w:rPr>
                <w:sz w:val="18"/>
                <w:szCs w:val="20"/>
                <w:lang w:val="en-GB"/>
              </w:rPr>
              <w:t xml:space="preserve">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proofErr w:type="spellStart"/>
            <w:r>
              <w:rPr>
                <w:rFonts w:hint="eastAsia"/>
                <w:sz w:val="18"/>
                <w:szCs w:val="20"/>
                <w:lang w:val="en-GB"/>
              </w:rPr>
              <w:t>Spreadtrum</w:t>
            </w:r>
            <w:proofErr w:type="spellEnd"/>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proofErr w:type="spellStart"/>
            <w:r>
              <w:rPr>
                <w:sz w:val="18"/>
                <w:szCs w:val="20"/>
              </w:rPr>
              <w:t>Futurewei</w:t>
            </w:r>
            <w:proofErr w:type="spellEnd"/>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맑은 고딕" w:hint="eastAsia"/>
                <w:sz w:val="18"/>
                <w:szCs w:val="20"/>
                <w:lang w:val="en-GB" w:eastAsia="ko-KR"/>
              </w:rPr>
            </w:pPr>
            <w:r>
              <w:rPr>
                <w:rFonts w:eastAsia="맑은 고딕"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맑은 고딕" w:hint="eastAsia"/>
                <w:sz w:val="18"/>
                <w:szCs w:val="20"/>
                <w:lang w:val="en-GB" w:eastAsia="ko-KR"/>
              </w:rPr>
            </w:pPr>
            <w:r>
              <w:rPr>
                <w:rFonts w:eastAsia="맑은 고딕" w:hint="eastAsia"/>
                <w:sz w:val="18"/>
                <w:szCs w:val="20"/>
                <w:lang w:val="en-GB" w:eastAsia="ko-KR"/>
              </w:rPr>
              <w:t xml:space="preserve">Same view as Huawei. </w:t>
            </w:r>
            <w:r>
              <w:rPr>
                <w:rFonts w:eastAsia="맑은 고딕"/>
                <w:sz w:val="18"/>
                <w:szCs w:val="20"/>
                <w:lang w:val="en-GB" w:eastAsia="ko-KR"/>
              </w:rPr>
              <w:t>It would be simper to trigger RRC Reestablishment upon MCG failure with deactivated SCG.</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w:t>
      </w:r>
      <w:proofErr w:type="spellStart"/>
      <w:r>
        <w:rPr>
          <w:lang w:val="en-GB"/>
        </w:rPr>
        <w:t>atleast</w:t>
      </w:r>
      <w:proofErr w:type="spellEnd"/>
      <w:r>
        <w:rPr>
          <w:lang w:val="en-GB"/>
        </w:rPr>
        <w:t xml:space="preserve"> for RAR if RACH is triggered for </w:t>
      </w:r>
      <w:proofErr w:type="spellStart"/>
      <w:r>
        <w:rPr>
          <w:lang w:val="en-GB"/>
        </w:rPr>
        <w:t>eg</w:t>
      </w:r>
      <w:proofErr w:type="spellEnd"/>
      <w:r>
        <w:rPr>
          <w:lang w:val="en-GB"/>
        </w:rPr>
        <w:t>)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proofErr w:type="spellStart"/>
            <w:r>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Pr>
                <w:i/>
                <w:sz w:val="18"/>
                <w:szCs w:val="20"/>
                <w:lang w:val="en-GB"/>
              </w:rPr>
              <w:t>RRCReconfiguration</w:t>
            </w:r>
            <w:proofErr w:type="spellEnd"/>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w:t>
            </w:r>
            <w:proofErr w:type="spellStart"/>
            <w:r>
              <w:rPr>
                <w:sz w:val="18"/>
                <w:szCs w:val="20"/>
                <w:lang w:val="en-GB"/>
              </w:rPr>
              <w:t>e.g.</w:t>
            </w:r>
            <w:proofErr w:type="gramStart"/>
            <w:r>
              <w:rPr>
                <w:sz w:val="18"/>
                <w:szCs w:val="20"/>
                <w:lang w:val="en-GB"/>
              </w:rPr>
              <w:t>,UL</w:t>
            </w:r>
            <w:proofErr w:type="spellEnd"/>
            <w:proofErr w:type="gramEnd"/>
            <w:r>
              <w:rPr>
                <w:sz w:val="18"/>
                <w:szCs w:val="20"/>
                <w:lang w:val="en-GB"/>
              </w:rPr>
              <w:t xml:space="preserve"> data arrival). </w:t>
            </w:r>
            <w:proofErr w:type="gramStart"/>
            <w:r>
              <w:rPr>
                <w:sz w:val="18"/>
                <w:szCs w:val="20"/>
                <w:lang w:val="en-GB"/>
              </w:rPr>
              <w:t>we</w:t>
            </w:r>
            <w:proofErr w:type="gramEnd"/>
            <w:r>
              <w:rPr>
                <w:sz w:val="18"/>
                <w:szCs w:val="20"/>
                <w:lang w:val="en-GB"/>
              </w:rPr>
              <w:t xml:space="preserv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w:t>
            </w:r>
            <w:proofErr w:type="spellStart"/>
            <w:r w:rsidRPr="009A4EB1">
              <w:rPr>
                <w:sz w:val="18"/>
                <w:szCs w:val="20"/>
                <w:lang w:val="en-GB"/>
              </w:rPr>
              <w:t>self activation</w:t>
            </w:r>
            <w:proofErr w:type="spellEnd"/>
            <w:r w:rsidRPr="009A4EB1">
              <w:rPr>
                <w:sz w:val="18"/>
                <w:szCs w:val="20"/>
                <w:lang w:val="en-GB"/>
              </w:rPr>
              <w:t xml:space="preserve">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46445698" w14:textId="77777777">
        <w:trPr>
          <w:trHeight w:val="240"/>
          <w:jc w:val="center"/>
        </w:trPr>
        <w:tc>
          <w:tcPr>
            <w:tcW w:w="1731" w:type="dxa"/>
          </w:tcPr>
          <w:p w14:paraId="521D0D0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89750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75C2D5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E1218B" w14:textId="77777777">
        <w:trPr>
          <w:trHeight w:val="240"/>
          <w:jc w:val="center"/>
        </w:trPr>
        <w:tc>
          <w:tcPr>
            <w:tcW w:w="1731" w:type="dxa"/>
          </w:tcPr>
          <w:p w14:paraId="46BAE5F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B14883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DBAD09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882A974" w14:textId="77777777">
        <w:trPr>
          <w:trHeight w:val="240"/>
          <w:jc w:val="center"/>
        </w:trPr>
        <w:tc>
          <w:tcPr>
            <w:tcW w:w="1731" w:type="dxa"/>
          </w:tcPr>
          <w:p w14:paraId="41D0D8E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Companies in [3</w:t>
      </w:r>
      <w:proofErr w:type="gramStart"/>
      <w:r>
        <w:rPr>
          <w:lang w:val="en-GB"/>
        </w:rPr>
        <w:t>][</w:t>
      </w:r>
      <w:proofErr w:type="gramEnd"/>
      <w:r>
        <w:rPr>
          <w:lang w:val="en-GB"/>
        </w:rPr>
        <w:t xml:space="preserve">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w:t>
            </w:r>
            <w:r>
              <w:rPr>
                <w:rFonts w:eastAsia="맑은 고딕"/>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Same view as Apple</w:t>
            </w:r>
          </w:p>
        </w:tc>
      </w:tr>
      <w:tr w:rsidR="004035DC" w14:paraId="0E45A0A6" w14:textId="77777777">
        <w:trPr>
          <w:trHeight w:val="240"/>
          <w:jc w:val="center"/>
        </w:trPr>
        <w:tc>
          <w:tcPr>
            <w:tcW w:w="1731" w:type="dxa"/>
          </w:tcPr>
          <w:p w14:paraId="78946D2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12D4E8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22B9D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93D7CF6" w14:textId="77777777">
        <w:trPr>
          <w:trHeight w:val="240"/>
          <w:jc w:val="center"/>
        </w:trPr>
        <w:tc>
          <w:tcPr>
            <w:tcW w:w="1731" w:type="dxa"/>
          </w:tcPr>
          <w:p w14:paraId="2030CA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AE3298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47BBC33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045B121" w14:textId="77777777">
        <w:trPr>
          <w:trHeight w:val="240"/>
          <w:jc w:val="center"/>
        </w:trPr>
        <w:tc>
          <w:tcPr>
            <w:tcW w:w="1731" w:type="dxa"/>
          </w:tcPr>
          <w:p w14:paraId="16EFAAA2"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맑은 고딕"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맑은 고딕"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24F2B140" w14:textId="77777777">
        <w:trPr>
          <w:trHeight w:val="240"/>
          <w:jc w:val="center"/>
        </w:trPr>
        <w:tc>
          <w:tcPr>
            <w:tcW w:w="1731" w:type="dxa"/>
          </w:tcPr>
          <w:p w14:paraId="385BA3B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EA5211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F429C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w:t>
      </w:r>
      <w:proofErr w:type="gramStart"/>
      <w:r>
        <w:rPr>
          <w:lang w:val="en-GB"/>
        </w:rPr>
        <w:t>][</w:t>
      </w:r>
      <w:proofErr w:type="gramEnd"/>
      <w:r>
        <w:rPr>
          <w:lang w:val="en-GB"/>
        </w:rPr>
        <w:t>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 xml:space="preserve">Can the NW be allowed to provide the UE with a dedicated configuration at the time of SCG deactivation, to be used during the SCG deactivated state (for </w:t>
      </w:r>
      <w:proofErr w:type="spellStart"/>
      <w:r>
        <w:rPr>
          <w:b/>
          <w:lang w:val="en-GB"/>
        </w:rPr>
        <w:t>eg</w:t>
      </w:r>
      <w:proofErr w:type="spellEnd"/>
      <w:r>
        <w:rPr>
          <w:b/>
          <w:lang w:val="en-GB"/>
        </w:rPr>
        <w:t>.,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 xml:space="preserve">Any other </w:t>
      </w:r>
      <w:proofErr w:type="spellStart"/>
      <w:r>
        <w:rPr>
          <w:b/>
          <w:lang w:val="en-GB"/>
        </w:rPr>
        <w:t>config</w:t>
      </w:r>
      <w:proofErr w:type="spellEnd"/>
      <w:r>
        <w:rPr>
          <w:b/>
          <w:lang w:val="en-GB"/>
        </w:rPr>
        <w:t>?</w:t>
      </w:r>
    </w:p>
    <w:p w14:paraId="74FD16C3"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맑은 고딕"/>
                <w:sz w:val="18"/>
                <w:szCs w:val="20"/>
                <w:lang w:val="en-GB" w:eastAsia="ko-KR"/>
              </w:rPr>
            </w:pPr>
            <w:r>
              <w:rPr>
                <w:rFonts w:eastAsia="맑은 고딕"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맑은 고딕"/>
                <w:sz w:val="18"/>
                <w:szCs w:val="20"/>
                <w:lang w:val="en-GB" w:eastAsia="ko-KR"/>
              </w:rPr>
            </w:pPr>
            <w:r>
              <w:rPr>
                <w:rFonts w:eastAsia="맑은 고딕"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547E8C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967BF58" w14:textId="77777777">
        <w:trPr>
          <w:trHeight w:val="240"/>
          <w:jc w:val="center"/>
        </w:trPr>
        <w:tc>
          <w:tcPr>
            <w:tcW w:w="1731" w:type="dxa"/>
          </w:tcPr>
          <w:p w14:paraId="7EAD17C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754285"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85C8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 xml:space="preserve">In case the UE does NOT activate the SCG by itself, but is allowed to trigger SR for the SRB (for MCG failure information), should the UE monitor PDCCH on the </w:t>
      </w:r>
      <w:proofErr w:type="spellStart"/>
      <w:r>
        <w:rPr>
          <w:b/>
          <w:lang w:val="en-GB"/>
        </w:rPr>
        <w:t>PSCell</w:t>
      </w:r>
      <w:proofErr w:type="spellEnd"/>
      <w:r>
        <w:rPr>
          <w:b/>
          <w:lang w:val="en-GB"/>
        </w:rPr>
        <w:t>?</w:t>
      </w:r>
    </w:p>
    <w:p w14:paraId="09C273C4"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w:t>
            </w:r>
            <w:proofErr w:type="spellStart"/>
            <w:proofErr w:type="gramStart"/>
            <w:r>
              <w:rPr>
                <w:sz w:val="18"/>
                <w:szCs w:val="20"/>
                <w:lang w:val="en-GB"/>
              </w:rPr>
              <w:t>eg</w:t>
            </w:r>
            <w:proofErr w:type="spellEnd"/>
            <w:r>
              <w:rPr>
                <w:sz w:val="18"/>
                <w:szCs w:val="20"/>
                <w:lang w:val="en-GB"/>
              </w:rPr>
              <w:t>.,</w:t>
            </w:r>
            <w:proofErr w:type="gramEnd"/>
            <w:r>
              <w:rPr>
                <w:sz w:val="18"/>
                <w:szCs w:val="20"/>
                <w:lang w:val="en-GB"/>
              </w:rPr>
              <w:t xml:space="preserve"> actions with the </w:t>
            </w:r>
            <w:proofErr w:type="spellStart"/>
            <w:r>
              <w:rPr>
                <w:sz w:val="18"/>
                <w:szCs w:val="20"/>
                <w:lang w:val="en-GB"/>
              </w:rPr>
              <w:t>SCells</w:t>
            </w:r>
            <w:proofErr w:type="spellEnd"/>
            <w:r>
              <w:rPr>
                <w:sz w:val="18"/>
                <w:szCs w:val="20"/>
                <w:lang w:val="en-GB"/>
              </w:rPr>
              <w:t xml:space="preserve"> of SCG </w:t>
            </w:r>
            <w:proofErr w:type="spellStart"/>
            <w:r>
              <w:rPr>
                <w:sz w:val="18"/>
                <w:szCs w:val="20"/>
                <w:lang w:val="en-GB"/>
              </w:rPr>
              <w:t>etc</w:t>
            </w:r>
            <w:proofErr w:type="spellEnd"/>
            <w:r>
              <w:rPr>
                <w:sz w:val="18"/>
                <w:szCs w:val="20"/>
                <w:lang w:val="en-GB"/>
              </w:rPr>
              <w:t xml:space="preserve">).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맑은 고딕"/>
                <w:sz w:val="18"/>
                <w:szCs w:val="20"/>
                <w:lang w:val="en-GB" w:eastAsia="ko-KR"/>
              </w:rPr>
            </w:pPr>
            <w:r>
              <w:rPr>
                <w:rFonts w:eastAsia="맑은 고딕"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맑은 고딕"/>
                <w:sz w:val="18"/>
                <w:szCs w:val="20"/>
                <w:lang w:val="en-GB" w:eastAsia="ko-KR"/>
              </w:rPr>
            </w:pPr>
            <w:r>
              <w:rPr>
                <w:rFonts w:eastAsia="맑은 고딕"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w:t>
            </w:r>
            <w:proofErr w:type="spellStart"/>
            <w:r>
              <w:rPr>
                <w:sz w:val="18"/>
                <w:szCs w:val="20"/>
                <w:lang w:val="en-GB"/>
              </w:rPr>
              <w:t>PSCell</w:t>
            </w:r>
            <w:proofErr w:type="spellEnd"/>
            <w:r>
              <w:rPr>
                <w:sz w:val="18"/>
                <w:szCs w:val="20"/>
                <w:lang w:val="en-GB"/>
              </w:rPr>
              <w:t xml:space="preserve"> when triggering SR for the SRB. </w:t>
            </w:r>
            <w:r>
              <w:rPr>
                <w:rFonts w:eastAsia="맑은 고딕" w:hint="eastAsia"/>
                <w:sz w:val="18"/>
                <w:szCs w:val="20"/>
                <w:lang w:val="en-GB" w:eastAsia="ko-KR"/>
              </w:rPr>
              <w:t>As we ans</w:t>
            </w:r>
            <w:r>
              <w:rPr>
                <w:rFonts w:eastAsia="맑은 고딕"/>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4035DC" w14:paraId="7945D73A" w14:textId="77777777">
        <w:trPr>
          <w:trHeight w:val="240"/>
          <w:jc w:val="center"/>
        </w:trPr>
        <w:tc>
          <w:tcPr>
            <w:tcW w:w="1731" w:type="dxa"/>
          </w:tcPr>
          <w:p w14:paraId="198652A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1CF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FD13E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 xml:space="preserve">Companies in [3][11][1][2] propose that the legacy timer T-316 might need to be re-visited for MCG failure recovery while the SCG is deactivated (due to for </w:t>
      </w:r>
      <w:proofErr w:type="spellStart"/>
      <w:r>
        <w:rPr>
          <w:szCs w:val="20"/>
          <w:lang w:val="en-GB"/>
        </w:rPr>
        <w:t>eg</w:t>
      </w:r>
      <w:proofErr w:type="spellEnd"/>
      <w:r>
        <w:rPr>
          <w:szCs w:val="20"/>
          <w:lang w:val="en-GB"/>
        </w:rPr>
        <w:t xml:space="preserve">., increased time needed for MN-SN co-ordination </w:t>
      </w:r>
      <w:proofErr w:type="spellStart"/>
      <w:r>
        <w:rPr>
          <w:szCs w:val="20"/>
          <w:lang w:val="en-GB"/>
        </w:rPr>
        <w:t>etc</w:t>
      </w:r>
      <w:proofErr w:type="spellEnd"/>
      <w:r>
        <w:rPr>
          <w:szCs w:val="20"/>
          <w:lang w:val="en-GB"/>
        </w:rPr>
        <w:t>).</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w:t>
            </w:r>
            <w:proofErr w:type="gramStart"/>
            <w:r>
              <w:rPr>
                <w:b/>
                <w:sz w:val="18"/>
                <w:szCs w:val="20"/>
                <w:lang w:val="en-GB"/>
              </w:rPr>
              <w:t>,7.2,7.3</w:t>
            </w:r>
            <w:proofErr w:type="gramEnd"/>
            <w:r>
              <w:rPr>
                <w:b/>
                <w:sz w:val="18"/>
                <w:szCs w:val="20"/>
                <w:lang w:val="en-GB"/>
              </w:rPr>
              <w:t>?</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w:t>
            </w:r>
            <w:proofErr w:type="spellStart"/>
            <w:r>
              <w:rPr>
                <w:sz w:val="18"/>
                <w:szCs w:val="20"/>
                <w:lang w:val="en-GB"/>
              </w:rPr>
              <w:t>Uu</w:t>
            </w:r>
            <w:proofErr w:type="spellEnd"/>
            <w:r>
              <w:rPr>
                <w:sz w:val="18"/>
                <w:szCs w:val="20"/>
                <w:lang w:val="en-GB"/>
              </w:rPr>
              <w:t xml:space="preserve"> RRC and potential </w:t>
            </w:r>
            <w:proofErr w:type="spellStart"/>
            <w:r>
              <w:rPr>
                <w:sz w:val="18"/>
                <w:szCs w:val="20"/>
                <w:lang w:val="en-GB"/>
              </w:rPr>
              <w:t>Xn</w:t>
            </w:r>
            <w:proofErr w:type="spellEnd"/>
            <w:r>
              <w:rPr>
                <w:sz w:val="18"/>
                <w:szCs w:val="20"/>
                <w:lang w:val="en-GB"/>
              </w:rPr>
              <w:t xml:space="preserve">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맑은 고딕"/>
                <w:sz w:val="18"/>
                <w:szCs w:val="20"/>
                <w:lang w:val="en-GB" w:eastAsia="ko-KR"/>
              </w:rPr>
            </w:pPr>
            <w:r>
              <w:rPr>
                <w:rFonts w:eastAsia="맑은 고딕"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맑은 고딕"/>
                <w:sz w:val="18"/>
                <w:szCs w:val="20"/>
                <w:lang w:val="en-GB" w:eastAsia="ko-KR"/>
              </w:rPr>
            </w:pPr>
            <w:r>
              <w:rPr>
                <w:rFonts w:eastAsia="맑은 고딕"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맑은 고딕"/>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4035DC" w14:paraId="34ADEF40" w14:textId="77777777">
        <w:trPr>
          <w:trHeight w:val="240"/>
          <w:jc w:val="center"/>
        </w:trPr>
        <w:tc>
          <w:tcPr>
            <w:tcW w:w="1731" w:type="dxa"/>
          </w:tcPr>
          <w:p w14:paraId="50F1B8D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44CD88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1CD89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w:t>
      </w:r>
      <w:proofErr w:type="gramStart"/>
      <w:r>
        <w:rPr>
          <w:szCs w:val="20"/>
          <w:lang w:val="en-GB"/>
        </w:rPr>
        <w:t>][</w:t>
      </w:r>
      <w:proofErr w:type="gramEnd"/>
      <w:r>
        <w:rPr>
          <w:szCs w:val="20"/>
          <w:lang w:val="en-GB"/>
        </w:rPr>
        <w:t>5][9][10][11]</w:t>
      </w:r>
      <w:ins w:id="5" w:author="만든 이">
        <w:r>
          <w:rPr>
            <w:szCs w:val="20"/>
            <w:lang w:val="en-GB"/>
          </w:rPr>
          <w:t>[12]</w:t>
        </w:r>
      </w:ins>
      <w:r>
        <w:rPr>
          <w:szCs w:val="20"/>
          <w:lang w:val="en-GB"/>
        </w:rPr>
        <w:t xml:space="preserve"> have provided TPs for their intended way of implementing this feature. While the content might need change</w:t>
      </w:r>
      <w:bookmarkStart w:id="6" w:name="_GoBack"/>
      <w:bookmarkEnd w:id="6"/>
      <w:r>
        <w:rPr>
          <w:szCs w:val="20"/>
          <w:lang w:val="en-GB"/>
        </w:rPr>
        <w:t>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7" w:author="만든 이">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8" w:author="만든 이">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64FC512" w14:textId="77777777">
        <w:trPr>
          <w:trHeight w:val="271"/>
          <w:jc w:val="center"/>
        </w:trPr>
        <w:tc>
          <w:tcPr>
            <w:tcW w:w="2260" w:type="dxa"/>
          </w:tcPr>
          <w:p w14:paraId="6E03CF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49EE8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DE26473" w14:textId="77777777">
        <w:trPr>
          <w:trHeight w:val="271"/>
          <w:jc w:val="center"/>
        </w:trPr>
        <w:tc>
          <w:tcPr>
            <w:tcW w:w="2260" w:type="dxa"/>
          </w:tcPr>
          <w:p w14:paraId="59CFF25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9115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9" w:author="만든 이"/>
        </w:rPr>
      </w:pPr>
      <w:ins w:id="10" w:author="만든 이">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E8DB1" w14:textId="77777777" w:rsidR="00AE7682" w:rsidRDefault="00AE7682">
      <w:pPr>
        <w:spacing w:before="0" w:after="0"/>
        <w:ind w:left="800" w:hanging="400"/>
      </w:pPr>
      <w:r>
        <w:separator/>
      </w:r>
    </w:p>
  </w:endnote>
  <w:endnote w:type="continuationSeparator" w:id="0">
    <w:p w14:paraId="476B6622" w14:textId="77777777" w:rsidR="00AE7682" w:rsidRDefault="00AE7682">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15E1" w14:textId="77777777" w:rsidR="004035DC" w:rsidRDefault="004035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6E834" w14:textId="77777777" w:rsidR="004035DC" w:rsidRDefault="004035D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82D9" w14:textId="77777777" w:rsidR="004035DC" w:rsidRDefault="004035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CD1B" w14:textId="77777777" w:rsidR="00AE7682" w:rsidRDefault="00AE7682">
      <w:pPr>
        <w:spacing w:before="0" w:after="0"/>
        <w:ind w:left="800" w:hanging="400"/>
      </w:pPr>
      <w:r>
        <w:separator/>
      </w:r>
    </w:p>
  </w:footnote>
  <w:footnote w:type="continuationSeparator" w:id="0">
    <w:p w14:paraId="36E6FB27" w14:textId="77777777" w:rsidR="00AE7682" w:rsidRDefault="00AE7682">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8AE4" w14:textId="77777777" w:rsidR="004035DC" w:rsidRDefault="004035D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57C2" w14:textId="77777777" w:rsidR="004035DC" w:rsidRDefault="004035D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5C9A" w14:textId="77777777" w:rsidR="004035DC" w:rsidRDefault="004035D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C"/>
    <w:rsid w:val="000E7006"/>
    <w:rsid w:val="001E7B7F"/>
    <w:rsid w:val="004035DC"/>
    <w:rsid w:val="00411682"/>
    <w:rsid w:val="00445032"/>
    <w:rsid w:val="0056700A"/>
    <w:rsid w:val="006A5A90"/>
    <w:rsid w:val="007C04C3"/>
    <w:rsid w:val="008202BB"/>
    <w:rsid w:val="00933896"/>
    <w:rsid w:val="00A06C31"/>
    <w:rsid w:val="00AE7682"/>
    <w:rsid w:val="00AF581B"/>
    <w:rsid w:val="00C24F6E"/>
    <w:rsid w:val="00CA23BD"/>
    <w:rsid w:val="00E346A9"/>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제목 3 Char"/>
    <w:basedOn w:val="a0"/>
    <w:link w:val="3"/>
    <w:uiPriority w:val="9"/>
    <w:semiHidden/>
    <w:rPr>
      <w:b/>
      <w:bCs/>
      <w:sz w:val="32"/>
      <w:szCs w:val="32"/>
    </w:rPr>
  </w:style>
  <w:style w:type="character" w:customStyle="1" w:styleId="4Char">
    <w:name w:val="제목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제목 1 Char"/>
    <w:basedOn w:val="a0"/>
    <w:link w:val="1"/>
    <w:rPr>
      <w:rFonts w:ascii="Arial" w:hAnsi="Arial"/>
      <w:sz w:val="36"/>
      <w:szCs w:val="20"/>
      <w:lang w:val="en-GB" w:eastAsia="en-US"/>
    </w:rPr>
  </w:style>
  <w:style w:type="character" w:customStyle="1" w:styleId="2Char">
    <w:name w:val="제목 2 Char"/>
    <w:basedOn w:val="a0"/>
    <w:link w:val="2"/>
    <w:rPr>
      <w:rFonts w:ascii="Arial" w:hAnsi="Arial"/>
      <w:sz w:val="32"/>
      <w:szCs w:val="20"/>
      <w:lang w:val="en-GB" w:eastAsia="en-US"/>
    </w:rPr>
  </w:style>
  <w:style w:type="character" w:customStyle="1" w:styleId="5Char">
    <w:name w:val="제목 5 Char"/>
    <w:basedOn w:val="a0"/>
    <w:link w:val="5"/>
    <w:rPr>
      <w:rFonts w:ascii="Arial" w:hAnsi="Arial"/>
      <w:sz w:val="22"/>
      <w:szCs w:val="20"/>
      <w:lang w:val="en-GB" w:eastAsia="en-US"/>
    </w:rPr>
  </w:style>
  <w:style w:type="character" w:customStyle="1" w:styleId="6Char">
    <w:name w:val="제목 6 Char"/>
    <w:basedOn w:val="a0"/>
    <w:link w:val="6"/>
    <w:rPr>
      <w:rFonts w:ascii="Arial" w:hAnsi="Arial"/>
      <w:szCs w:val="20"/>
      <w:lang w:val="en-GB" w:eastAsia="en-US"/>
    </w:rPr>
  </w:style>
  <w:style w:type="character" w:customStyle="1" w:styleId="7Char">
    <w:name w:val="제목 7 Char"/>
    <w:basedOn w:val="a0"/>
    <w:link w:val="7"/>
    <w:rPr>
      <w:rFonts w:ascii="Arial" w:hAnsi="Arial"/>
      <w:szCs w:val="20"/>
      <w:lang w:val="en-GB" w:eastAsia="en-US"/>
    </w:rPr>
  </w:style>
  <w:style w:type="character" w:customStyle="1" w:styleId="8Char">
    <w:name w:val="제목 8 Char"/>
    <w:basedOn w:val="a0"/>
    <w:link w:val="8"/>
    <w:rPr>
      <w:rFonts w:ascii="Arial" w:hAnsi="Arial"/>
      <w:sz w:val="36"/>
      <w:szCs w:val="20"/>
      <w:lang w:val="en-GB" w:eastAsia="en-US"/>
    </w:rPr>
  </w:style>
  <w:style w:type="character" w:customStyle="1" w:styleId="9Char">
    <w:name w:val="제목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문서 구조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메모 텍스트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풍선 도움말 텍스트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바닥글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머리글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메모 주제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목록 단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7"/>
    <w:uiPriority w:val="99"/>
    <w:semiHidden/>
    <w:unhideWhenUsed/>
  </w:style>
  <w:style w:type="character" w:customStyle="1" w:styleId="Char7">
    <w:name w:val="본문 Char"/>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Char8"/>
    <w:uiPriority w:val="99"/>
    <w:semiHidden/>
    <w:unhideWhenUsed/>
    <w:pPr>
      <w:spacing w:before="0" w:after="0"/>
    </w:pPr>
    <w:rPr>
      <w:szCs w:val="20"/>
    </w:rPr>
  </w:style>
  <w:style w:type="character" w:customStyle="1" w:styleId="Char8">
    <w:name w:val="미주 텍스트 Char"/>
    <w:basedOn w:val="a0"/>
    <w:link w:val="af0"/>
    <w:uiPriority w:val="99"/>
    <w:semiHidden/>
    <w:rPr>
      <w:szCs w:val="20"/>
    </w:rPr>
  </w:style>
  <w:style w:type="character" w:styleId="af1">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BA7FCCEC-3A35-4097-8A93-ED6A8075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2661</Words>
  <Characters>15171</Characters>
  <Application>Microsoft Office Word</Application>
  <DocSecurity>0</DocSecurity>
  <Lines>126</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2022-01-20T04:07:00Z</dcterms:created>
  <dcterms:modified xsi:type="dcterms:W3CDTF">2022-01-20T04:07:00Z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