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71E35" w14:textId="77777777" w:rsidR="00C31C4A" w:rsidRDefault="00880F55">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i/>
          <w:sz w:val="24"/>
          <w:lang w:val="en-GB"/>
        </w:rPr>
      </w:pPr>
      <w:r>
        <w:rPr>
          <w:b/>
          <w:bCs/>
          <w:sz w:val="24"/>
          <w:lang w:val="en-GB" w:eastAsia="ja-JP"/>
        </w:rPr>
        <w:t>3GPP TSG-RAN WG2 Meeting #11</w:t>
      </w:r>
      <w:r>
        <w:rPr>
          <w:b/>
          <w:bCs/>
          <w:sz w:val="24"/>
          <w:lang w:val="en-GB"/>
        </w:rPr>
        <w:t>6is</w:t>
      </w:r>
      <w:r>
        <w:rPr>
          <w:b/>
          <w:bCs/>
          <w:sz w:val="24"/>
          <w:lang w:val="en-GB" w:eastAsia="ja-JP"/>
        </w:rPr>
        <w:t xml:space="preserve"> </w:t>
      </w:r>
      <w:r>
        <w:rPr>
          <w:b/>
          <w:bCs/>
          <w:sz w:val="24"/>
          <w:lang w:val="en-GB"/>
        </w:rPr>
        <w:t>e</w:t>
      </w:r>
      <w:r>
        <w:rPr>
          <w:b/>
          <w:bCs/>
          <w:sz w:val="24"/>
          <w:lang w:val="en-GB" w:eastAsia="ja-JP"/>
        </w:rPr>
        <w:t>lectronic</w:t>
      </w:r>
      <w:r>
        <w:rPr>
          <w:b/>
          <w:bCs/>
          <w:sz w:val="24"/>
          <w:lang w:val="en-GB" w:eastAsia="ja-JP"/>
        </w:rPr>
        <w:tab/>
      </w:r>
      <w:r>
        <w:rPr>
          <w:b/>
          <w:bCs/>
          <w:sz w:val="24"/>
          <w:highlight w:val="yellow"/>
          <w:lang w:val="en-GB" w:eastAsia="ja-JP"/>
        </w:rPr>
        <w:t>R2-2</w:t>
      </w:r>
      <w:r>
        <w:rPr>
          <w:b/>
          <w:bCs/>
          <w:sz w:val="24"/>
          <w:highlight w:val="yellow"/>
          <w:lang w:val="en-GB"/>
        </w:rPr>
        <w:t>xxxxxx</w:t>
      </w:r>
    </w:p>
    <w:p w14:paraId="014ED3CA" w14:textId="77777777" w:rsidR="00C31C4A" w:rsidRDefault="00880F55">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sz w:val="24"/>
          <w:lang w:val="en-GB"/>
        </w:rPr>
      </w:pPr>
      <w:r>
        <w:rPr>
          <w:b/>
          <w:bCs/>
          <w:sz w:val="24"/>
          <w:lang w:val="en-GB"/>
        </w:rPr>
        <w:t xml:space="preserve">Online Meeting, </w:t>
      </w:r>
      <w:r>
        <w:rPr>
          <w:b/>
          <w:noProof/>
          <w:sz w:val="24"/>
          <w:szCs w:val="20"/>
          <w:lang w:val="en-GB"/>
        </w:rPr>
        <w:t>Jan</w:t>
      </w:r>
      <w:r>
        <w:rPr>
          <w:b/>
          <w:noProof/>
          <w:sz w:val="24"/>
          <w:szCs w:val="20"/>
          <w:lang w:val="en-GB" w:eastAsia="ko-KR"/>
        </w:rPr>
        <w:t xml:space="preserve"> </w:t>
      </w:r>
      <w:r>
        <w:rPr>
          <w:b/>
          <w:noProof/>
          <w:sz w:val="24"/>
          <w:szCs w:val="20"/>
          <w:lang w:val="en-GB"/>
        </w:rPr>
        <w:t>17</w:t>
      </w:r>
      <w:r>
        <w:rPr>
          <w:b/>
          <w:noProof/>
          <w:sz w:val="24"/>
          <w:szCs w:val="20"/>
          <w:vertAlign w:val="superscript"/>
          <w:lang w:val="en-GB"/>
        </w:rPr>
        <w:t>th</w:t>
      </w:r>
      <w:r>
        <w:rPr>
          <w:b/>
          <w:noProof/>
          <w:sz w:val="24"/>
          <w:szCs w:val="20"/>
          <w:lang w:val="en-GB"/>
        </w:rPr>
        <w:t xml:space="preserve"> </w:t>
      </w:r>
      <w:r>
        <w:rPr>
          <w:b/>
          <w:noProof/>
          <w:sz w:val="24"/>
          <w:szCs w:val="20"/>
          <w:lang w:val="en-GB" w:eastAsia="ko-KR"/>
        </w:rPr>
        <w:t xml:space="preserve">– </w:t>
      </w:r>
      <w:r>
        <w:rPr>
          <w:b/>
          <w:noProof/>
          <w:sz w:val="24"/>
          <w:szCs w:val="20"/>
          <w:lang w:val="en-GB"/>
        </w:rPr>
        <w:t>25</w:t>
      </w:r>
      <w:r>
        <w:rPr>
          <w:b/>
          <w:noProof/>
          <w:sz w:val="24"/>
          <w:szCs w:val="20"/>
          <w:vertAlign w:val="superscript"/>
          <w:lang w:val="en-GB"/>
        </w:rPr>
        <w:t>th</w:t>
      </w:r>
      <w:r>
        <w:rPr>
          <w:b/>
          <w:bCs/>
          <w:sz w:val="24"/>
          <w:lang w:val="en-GB"/>
        </w:rPr>
        <w:t xml:space="preserve"> 2022</w:t>
      </w:r>
    </w:p>
    <w:p w14:paraId="481F9BAA" w14:textId="77777777" w:rsidR="00C31C4A" w:rsidRDefault="00C31C4A">
      <w:pPr>
        <w:widowControl w:val="0"/>
        <w:overflowPunct w:val="0"/>
        <w:autoSpaceDE w:val="0"/>
        <w:autoSpaceDN w:val="0"/>
        <w:adjustRightInd w:val="0"/>
        <w:spacing w:before="0" w:after="160" w:line="259" w:lineRule="auto"/>
        <w:ind w:leftChars="0" w:left="0" w:firstLineChars="0"/>
        <w:jc w:val="left"/>
        <w:textAlignment w:val="baseline"/>
        <w:rPr>
          <w:b/>
          <w:bCs/>
          <w:sz w:val="24"/>
          <w:szCs w:val="20"/>
          <w:lang w:val="en-GB" w:eastAsia="ja-JP"/>
        </w:rPr>
      </w:pPr>
    </w:p>
    <w:p w14:paraId="7FA393D5" w14:textId="17E4D017" w:rsidR="00C31C4A" w:rsidRDefault="00880F55">
      <w:pPr>
        <w:tabs>
          <w:tab w:val="left" w:pos="1985"/>
        </w:tabs>
        <w:spacing w:before="0" w:line="259" w:lineRule="auto"/>
        <w:ind w:leftChars="0" w:left="0" w:firstLineChars="0"/>
        <w:jc w:val="left"/>
        <w:rPr>
          <w:b/>
          <w:bCs/>
          <w:sz w:val="24"/>
          <w:szCs w:val="20"/>
          <w:lang w:val="en-GB"/>
        </w:rPr>
      </w:pPr>
      <w:r>
        <w:rPr>
          <w:rFonts w:eastAsia="MS Mincho"/>
          <w:b/>
          <w:bCs/>
          <w:sz w:val="24"/>
          <w:szCs w:val="20"/>
          <w:lang w:val="en-GB" w:eastAsia="en-US"/>
        </w:rPr>
        <w:t>Agenda item:</w:t>
      </w:r>
      <w:r>
        <w:rPr>
          <w:rFonts w:eastAsia="MS Mincho"/>
          <w:b/>
          <w:bCs/>
          <w:sz w:val="24"/>
          <w:szCs w:val="20"/>
          <w:lang w:val="en-GB" w:eastAsia="en-US"/>
        </w:rPr>
        <w:tab/>
      </w:r>
      <w:r>
        <w:rPr>
          <w:b/>
          <w:bCs/>
          <w:sz w:val="24"/>
          <w:szCs w:val="20"/>
          <w:lang w:val="en-GB"/>
        </w:rPr>
        <w:t>8</w:t>
      </w:r>
      <w:r>
        <w:rPr>
          <w:rFonts w:eastAsia="MS Mincho"/>
          <w:b/>
          <w:bCs/>
          <w:sz w:val="24"/>
          <w:szCs w:val="20"/>
          <w:lang w:val="en-GB" w:eastAsia="ja-JP"/>
        </w:rPr>
        <w:t>.</w:t>
      </w:r>
      <w:r>
        <w:rPr>
          <w:b/>
          <w:bCs/>
          <w:sz w:val="24"/>
          <w:szCs w:val="20"/>
          <w:lang w:val="en-GB"/>
        </w:rPr>
        <w:t>2</w:t>
      </w:r>
      <w:r>
        <w:rPr>
          <w:rFonts w:eastAsia="MS Mincho"/>
          <w:b/>
          <w:bCs/>
          <w:sz w:val="24"/>
          <w:szCs w:val="20"/>
          <w:lang w:val="en-GB" w:eastAsia="ja-JP"/>
        </w:rPr>
        <w:t>.</w:t>
      </w:r>
      <w:r w:rsidR="00F1568C">
        <w:rPr>
          <w:b/>
          <w:bCs/>
          <w:sz w:val="24"/>
          <w:szCs w:val="20"/>
          <w:lang w:val="en-GB"/>
        </w:rPr>
        <w:t>2.3</w:t>
      </w:r>
    </w:p>
    <w:p w14:paraId="416B5E32" w14:textId="55874B4F" w:rsidR="00C31C4A" w:rsidRDefault="00880F55">
      <w:pPr>
        <w:tabs>
          <w:tab w:val="left" w:pos="1985"/>
        </w:tabs>
        <w:spacing w:before="0" w:after="180" w:line="259" w:lineRule="auto"/>
        <w:ind w:leftChars="0" w:left="1985" w:firstLineChars="0" w:hanging="1985"/>
        <w:jc w:val="left"/>
        <w:rPr>
          <w:b/>
          <w:bCs/>
          <w:sz w:val="24"/>
          <w:szCs w:val="20"/>
          <w:lang w:val="en-GB"/>
        </w:rPr>
      </w:pPr>
      <w:r>
        <w:rPr>
          <w:b/>
          <w:bCs/>
          <w:sz w:val="24"/>
          <w:szCs w:val="20"/>
          <w:lang w:val="en-GB" w:eastAsia="en-US"/>
        </w:rPr>
        <w:t>Source:</w:t>
      </w:r>
      <w:r>
        <w:rPr>
          <w:b/>
          <w:bCs/>
          <w:sz w:val="24"/>
          <w:szCs w:val="20"/>
          <w:lang w:val="en-GB" w:eastAsia="en-US"/>
        </w:rPr>
        <w:tab/>
      </w:r>
      <w:r w:rsidR="00F1568C">
        <w:rPr>
          <w:b/>
          <w:bCs/>
          <w:sz w:val="24"/>
          <w:szCs w:val="20"/>
          <w:lang w:val="en-GB" w:eastAsia="en-US"/>
        </w:rPr>
        <w:t>Apple Inc</w:t>
      </w:r>
    </w:p>
    <w:p w14:paraId="4F097BE8" w14:textId="2133605D" w:rsidR="00C31C4A" w:rsidRPr="00F1568C" w:rsidRDefault="00880F55" w:rsidP="00F1568C">
      <w:pPr>
        <w:spacing w:before="0" w:after="180" w:line="259" w:lineRule="auto"/>
        <w:ind w:leftChars="0" w:left="1985" w:firstLineChars="0" w:hanging="1985"/>
        <w:jc w:val="left"/>
        <w:rPr>
          <w:b/>
          <w:bCs/>
          <w:sz w:val="24"/>
          <w:szCs w:val="20"/>
        </w:rPr>
      </w:pPr>
      <w:r>
        <w:rPr>
          <w:b/>
          <w:bCs/>
          <w:sz w:val="24"/>
          <w:szCs w:val="20"/>
          <w:lang w:val="en-GB" w:eastAsia="en-US"/>
        </w:rPr>
        <w:t>Title:</w:t>
      </w:r>
      <w:r>
        <w:rPr>
          <w:b/>
          <w:bCs/>
          <w:sz w:val="24"/>
          <w:szCs w:val="20"/>
          <w:lang w:val="en-GB"/>
        </w:rPr>
        <w:t xml:space="preserve">            Report of [AT116bis-e][</w:t>
      </w:r>
      <w:proofErr w:type="gramStart"/>
      <w:r>
        <w:rPr>
          <w:b/>
          <w:bCs/>
          <w:sz w:val="24"/>
          <w:szCs w:val="20"/>
          <w:lang w:val="en-GB"/>
        </w:rPr>
        <w:t>22</w:t>
      </w:r>
      <w:r w:rsidR="00F1568C">
        <w:rPr>
          <w:b/>
          <w:bCs/>
          <w:sz w:val="24"/>
          <w:szCs w:val="20"/>
          <w:lang w:val="en-GB"/>
        </w:rPr>
        <w:t>3</w:t>
      </w:r>
      <w:r>
        <w:rPr>
          <w:b/>
          <w:bCs/>
          <w:sz w:val="24"/>
          <w:szCs w:val="20"/>
          <w:lang w:val="en-GB"/>
        </w:rPr>
        <w:t>][</w:t>
      </w:r>
      <w:proofErr w:type="gramEnd"/>
      <w:r>
        <w:rPr>
          <w:b/>
          <w:bCs/>
          <w:sz w:val="24"/>
          <w:szCs w:val="20"/>
          <w:lang w:val="en-GB"/>
        </w:rPr>
        <w:t xml:space="preserve">DCCA] </w:t>
      </w:r>
      <w:r w:rsidR="00F1568C" w:rsidRPr="00F1568C">
        <w:rPr>
          <w:b/>
          <w:bCs/>
          <w:sz w:val="24"/>
          <w:szCs w:val="20"/>
        </w:rPr>
        <w:t>MCG failure recovery (Apple)</w:t>
      </w:r>
    </w:p>
    <w:p w14:paraId="39E341A8" w14:textId="77777777" w:rsidR="00C31C4A" w:rsidRDefault="00880F55">
      <w:pPr>
        <w:spacing w:before="0" w:after="180" w:line="259" w:lineRule="auto"/>
        <w:ind w:leftChars="0" w:left="1985" w:firstLineChars="0" w:hanging="1985"/>
        <w:jc w:val="left"/>
        <w:rPr>
          <w:b/>
          <w:bCs/>
          <w:sz w:val="24"/>
          <w:szCs w:val="20"/>
          <w:lang w:val="en-GB"/>
        </w:rPr>
      </w:pPr>
      <w:r>
        <w:rPr>
          <w:b/>
          <w:bCs/>
          <w:sz w:val="24"/>
          <w:szCs w:val="20"/>
          <w:lang w:val="en-GB" w:eastAsia="en-US"/>
        </w:rPr>
        <w:t>WID/SID:</w:t>
      </w:r>
      <w:r>
        <w:rPr>
          <w:b/>
          <w:bCs/>
          <w:sz w:val="24"/>
          <w:szCs w:val="20"/>
          <w:lang w:val="en-GB" w:eastAsia="en-US"/>
        </w:rPr>
        <w:tab/>
        <w:t>LTE_NR_DC_enh2-Core</w:t>
      </w:r>
    </w:p>
    <w:p w14:paraId="5E5AA3B8" w14:textId="77777777" w:rsidR="00C31C4A" w:rsidRDefault="00880F55">
      <w:pPr>
        <w:tabs>
          <w:tab w:val="left" w:pos="1985"/>
        </w:tabs>
        <w:spacing w:before="0" w:after="180" w:line="259" w:lineRule="auto"/>
        <w:ind w:leftChars="0" w:left="0" w:firstLineChars="0"/>
        <w:jc w:val="left"/>
        <w:rPr>
          <w:b/>
          <w:bCs/>
          <w:sz w:val="24"/>
          <w:szCs w:val="20"/>
          <w:lang w:val="en-GB"/>
        </w:rPr>
      </w:pPr>
      <w:r>
        <w:rPr>
          <w:b/>
          <w:bCs/>
          <w:sz w:val="24"/>
          <w:szCs w:val="20"/>
          <w:lang w:val="en-GB" w:eastAsia="en-US"/>
        </w:rPr>
        <w:t>Document for:</w:t>
      </w:r>
      <w:r>
        <w:rPr>
          <w:b/>
          <w:bCs/>
          <w:sz w:val="24"/>
          <w:szCs w:val="20"/>
          <w:lang w:val="en-GB" w:eastAsia="en-US"/>
        </w:rPr>
        <w:tab/>
        <w:t xml:space="preserve">Discussion and </w:t>
      </w:r>
      <w:r>
        <w:rPr>
          <w:b/>
          <w:bCs/>
          <w:sz w:val="24"/>
          <w:szCs w:val="20"/>
          <w:lang w:val="en-GB"/>
        </w:rPr>
        <w:t>Agreement</w:t>
      </w:r>
    </w:p>
    <w:p w14:paraId="5647B3F1" w14:textId="77777777"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eastAsia="en-US"/>
        </w:rPr>
      </w:pPr>
      <w:r>
        <w:rPr>
          <w:sz w:val="36"/>
          <w:szCs w:val="20"/>
          <w:lang w:val="en-GB" w:eastAsia="en-US"/>
        </w:rPr>
        <w:t>1</w:t>
      </w:r>
      <w:r>
        <w:rPr>
          <w:sz w:val="36"/>
          <w:szCs w:val="20"/>
          <w:lang w:val="en-GB" w:eastAsia="en-US"/>
        </w:rPr>
        <w:tab/>
        <w:t>Introduction</w:t>
      </w:r>
    </w:p>
    <w:p w14:paraId="17CF062F" w14:textId="77777777" w:rsidR="00C31C4A" w:rsidRDefault="00880F55">
      <w:pPr>
        <w:overflowPunct w:val="0"/>
        <w:autoSpaceDE w:val="0"/>
        <w:autoSpaceDN w:val="0"/>
        <w:adjustRightInd w:val="0"/>
        <w:spacing w:line="259" w:lineRule="auto"/>
        <w:ind w:leftChars="0" w:left="0" w:firstLineChars="0"/>
        <w:textAlignment w:val="baseline"/>
        <w:rPr>
          <w:szCs w:val="20"/>
          <w:lang w:val="en-GB"/>
        </w:rPr>
      </w:pPr>
      <w:r>
        <w:rPr>
          <w:szCs w:val="20"/>
          <w:lang w:val="en-GB"/>
        </w:rPr>
        <w:t>This document is for summary of the following discussions:</w:t>
      </w:r>
    </w:p>
    <w:p w14:paraId="4AEDB32A" w14:textId="77777777" w:rsidR="006E3524" w:rsidRDefault="006E3524" w:rsidP="006E3524">
      <w:pPr>
        <w:tabs>
          <w:tab w:val="left" w:pos="1420"/>
        </w:tabs>
        <w:spacing w:before="0" w:after="0" w:line="259" w:lineRule="auto"/>
        <w:ind w:leftChars="0" w:left="0" w:firstLineChars="0"/>
        <w:jc w:val="left"/>
        <w:rPr>
          <w:rFonts w:eastAsiaTheme="minorEastAsia"/>
          <w:lang w:val="en-GB"/>
        </w:rPr>
      </w:pPr>
    </w:p>
    <w:p w14:paraId="66612204" w14:textId="5878D3AE" w:rsidR="00C31C4A" w:rsidRDefault="00880F55">
      <w:pPr>
        <w:pStyle w:val="EmailDiscussion"/>
        <w:tabs>
          <w:tab w:val="num" w:pos="1619"/>
        </w:tabs>
        <w:spacing w:line="240" w:lineRule="auto"/>
        <w:ind w:left="1619" w:hanging="360"/>
      </w:pPr>
      <w:r>
        <w:t>[AT116bis-e]</w:t>
      </w:r>
      <w:r w:rsidR="006E3524" w:rsidRPr="006E3524">
        <w:rPr>
          <w:bCs/>
          <w:lang w:val="en-US"/>
        </w:rPr>
        <w:t>[</w:t>
      </w:r>
      <w:proofErr w:type="gramStart"/>
      <w:r w:rsidR="006E3524" w:rsidRPr="006E3524">
        <w:rPr>
          <w:bCs/>
          <w:lang w:val="en-US"/>
        </w:rPr>
        <w:t>223][</w:t>
      </w:r>
      <w:proofErr w:type="gramEnd"/>
      <w:r w:rsidR="006E3524" w:rsidRPr="006E3524">
        <w:rPr>
          <w:bCs/>
          <w:lang w:val="en-US"/>
        </w:rPr>
        <w:t>DCCA] MCG failure recovery (Apple)</w:t>
      </w:r>
    </w:p>
    <w:p w14:paraId="6C8F27F9" w14:textId="77777777" w:rsidR="006E3524" w:rsidRPr="006E3524" w:rsidRDefault="00880F55" w:rsidP="006E3524">
      <w:pPr>
        <w:pStyle w:val="EmailDiscussion2"/>
        <w:rPr>
          <w:lang w:val="en-US"/>
        </w:rPr>
      </w:pPr>
      <w:r>
        <w:tab/>
      </w:r>
      <w:r w:rsidR="006E3524" w:rsidRPr="006E3524">
        <w:rPr>
          <w:lang w:val="en-US"/>
        </w:rPr>
        <w:t>Scope: Discuss whether it's possible to support MCG failure recovery via deactivated SCG (based on contributions to this meeting).</w:t>
      </w:r>
    </w:p>
    <w:p w14:paraId="4AFD65EE" w14:textId="77777777" w:rsidR="006E3524" w:rsidRPr="006E3524" w:rsidRDefault="006E3524" w:rsidP="006E3524">
      <w:pPr>
        <w:pStyle w:val="EmailDiscussion2"/>
        <w:rPr>
          <w:lang w:val="en-US"/>
        </w:rPr>
      </w:pPr>
      <w:r w:rsidRPr="006E3524">
        <w:rPr>
          <w:lang w:val="en-US"/>
        </w:rPr>
        <w:t>        Intended outcome: Discussion summary in R2-2201703.</w:t>
      </w:r>
    </w:p>
    <w:p w14:paraId="0E987FBF" w14:textId="27056BE8" w:rsidR="00C31C4A" w:rsidRDefault="006E3524" w:rsidP="006E3524">
      <w:pPr>
        <w:pStyle w:val="EmailDiscussion2"/>
      </w:pPr>
      <w:r w:rsidRPr="006E3524">
        <w:rPr>
          <w:lang w:val="en-US"/>
        </w:rPr>
        <w:t>        Deadline: Deadline 3</w:t>
      </w:r>
      <w:r w:rsidR="00880F55">
        <w:tab/>
      </w:r>
    </w:p>
    <w:p w14:paraId="0B698048" w14:textId="77777777" w:rsidR="00C31C4A" w:rsidRDefault="00C31C4A">
      <w:pPr>
        <w:ind w:leftChars="47" w:left="94" w:firstLineChars="0"/>
        <w:rPr>
          <w:sz w:val="22"/>
          <w:szCs w:val="22"/>
        </w:rPr>
      </w:pPr>
    </w:p>
    <w:p w14:paraId="48C4BF32" w14:textId="77777777" w:rsidR="00C31C4A" w:rsidRDefault="00880F55">
      <w:pPr>
        <w:spacing w:before="0" w:after="180" w:line="259" w:lineRule="auto"/>
        <w:ind w:leftChars="0" w:left="0" w:firstLineChars="0"/>
        <w:jc w:val="left"/>
        <w:rPr>
          <w:szCs w:val="20"/>
          <w:lang w:val="en-GB"/>
        </w:rPr>
      </w:pPr>
      <w:r>
        <w:rPr>
          <w:szCs w:val="20"/>
          <w:lang w:val="en-GB"/>
        </w:rPr>
        <w:t xml:space="preserve">The participants are invited to leave their contact information in the following table. </w:t>
      </w:r>
    </w:p>
    <w:tbl>
      <w:tblPr>
        <w:tblW w:w="0" w:type="auto"/>
        <w:tblLook w:val="04A0" w:firstRow="1" w:lastRow="0" w:firstColumn="1" w:lastColumn="0" w:noHBand="0" w:noVBand="1"/>
      </w:tblPr>
      <w:tblGrid>
        <w:gridCol w:w="2088"/>
        <w:gridCol w:w="7541"/>
      </w:tblGrid>
      <w:tr w:rsidR="00C31C4A" w14:paraId="6948B298"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3EE7BD1A" w14:textId="77777777" w:rsidR="00C31C4A" w:rsidRDefault="00880F55">
            <w:pPr>
              <w:snapToGrid w:val="0"/>
              <w:spacing w:before="0" w:after="0"/>
              <w:ind w:leftChars="0" w:left="0" w:firstLineChars="0" w:hanging="403"/>
              <w:jc w:val="center"/>
              <w:rPr>
                <w:lang w:val="en-GB" w:eastAsia="ko-KR"/>
              </w:rPr>
            </w:pPr>
            <w:r>
              <w:rPr>
                <w:lang w:val="en-GB" w:eastAsia="ko-KR"/>
              </w:rPr>
              <w:t>Company</w:t>
            </w:r>
          </w:p>
        </w:tc>
        <w:tc>
          <w:tcPr>
            <w:tcW w:w="7541" w:type="dxa"/>
            <w:tcBorders>
              <w:top w:val="single" w:sz="4" w:space="0" w:color="auto"/>
              <w:left w:val="single" w:sz="4" w:space="0" w:color="auto"/>
              <w:bottom w:val="single" w:sz="4" w:space="0" w:color="auto"/>
              <w:right w:val="single" w:sz="4" w:space="0" w:color="auto"/>
            </w:tcBorders>
          </w:tcPr>
          <w:p w14:paraId="5B4E636A" w14:textId="77777777" w:rsidR="00C31C4A" w:rsidRDefault="00880F55">
            <w:pPr>
              <w:snapToGrid w:val="0"/>
              <w:spacing w:before="0" w:after="0"/>
              <w:ind w:leftChars="0" w:left="0" w:firstLineChars="0" w:hanging="403"/>
              <w:jc w:val="center"/>
              <w:rPr>
                <w:lang w:val="en-GB" w:eastAsia="ko-KR"/>
              </w:rPr>
            </w:pPr>
            <w:r>
              <w:rPr>
                <w:lang w:val="en-GB" w:eastAsia="ko-KR"/>
              </w:rPr>
              <w:t>Contact: Name (E-mail)</w:t>
            </w:r>
          </w:p>
        </w:tc>
      </w:tr>
      <w:tr w:rsidR="00C31C4A" w14:paraId="0E162250"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24F8704D" w14:textId="206B707F" w:rsidR="00C31C4A" w:rsidRDefault="009755D1" w:rsidP="00B63084">
            <w:pPr>
              <w:tabs>
                <w:tab w:val="left" w:pos="283"/>
              </w:tabs>
              <w:snapToGrid w:val="0"/>
              <w:spacing w:before="0" w:after="0"/>
              <w:ind w:leftChars="0" w:left="341" w:firstLineChars="0" w:hanging="744"/>
              <w:jc w:val="center"/>
            </w:pPr>
            <w:proofErr w:type="gramStart"/>
            <w:r>
              <w:t>A</w:t>
            </w:r>
            <w:proofErr w:type="gramEnd"/>
            <w:r>
              <w:tab/>
              <w:t>Apple</w:t>
            </w:r>
          </w:p>
        </w:tc>
        <w:tc>
          <w:tcPr>
            <w:tcW w:w="7541" w:type="dxa"/>
            <w:tcBorders>
              <w:top w:val="single" w:sz="4" w:space="0" w:color="auto"/>
              <w:left w:val="single" w:sz="4" w:space="0" w:color="auto"/>
              <w:bottom w:val="single" w:sz="4" w:space="0" w:color="auto"/>
              <w:right w:val="single" w:sz="4" w:space="0" w:color="auto"/>
            </w:tcBorders>
          </w:tcPr>
          <w:p w14:paraId="69F8EFD8" w14:textId="7692605E" w:rsidR="00C31C4A" w:rsidRDefault="009755D1" w:rsidP="00B63084">
            <w:pPr>
              <w:tabs>
                <w:tab w:val="left" w:pos="283"/>
              </w:tabs>
              <w:snapToGrid w:val="0"/>
              <w:spacing w:before="0" w:after="0"/>
              <w:ind w:leftChars="0" w:left="341" w:firstLineChars="0" w:hanging="744"/>
              <w:jc w:val="center"/>
            </w:pPr>
            <w:r>
              <w:t>N</w:t>
            </w:r>
            <w:r>
              <w:tab/>
            </w:r>
            <w:r>
              <w:tab/>
              <w:t>naveen.palle@apple.com</w:t>
            </w:r>
          </w:p>
        </w:tc>
      </w:tr>
      <w:tr w:rsidR="00A071BB" w14:paraId="3A68018B"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1B1DC1FC" w14:textId="393B375F" w:rsidR="00A071BB" w:rsidRDefault="00A071BB" w:rsidP="00B63084">
            <w:pPr>
              <w:tabs>
                <w:tab w:val="left" w:pos="283"/>
              </w:tabs>
              <w:snapToGrid w:val="0"/>
              <w:spacing w:before="0" w:after="0"/>
              <w:ind w:leftChars="0" w:left="341" w:firstLineChars="0" w:hanging="744"/>
              <w:jc w:val="center"/>
            </w:pPr>
            <w:r>
              <w:t>ZTE</w:t>
            </w:r>
          </w:p>
        </w:tc>
        <w:tc>
          <w:tcPr>
            <w:tcW w:w="7541" w:type="dxa"/>
            <w:tcBorders>
              <w:top w:val="single" w:sz="4" w:space="0" w:color="auto"/>
              <w:left w:val="single" w:sz="4" w:space="0" w:color="auto"/>
              <w:bottom w:val="single" w:sz="4" w:space="0" w:color="auto"/>
              <w:right w:val="single" w:sz="4" w:space="0" w:color="auto"/>
            </w:tcBorders>
          </w:tcPr>
          <w:p w14:paraId="5FA790B9" w14:textId="2B1E8883" w:rsidR="00A071BB" w:rsidRDefault="00A071BB" w:rsidP="00B63084">
            <w:pPr>
              <w:tabs>
                <w:tab w:val="left" w:pos="283"/>
              </w:tabs>
              <w:snapToGrid w:val="0"/>
              <w:spacing w:before="0" w:after="0"/>
              <w:ind w:leftChars="0" w:left="341" w:firstLineChars="0" w:hanging="744"/>
              <w:jc w:val="center"/>
            </w:pPr>
            <w:r>
              <w:t>liu.jing30@zte.com.cn</w:t>
            </w:r>
          </w:p>
        </w:tc>
      </w:tr>
      <w:tr w:rsidR="00C31C4A" w14:paraId="50125A65"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022F1FAC" w14:textId="32A9761B" w:rsidR="00C31C4A" w:rsidRPr="00A071BB" w:rsidRDefault="00B63084" w:rsidP="00B63084">
            <w:pPr>
              <w:tabs>
                <w:tab w:val="left" w:pos="283"/>
              </w:tabs>
              <w:snapToGrid w:val="0"/>
              <w:spacing w:before="0" w:after="0"/>
              <w:ind w:leftChars="0" w:left="341" w:firstLineChars="0" w:hanging="744"/>
              <w:jc w:val="center"/>
            </w:pPr>
            <w:r>
              <w:t>Nokia</w:t>
            </w:r>
          </w:p>
        </w:tc>
        <w:tc>
          <w:tcPr>
            <w:tcW w:w="7541" w:type="dxa"/>
            <w:tcBorders>
              <w:top w:val="single" w:sz="4" w:space="0" w:color="auto"/>
              <w:left w:val="single" w:sz="4" w:space="0" w:color="auto"/>
              <w:bottom w:val="single" w:sz="4" w:space="0" w:color="auto"/>
              <w:right w:val="single" w:sz="4" w:space="0" w:color="auto"/>
            </w:tcBorders>
          </w:tcPr>
          <w:p w14:paraId="258F4A93" w14:textId="3DD91767" w:rsidR="00C31C4A" w:rsidRDefault="00B63084" w:rsidP="00B63084">
            <w:pPr>
              <w:tabs>
                <w:tab w:val="left" w:pos="283"/>
              </w:tabs>
              <w:snapToGrid w:val="0"/>
              <w:spacing w:before="0" w:after="0"/>
              <w:ind w:leftChars="0" w:left="341" w:firstLineChars="0" w:hanging="744"/>
              <w:jc w:val="center"/>
            </w:pPr>
            <w:r>
              <w:t>jarkko.t.koskela@nokia.com</w:t>
            </w:r>
          </w:p>
          <w:p w14:paraId="64DEBD55" w14:textId="5AE1A4A2" w:rsidR="00B63084" w:rsidRDefault="00B63084" w:rsidP="00B63084">
            <w:pPr>
              <w:tabs>
                <w:tab w:val="left" w:pos="283"/>
              </w:tabs>
              <w:snapToGrid w:val="0"/>
              <w:spacing w:before="0" w:after="0"/>
              <w:ind w:leftChars="0" w:firstLineChars="0"/>
            </w:pPr>
          </w:p>
        </w:tc>
      </w:tr>
      <w:tr w:rsidR="00C31C4A" w14:paraId="2188BED1"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6B22B07A" w14:textId="50734101" w:rsidR="00C31C4A" w:rsidRPr="00B63084" w:rsidRDefault="007516B4" w:rsidP="00B63084">
            <w:pPr>
              <w:tabs>
                <w:tab w:val="left" w:pos="283"/>
              </w:tabs>
              <w:snapToGrid w:val="0"/>
              <w:spacing w:before="0" w:after="0"/>
              <w:ind w:leftChars="0" w:left="341" w:firstLineChars="0" w:hanging="744"/>
              <w:jc w:val="center"/>
            </w:pPr>
            <w:r>
              <w:t>Ericsson</w:t>
            </w:r>
          </w:p>
        </w:tc>
        <w:tc>
          <w:tcPr>
            <w:tcW w:w="7541" w:type="dxa"/>
            <w:tcBorders>
              <w:top w:val="single" w:sz="4" w:space="0" w:color="auto"/>
              <w:left w:val="single" w:sz="4" w:space="0" w:color="auto"/>
              <w:bottom w:val="single" w:sz="4" w:space="0" w:color="auto"/>
              <w:right w:val="single" w:sz="4" w:space="0" w:color="auto"/>
            </w:tcBorders>
          </w:tcPr>
          <w:p w14:paraId="2CD925B8" w14:textId="15899610" w:rsidR="00C31C4A" w:rsidRPr="00B63084" w:rsidRDefault="007516B4" w:rsidP="00B63084">
            <w:pPr>
              <w:tabs>
                <w:tab w:val="left" w:pos="283"/>
              </w:tabs>
              <w:snapToGrid w:val="0"/>
              <w:spacing w:before="0" w:after="0"/>
              <w:ind w:leftChars="0" w:left="341" w:firstLineChars="0" w:hanging="744"/>
              <w:jc w:val="center"/>
            </w:pPr>
            <w:r>
              <w:t>Stefan.wager@ericsson.com</w:t>
            </w:r>
          </w:p>
        </w:tc>
      </w:tr>
      <w:tr w:rsidR="00C31C4A" w14:paraId="0776347B"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2DE5E2A0" w14:textId="77777777" w:rsidR="00BE3004" w:rsidRDefault="000B1864" w:rsidP="00B63084">
            <w:pPr>
              <w:tabs>
                <w:tab w:val="left" w:pos="283"/>
              </w:tabs>
              <w:snapToGrid w:val="0"/>
              <w:spacing w:before="0" w:after="0"/>
              <w:ind w:leftChars="0" w:left="341" w:firstLineChars="0" w:hanging="744"/>
              <w:jc w:val="center"/>
            </w:pPr>
            <w:r>
              <w:t xml:space="preserve">Lenovo, </w:t>
            </w:r>
          </w:p>
          <w:p w14:paraId="160D0988" w14:textId="57F6B0B5" w:rsidR="00C31C4A" w:rsidRPr="00B63084" w:rsidRDefault="000B1864" w:rsidP="00B63084">
            <w:pPr>
              <w:tabs>
                <w:tab w:val="left" w:pos="283"/>
              </w:tabs>
              <w:snapToGrid w:val="0"/>
              <w:spacing w:before="0" w:after="0"/>
              <w:ind w:leftChars="0" w:left="341" w:firstLineChars="0" w:hanging="744"/>
              <w:jc w:val="center"/>
            </w:pPr>
            <w:r>
              <w:t>Motorola Mobility</w:t>
            </w:r>
          </w:p>
        </w:tc>
        <w:tc>
          <w:tcPr>
            <w:tcW w:w="7541" w:type="dxa"/>
            <w:tcBorders>
              <w:top w:val="single" w:sz="4" w:space="0" w:color="auto"/>
              <w:left w:val="single" w:sz="4" w:space="0" w:color="auto"/>
              <w:bottom w:val="single" w:sz="4" w:space="0" w:color="auto"/>
              <w:right w:val="single" w:sz="4" w:space="0" w:color="auto"/>
            </w:tcBorders>
          </w:tcPr>
          <w:p w14:paraId="0D336354" w14:textId="0B50359B" w:rsidR="00C31C4A" w:rsidRPr="00B63084" w:rsidRDefault="000B1864" w:rsidP="00B63084">
            <w:pPr>
              <w:tabs>
                <w:tab w:val="left" w:pos="283"/>
              </w:tabs>
              <w:snapToGrid w:val="0"/>
              <w:spacing w:before="0" w:after="0"/>
              <w:ind w:leftChars="0" w:left="341" w:firstLineChars="0" w:hanging="744"/>
              <w:jc w:val="center"/>
            </w:pPr>
            <w:r>
              <w:t>Zhangcc16@lenovo.com</w:t>
            </w:r>
          </w:p>
        </w:tc>
      </w:tr>
      <w:tr w:rsidR="00C31C4A" w14:paraId="30D49EB3"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5CC8178B" w14:textId="77777777" w:rsidR="00C31C4A" w:rsidRPr="00B63084" w:rsidRDefault="00C31C4A" w:rsidP="00B63084">
            <w:pPr>
              <w:tabs>
                <w:tab w:val="left" w:pos="283"/>
              </w:tabs>
              <w:snapToGrid w:val="0"/>
              <w:spacing w:before="0" w:after="0"/>
              <w:ind w:leftChars="0" w:left="341" w:firstLineChars="0" w:hanging="744"/>
              <w:jc w:val="center"/>
            </w:pPr>
          </w:p>
        </w:tc>
        <w:tc>
          <w:tcPr>
            <w:tcW w:w="7541" w:type="dxa"/>
            <w:tcBorders>
              <w:top w:val="single" w:sz="4" w:space="0" w:color="auto"/>
              <w:left w:val="single" w:sz="4" w:space="0" w:color="auto"/>
              <w:bottom w:val="single" w:sz="4" w:space="0" w:color="auto"/>
              <w:right w:val="single" w:sz="4" w:space="0" w:color="auto"/>
            </w:tcBorders>
          </w:tcPr>
          <w:p w14:paraId="033C0691" w14:textId="77777777" w:rsidR="00C31C4A" w:rsidRPr="00B63084" w:rsidRDefault="00C31C4A" w:rsidP="00B63084">
            <w:pPr>
              <w:tabs>
                <w:tab w:val="left" w:pos="283"/>
              </w:tabs>
              <w:snapToGrid w:val="0"/>
              <w:spacing w:before="0" w:after="0"/>
              <w:ind w:leftChars="0" w:left="341" w:firstLineChars="0" w:hanging="744"/>
              <w:jc w:val="center"/>
            </w:pPr>
          </w:p>
        </w:tc>
      </w:tr>
      <w:tr w:rsidR="00C31C4A" w14:paraId="600CDF8D"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67D91171" w14:textId="77777777" w:rsidR="00C31C4A" w:rsidRPr="00B63084" w:rsidRDefault="00C31C4A" w:rsidP="00B63084">
            <w:pPr>
              <w:tabs>
                <w:tab w:val="left" w:pos="283"/>
              </w:tabs>
              <w:snapToGrid w:val="0"/>
              <w:spacing w:before="0" w:after="0"/>
              <w:ind w:leftChars="0" w:left="341" w:firstLineChars="0" w:hanging="744"/>
              <w:jc w:val="center"/>
            </w:pPr>
          </w:p>
        </w:tc>
        <w:tc>
          <w:tcPr>
            <w:tcW w:w="7541" w:type="dxa"/>
            <w:tcBorders>
              <w:top w:val="single" w:sz="4" w:space="0" w:color="auto"/>
              <w:left w:val="single" w:sz="4" w:space="0" w:color="auto"/>
              <w:bottom w:val="single" w:sz="4" w:space="0" w:color="auto"/>
              <w:right w:val="single" w:sz="4" w:space="0" w:color="auto"/>
            </w:tcBorders>
          </w:tcPr>
          <w:p w14:paraId="0D7F19C9" w14:textId="77777777" w:rsidR="00C31C4A" w:rsidRPr="00B63084" w:rsidRDefault="00C31C4A" w:rsidP="00B63084">
            <w:pPr>
              <w:tabs>
                <w:tab w:val="left" w:pos="283"/>
              </w:tabs>
              <w:snapToGrid w:val="0"/>
              <w:spacing w:before="0" w:after="0"/>
              <w:ind w:leftChars="0" w:left="341" w:firstLineChars="0" w:hanging="744"/>
              <w:jc w:val="center"/>
            </w:pPr>
          </w:p>
        </w:tc>
      </w:tr>
      <w:tr w:rsidR="00C31C4A" w14:paraId="2F5CC397"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68E91284" w14:textId="77777777" w:rsidR="00C31C4A" w:rsidRPr="00B63084" w:rsidRDefault="00C31C4A" w:rsidP="00B63084">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14:paraId="50783A2D" w14:textId="77777777" w:rsidR="00C31C4A" w:rsidRPr="00B63084" w:rsidRDefault="00C31C4A" w:rsidP="00B63084">
            <w:pPr>
              <w:tabs>
                <w:tab w:val="left" w:pos="283"/>
              </w:tabs>
              <w:snapToGrid w:val="0"/>
              <w:spacing w:before="0" w:after="0"/>
              <w:ind w:leftChars="0" w:left="341" w:firstLineChars="0" w:hanging="744"/>
            </w:pPr>
          </w:p>
        </w:tc>
      </w:tr>
      <w:tr w:rsidR="00C31C4A" w14:paraId="0B904347"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14C83945" w14:textId="77777777" w:rsidR="00C31C4A" w:rsidRDefault="00C31C4A" w:rsidP="00B63084">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14:paraId="6049D57F" w14:textId="77777777" w:rsidR="00C31C4A" w:rsidRDefault="00C31C4A" w:rsidP="00B63084">
            <w:pPr>
              <w:tabs>
                <w:tab w:val="left" w:pos="283"/>
              </w:tabs>
              <w:snapToGrid w:val="0"/>
              <w:spacing w:before="0" w:after="0"/>
              <w:ind w:leftChars="0" w:left="341" w:firstLineChars="0" w:hanging="744"/>
            </w:pPr>
          </w:p>
        </w:tc>
      </w:tr>
      <w:tr w:rsidR="00C31C4A" w14:paraId="3D911B4B"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3871C1FA" w14:textId="77777777" w:rsidR="00C31C4A" w:rsidRDefault="00C31C4A" w:rsidP="00B63084">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14:paraId="7F2B5CB9" w14:textId="77777777" w:rsidR="00C31C4A" w:rsidRDefault="00C31C4A" w:rsidP="00B63084">
            <w:pPr>
              <w:tabs>
                <w:tab w:val="left" w:pos="283"/>
              </w:tabs>
              <w:snapToGrid w:val="0"/>
              <w:spacing w:before="0" w:after="0"/>
              <w:ind w:leftChars="0" w:left="341" w:firstLineChars="0" w:hanging="744"/>
            </w:pPr>
          </w:p>
        </w:tc>
      </w:tr>
      <w:tr w:rsidR="00C31C4A" w14:paraId="7389B347"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02D0F048" w14:textId="77777777" w:rsidR="00C31C4A" w:rsidRDefault="00C31C4A" w:rsidP="00B63084">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14:paraId="249E9A14" w14:textId="77777777" w:rsidR="00C31C4A" w:rsidRDefault="00C31C4A" w:rsidP="00B63084">
            <w:pPr>
              <w:tabs>
                <w:tab w:val="left" w:pos="283"/>
              </w:tabs>
              <w:snapToGrid w:val="0"/>
              <w:spacing w:before="0" w:after="0"/>
              <w:ind w:leftChars="0" w:left="341" w:firstLineChars="0" w:hanging="744"/>
            </w:pPr>
          </w:p>
        </w:tc>
      </w:tr>
      <w:tr w:rsidR="00C31C4A" w14:paraId="0F7486F5"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04AF9C9D" w14:textId="77777777" w:rsidR="00C31C4A" w:rsidRDefault="00C31C4A" w:rsidP="00B63084">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14:paraId="6017E336" w14:textId="77777777" w:rsidR="00C31C4A" w:rsidRDefault="00C31C4A" w:rsidP="00B63084">
            <w:pPr>
              <w:tabs>
                <w:tab w:val="left" w:pos="283"/>
              </w:tabs>
              <w:snapToGrid w:val="0"/>
              <w:spacing w:before="0" w:after="0"/>
              <w:ind w:leftChars="0" w:left="341" w:firstLineChars="0" w:hanging="744"/>
            </w:pPr>
          </w:p>
        </w:tc>
      </w:tr>
    </w:tbl>
    <w:p w14:paraId="046A0D8B" w14:textId="77777777" w:rsidR="00C31C4A" w:rsidRDefault="00C31C4A">
      <w:pPr>
        <w:spacing w:before="0" w:after="180" w:line="259" w:lineRule="auto"/>
        <w:ind w:leftChars="0" w:left="0" w:firstLineChars="0"/>
        <w:jc w:val="left"/>
        <w:rPr>
          <w:szCs w:val="20"/>
        </w:rPr>
      </w:pPr>
    </w:p>
    <w:p w14:paraId="73964B3C" w14:textId="1BF20F26"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sz w:val="36"/>
          <w:szCs w:val="20"/>
          <w:lang w:val="en-GB"/>
        </w:rPr>
        <w:lastRenderedPageBreak/>
        <w:t>2</w:t>
      </w:r>
      <w:r>
        <w:rPr>
          <w:sz w:val="36"/>
          <w:szCs w:val="20"/>
          <w:lang w:val="en-GB" w:eastAsia="en-US"/>
        </w:rPr>
        <w:tab/>
      </w:r>
      <w:r w:rsidR="00D96AB0">
        <w:rPr>
          <w:sz w:val="36"/>
          <w:szCs w:val="20"/>
          <w:lang w:val="en-GB"/>
        </w:rPr>
        <w:t>MCG Failure recovery in deactivated SCG</w:t>
      </w:r>
    </w:p>
    <w:p w14:paraId="67D13069" w14:textId="61719A1B" w:rsidR="00C31C4A" w:rsidRDefault="00880F55">
      <w:pPr>
        <w:keepNext/>
        <w:keepLines/>
        <w:spacing w:before="180" w:after="180" w:line="259" w:lineRule="auto"/>
        <w:ind w:leftChars="0" w:left="1134" w:firstLineChars="0" w:hanging="1134"/>
        <w:jc w:val="left"/>
        <w:outlineLvl w:val="1"/>
        <w:rPr>
          <w:sz w:val="32"/>
          <w:szCs w:val="20"/>
          <w:lang w:val="en-GB"/>
        </w:rPr>
      </w:pPr>
      <w:bookmarkStart w:id="0" w:name="OLE_LINK17"/>
      <w:r>
        <w:rPr>
          <w:sz w:val="32"/>
          <w:szCs w:val="20"/>
          <w:lang w:val="en-GB"/>
        </w:rPr>
        <w:t>2</w:t>
      </w:r>
      <w:r>
        <w:rPr>
          <w:sz w:val="32"/>
          <w:szCs w:val="20"/>
          <w:lang w:val="en-GB" w:eastAsia="en-US"/>
        </w:rPr>
        <w:t>.1</w:t>
      </w:r>
      <w:r>
        <w:rPr>
          <w:sz w:val="32"/>
          <w:szCs w:val="20"/>
          <w:lang w:val="en-GB" w:eastAsia="en-US"/>
        </w:rPr>
        <w:tab/>
      </w:r>
      <w:r w:rsidR="00D96AB0">
        <w:rPr>
          <w:sz w:val="32"/>
          <w:szCs w:val="20"/>
          <w:lang w:val="en-GB"/>
        </w:rPr>
        <w:t>Any objections</w:t>
      </w:r>
      <w:r>
        <w:rPr>
          <w:sz w:val="32"/>
          <w:szCs w:val="20"/>
          <w:lang w:val="en-GB"/>
        </w:rPr>
        <w:t>?</w:t>
      </w:r>
    </w:p>
    <w:p w14:paraId="5F3B1079" w14:textId="42DA4B38" w:rsidR="00C31C4A" w:rsidRDefault="00D96AB0">
      <w:pPr>
        <w:ind w:leftChars="0" w:left="0" w:firstLineChars="0"/>
        <w:rPr>
          <w:lang w:val="en-GB"/>
        </w:rPr>
      </w:pPr>
      <w:r>
        <w:rPr>
          <w:lang w:val="en-GB"/>
        </w:rPr>
        <w:t xml:space="preserve">All the papers submitted by the companies to RAN2-116bis-e meeting have proposal on ways to support MCG link recovery using the deactivated SCG, and the rapporteur do not see papers objecting to support this. </w:t>
      </w:r>
      <w:r w:rsidR="00A849E5">
        <w:rPr>
          <w:lang w:val="en-GB"/>
        </w:rPr>
        <w:t>However,</w:t>
      </w:r>
      <w:r>
        <w:rPr>
          <w:lang w:val="en-GB"/>
        </w:rPr>
        <w:t xml:space="preserve"> the rapporteur would like to see if there are companies </w:t>
      </w:r>
      <w:proofErr w:type="gramStart"/>
      <w:r>
        <w:rPr>
          <w:lang w:val="en-GB"/>
        </w:rPr>
        <w:t>actually intending</w:t>
      </w:r>
      <w:proofErr w:type="gramEnd"/>
      <w:r>
        <w:rPr>
          <w:lang w:val="en-GB"/>
        </w:rPr>
        <w:t xml:space="preserve"> to object to this with the below question.</w:t>
      </w:r>
    </w:p>
    <w:p w14:paraId="78F2E670" w14:textId="5C674C11" w:rsidR="00C31C4A" w:rsidRDefault="00880F55">
      <w:pPr>
        <w:ind w:leftChars="0" w:left="0" w:firstLineChars="0"/>
        <w:rPr>
          <w:b/>
          <w:lang w:val="en-GB"/>
        </w:rPr>
      </w:pPr>
      <w:r>
        <w:rPr>
          <w:b/>
          <w:lang w:val="en-GB"/>
        </w:rPr>
        <w:t>Question</w:t>
      </w:r>
      <w:r>
        <w:rPr>
          <w:rFonts w:hint="eastAsia"/>
          <w:b/>
          <w:lang w:val="en-GB"/>
        </w:rPr>
        <w:t xml:space="preserve"> 1</w:t>
      </w:r>
      <w:r w:rsidR="00311F1C">
        <w:rPr>
          <w:b/>
          <w:lang w:val="en-GB"/>
        </w:rPr>
        <w:t>:</w:t>
      </w:r>
      <w:r>
        <w:rPr>
          <w:rFonts w:hint="eastAsia"/>
          <w:b/>
          <w:lang w:val="en-GB"/>
        </w:rPr>
        <w:t xml:space="preserve"> </w:t>
      </w:r>
      <w:r w:rsidR="00D96AB0">
        <w:rPr>
          <w:b/>
          <w:lang w:val="en-GB"/>
        </w:rPr>
        <w:t>Companies are requested to list below, if they intend to object the MCG failure recovery using deactivated SCG procedure.</w:t>
      </w:r>
    </w:p>
    <w:tbl>
      <w:tblPr>
        <w:tblW w:w="92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017"/>
        <w:gridCol w:w="5263"/>
      </w:tblGrid>
      <w:tr w:rsidR="00D96AB0" w14:paraId="5511574F"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7F58EA" w14:textId="77777777" w:rsidR="00D96AB0" w:rsidRDefault="00D96AB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526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82D728" w14:textId="5C571983" w:rsidR="00D96AB0" w:rsidRDefault="00D96AB0">
            <w:pPr>
              <w:keepNext/>
              <w:keepLines/>
              <w:spacing w:before="20" w:after="20" w:line="259" w:lineRule="auto"/>
              <w:ind w:leftChars="0" w:left="57" w:right="57" w:firstLineChars="0"/>
              <w:jc w:val="left"/>
              <w:rPr>
                <w:b/>
                <w:sz w:val="18"/>
                <w:szCs w:val="20"/>
                <w:lang w:val="en-GB"/>
              </w:rPr>
            </w:pPr>
            <w:r>
              <w:rPr>
                <w:b/>
                <w:sz w:val="18"/>
                <w:szCs w:val="20"/>
                <w:lang w:val="en-GB"/>
              </w:rPr>
              <w:t>Reason for objection</w:t>
            </w:r>
          </w:p>
        </w:tc>
      </w:tr>
      <w:tr w:rsidR="00063133" w14:paraId="14036758"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154F5236" w14:textId="55BADFA1" w:rsidR="00063133" w:rsidRDefault="00063133" w:rsidP="00063133">
            <w:pPr>
              <w:keepNext/>
              <w:keepLines/>
              <w:spacing w:before="20" w:after="20" w:line="259" w:lineRule="auto"/>
              <w:ind w:leftChars="0" w:left="57" w:right="57" w:firstLineChars="0"/>
              <w:jc w:val="left"/>
              <w:rPr>
                <w:sz w:val="18"/>
                <w:szCs w:val="20"/>
                <w:lang w:val="en-GB"/>
              </w:rPr>
            </w:pPr>
            <w:r>
              <w:rPr>
                <w:lang w:val="en-GB" w:eastAsia="ko-KR"/>
              </w:rPr>
              <w:t xml:space="preserve">Huawei, </w:t>
            </w:r>
            <w:proofErr w:type="spellStart"/>
            <w:r>
              <w:rPr>
                <w:lang w:val="en-GB" w:eastAsia="ko-KR"/>
              </w:rPr>
              <w:t>HiSilicon</w:t>
            </w:r>
            <w:proofErr w:type="spellEnd"/>
          </w:p>
        </w:tc>
        <w:tc>
          <w:tcPr>
            <w:tcW w:w="5263" w:type="dxa"/>
            <w:tcBorders>
              <w:top w:val="single" w:sz="4" w:space="0" w:color="auto"/>
              <w:left w:val="single" w:sz="4" w:space="0" w:color="auto"/>
              <w:bottom w:val="single" w:sz="4" w:space="0" w:color="auto"/>
              <w:right w:val="single" w:sz="4" w:space="0" w:color="auto"/>
            </w:tcBorders>
          </w:tcPr>
          <w:p w14:paraId="45CD29EF" w14:textId="26861A25" w:rsidR="00063133" w:rsidRDefault="00063133" w:rsidP="00063133">
            <w:pPr>
              <w:keepNext/>
              <w:keepLines/>
              <w:spacing w:before="20" w:after="20" w:line="259" w:lineRule="auto"/>
              <w:ind w:leftChars="0" w:left="0" w:right="57" w:firstLineChars="0"/>
              <w:jc w:val="left"/>
              <w:rPr>
                <w:sz w:val="18"/>
                <w:szCs w:val="20"/>
                <w:lang w:val="en-GB"/>
              </w:rPr>
            </w:pPr>
            <w:r>
              <w:rPr>
                <w:sz w:val="18"/>
                <w:szCs w:val="20"/>
                <w:lang w:val="en-GB"/>
              </w:rPr>
              <w:t>I don't see how we can do that because:</w:t>
            </w:r>
          </w:p>
          <w:p w14:paraId="6F3C5D57" w14:textId="1ADCE2C2" w:rsidR="00063133" w:rsidRDefault="00063133" w:rsidP="00063133">
            <w:pPr>
              <w:keepNext/>
              <w:keepLines/>
              <w:spacing w:before="20" w:after="20" w:line="259" w:lineRule="auto"/>
              <w:ind w:leftChars="0" w:left="0" w:right="57" w:firstLineChars="0"/>
              <w:jc w:val="left"/>
              <w:rPr>
                <w:sz w:val="18"/>
                <w:szCs w:val="20"/>
                <w:lang w:val="en-GB"/>
              </w:rPr>
            </w:pPr>
            <w:r>
              <w:rPr>
                <w:sz w:val="18"/>
                <w:szCs w:val="20"/>
                <w:lang w:val="en-GB"/>
              </w:rPr>
              <w:t>1) There is only one meeting left</w:t>
            </w:r>
          </w:p>
          <w:p w14:paraId="2E04570A" w14:textId="78C5F890" w:rsidR="00063133" w:rsidRPr="00063133" w:rsidRDefault="00063133" w:rsidP="00063133">
            <w:pPr>
              <w:keepNext/>
              <w:keepLines/>
              <w:spacing w:before="20" w:after="20" w:line="259" w:lineRule="auto"/>
              <w:ind w:leftChars="0" w:left="0" w:right="57" w:firstLineChars="0"/>
              <w:jc w:val="left"/>
              <w:rPr>
                <w:sz w:val="18"/>
                <w:szCs w:val="20"/>
                <w:lang w:val="en-GB"/>
              </w:rPr>
            </w:pPr>
            <w:r>
              <w:rPr>
                <w:sz w:val="18"/>
                <w:szCs w:val="20"/>
                <w:lang w:val="en-GB"/>
              </w:rPr>
              <w:t>2</w:t>
            </w:r>
            <w:r w:rsidRPr="00063133">
              <w:rPr>
                <w:sz w:val="18"/>
                <w:szCs w:val="20"/>
                <w:lang w:val="en-GB"/>
              </w:rPr>
              <w:t>) We have not finished the design of SCG deactivation/activation for normal cases</w:t>
            </w:r>
          </w:p>
          <w:p w14:paraId="1F11934C" w14:textId="1F1828F7" w:rsidR="00063133" w:rsidRDefault="00063133" w:rsidP="00063133">
            <w:pPr>
              <w:keepNext/>
              <w:keepLines/>
              <w:spacing w:before="20" w:after="20" w:line="259" w:lineRule="auto"/>
              <w:ind w:leftChars="0" w:left="0" w:right="57" w:firstLineChars="0"/>
              <w:jc w:val="left"/>
              <w:rPr>
                <w:sz w:val="18"/>
                <w:szCs w:val="20"/>
                <w:lang w:val="en-GB"/>
              </w:rPr>
            </w:pPr>
            <w:r>
              <w:rPr>
                <w:sz w:val="18"/>
                <w:szCs w:val="20"/>
                <w:lang w:val="en-GB"/>
              </w:rPr>
              <w:t>3</w:t>
            </w:r>
            <w:r w:rsidRPr="00063133">
              <w:rPr>
                <w:sz w:val="18"/>
                <w:szCs w:val="20"/>
                <w:lang w:val="en-GB"/>
              </w:rPr>
              <w:t>) This MCG failure recovery raises fundamental</w:t>
            </w:r>
            <w:r>
              <w:rPr>
                <w:sz w:val="18"/>
                <w:szCs w:val="20"/>
                <w:lang w:val="en-GB"/>
              </w:rPr>
              <w:t xml:space="preserve"> questions, </w:t>
            </w:r>
            <w:proofErr w:type="gramStart"/>
            <w:r>
              <w:rPr>
                <w:sz w:val="18"/>
                <w:szCs w:val="20"/>
                <w:lang w:val="en-GB"/>
              </w:rPr>
              <w:t>e.g.</w:t>
            </w:r>
            <w:proofErr w:type="gramEnd"/>
            <w:r w:rsidRPr="00063133">
              <w:rPr>
                <w:sz w:val="18"/>
                <w:szCs w:val="20"/>
                <w:lang w:val="en-GB"/>
              </w:rPr>
              <w:t xml:space="preserve"> some of the TPs say the SCG is acti</w:t>
            </w:r>
            <w:r>
              <w:rPr>
                <w:sz w:val="18"/>
                <w:szCs w:val="20"/>
                <w:lang w:val="en-GB"/>
              </w:rPr>
              <w:t>vated, others only SRB3</w:t>
            </w:r>
            <w:r w:rsidRPr="00063133">
              <w:rPr>
                <w:sz w:val="18"/>
                <w:szCs w:val="20"/>
                <w:lang w:val="en-GB"/>
              </w:rPr>
              <w:t xml:space="preserve">, and this is not </w:t>
            </w:r>
            <w:r>
              <w:rPr>
                <w:sz w:val="18"/>
                <w:szCs w:val="20"/>
                <w:lang w:val="en-GB"/>
              </w:rPr>
              <w:t>covered</w:t>
            </w:r>
            <w:r w:rsidRPr="00063133">
              <w:rPr>
                <w:sz w:val="18"/>
                <w:szCs w:val="20"/>
                <w:lang w:val="en-GB"/>
              </w:rPr>
              <w:t xml:space="preserve"> in this discussion</w:t>
            </w:r>
          </w:p>
        </w:tc>
      </w:tr>
      <w:tr w:rsidR="00063133" w14:paraId="22729C63" w14:textId="77777777" w:rsidTr="00D96AB0">
        <w:trPr>
          <w:trHeight w:val="278"/>
          <w:jc w:val="center"/>
        </w:trPr>
        <w:tc>
          <w:tcPr>
            <w:tcW w:w="4017" w:type="dxa"/>
            <w:tcBorders>
              <w:top w:val="single" w:sz="4" w:space="0" w:color="auto"/>
              <w:left w:val="single" w:sz="4" w:space="0" w:color="auto"/>
              <w:bottom w:val="single" w:sz="4" w:space="0" w:color="auto"/>
              <w:right w:val="single" w:sz="4" w:space="0" w:color="auto"/>
            </w:tcBorders>
          </w:tcPr>
          <w:p w14:paraId="61A06034" w14:textId="1046BDC9" w:rsidR="00063133" w:rsidRDefault="007516B4" w:rsidP="00063133">
            <w:pPr>
              <w:keepNext/>
              <w:keepLines/>
              <w:spacing w:before="20" w:after="20" w:line="259" w:lineRule="auto"/>
              <w:ind w:leftChars="0" w:left="57" w:right="57" w:firstLineChars="0"/>
              <w:jc w:val="left"/>
              <w:rPr>
                <w:sz w:val="18"/>
                <w:szCs w:val="20"/>
              </w:rPr>
            </w:pPr>
            <w:r>
              <w:rPr>
                <w:sz w:val="18"/>
                <w:szCs w:val="20"/>
              </w:rPr>
              <w:t>Ericsson</w:t>
            </w:r>
          </w:p>
        </w:tc>
        <w:tc>
          <w:tcPr>
            <w:tcW w:w="5263" w:type="dxa"/>
            <w:tcBorders>
              <w:top w:val="single" w:sz="4" w:space="0" w:color="auto"/>
              <w:left w:val="single" w:sz="4" w:space="0" w:color="auto"/>
              <w:bottom w:val="single" w:sz="4" w:space="0" w:color="auto"/>
              <w:right w:val="single" w:sz="4" w:space="0" w:color="auto"/>
            </w:tcBorders>
          </w:tcPr>
          <w:p w14:paraId="60978CCD" w14:textId="0D869F9E" w:rsidR="00063133" w:rsidRDefault="007516B4" w:rsidP="00063133">
            <w:pPr>
              <w:keepNext/>
              <w:keepLines/>
              <w:spacing w:before="20" w:after="20" w:line="259" w:lineRule="auto"/>
              <w:ind w:leftChars="0" w:left="57" w:right="57" w:firstLineChars="0"/>
              <w:jc w:val="left"/>
              <w:rPr>
                <w:sz w:val="18"/>
                <w:szCs w:val="20"/>
              </w:rPr>
            </w:pPr>
            <w:r>
              <w:rPr>
                <w:sz w:val="18"/>
                <w:szCs w:val="20"/>
              </w:rPr>
              <w:t>Same reasons as mentioned by Huawei</w:t>
            </w:r>
          </w:p>
        </w:tc>
      </w:tr>
      <w:tr w:rsidR="00063133" w14:paraId="4FB35FE0"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21E64793" w14:textId="77777777" w:rsidR="00063133" w:rsidRDefault="00063133" w:rsidP="00063133">
            <w:pPr>
              <w:keepNext/>
              <w:keepLines/>
              <w:spacing w:before="20" w:after="20" w:line="259" w:lineRule="auto"/>
              <w:ind w:leftChars="0" w:left="57" w:right="57" w:firstLineChars="0"/>
              <w:jc w:val="left"/>
              <w:rPr>
                <w:sz w:val="18"/>
                <w:szCs w:val="20"/>
              </w:rPr>
            </w:pPr>
          </w:p>
        </w:tc>
        <w:tc>
          <w:tcPr>
            <w:tcW w:w="5263" w:type="dxa"/>
            <w:tcBorders>
              <w:top w:val="single" w:sz="4" w:space="0" w:color="auto"/>
              <w:left w:val="single" w:sz="4" w:space="0" w:color="auto"/>
              <w:bottom w:val="single" w:sz="4" w:space="0" w:color="auto"/>
              <w:right w:val="single" w:sz="4" w:space="0" w:color="auto"/>
            </w:tcBorders>
          </w:tcPr>
          <w:p w14:paraId="1A54A26E" w14:textId="77777777" w:rsidR="00063133" w:rsidRDefault="00063133" w:rsidP="00063133">
            <w:pPr>
              <w:keepNext/>
              <w:keepLines/>
              <w:spacing w:before="20" w:after="20" w:line="259" w:lineRule="auto"/>
              <w:ind w:leftChars="0" w:left="57" w:right="57" w:firstLineChars="0"/>
              <w:jc w:val="left"/>
              <w:rPr>
                <w:sz w:val="18"/>
                <w:szCs w:val="20"/>
              </w:rPr>
            </w:pPr>
          </w:p>
        </w:tc>
      </w:tr>
      <w:tr w:rsidR="00063133" w14:paraId="72A1E610"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2F71FE40" w14:textId="77777777" w:rsidR="00063133" w:rsidRDefault="00063133" w:rsidP="00063133">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4333A9FA" w14:textId="77777777" w:rsidR="00063133" w:rsidRDefault="00063133" w:rsidP="00063133">
            <w:pPr>
              <w:keepNext/>
              <w:keepLines/>
              <w:spacing w:before="20" w:after="20" w:line="259" w:lineRule="auto"/>
              <w:ind w:leftChars="0" w:left="57" w:right="57" w:firstLineChars="0"/>
              <w:jc w:val="left"/>
              <w:rPr>
                <w:sz w:val="18"/>
                <w:szCs w:val="20"/>
                <w:lang w:val="en-GB"/>
              </w:rPr>
            </w:pPr>
          </w:p>
        </w:tc>
      </w:tr>
      <w:tr w:rsidR="00063133" w14:paraId="7EACA859"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4803F391" w14:textId="77777777" w:rsidR="00063133" w:rsidRDefault="00063133" w:rsidP="00063133">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5AA3CFF9" w14:textId="77777777" w:rsidR="00063133" w:rsidRDefault="00063133" w:rsidP="00063133">
            <w:pPr>
              <w:keepNext/>
              <w:keepLines/>
              <w:spacing w:before="20" w:after="20" w:line="259" w:lineRule="auto"/>
              <w:ind w:leftChars="0" w:left="57" w:right="57" w:firstLineChars="0"/>
              <w:jc w:val="left"/>
              <w:rPr>
                <w:sz w:val="18"/>
                <w:szCs w:val="20"/>
                <w:lang w:val="en-GB"/>
              </w:rPr>
            </w:pPr>
          </w:p>
        </w:tc>
      </w:tr>
      <w:tr w:rsidR="00063133" w14:paraId="35D3F422" w14:textId="77777777" w:rsidTr="00D96AB0">
        <w:trPr>
          <w:trHeight w:val="312"/>
          <w:jc w:val="center"/>
        </w:trPr>
        <w:tc>
          <w:tcPr>
            <w:tcW w:w="4017" w:type="dxa"/>
            <w:tcBorders>
              <w:top w:val="single" w:sz="4" w:space="0" w:color="auto"/>
              <w:left w:val="single" w:sz="4" w:space="0" w:color="auto"/>
              <w:bottom w:val="single" w:sz="4" w:space="0" w:color="auto"/>
              <w:right w:val="single" w:sz="4" w:space="0" w:color="auto"/>
            </w:tcBorders>
          </w:tcPr>
          <w:p w14:paraId="40C365F4" w14:textId="77777777" w:rsidR="00063133" w:rsidRDefault="00063133" w:rsidP="00063133">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232B12CA" w14:textId="77777777" w:rsidR="00063133" w:rsidRDefault="00063133" w:rsidP="00063133">
            <w:pPr>
              <w:keepNext/>
              <w:keepLines/>
              <w:spacing w:before="20" w:after="20" w:line="259" w:lineRule="auto"/>
              <w:ind w:leftChars="0" w:left="57" w:right="57" w:firstLineChars="0"/>
              <w:jc w:val="left"/>
              <w:rPr>
                <w:sz w:val="18"/>
                <w:szCs w:val="20"/>
                <w:lang w:val="en-GB"/>
              </w:rPr>
            </w:pPr>
          </w:p>
        </w:tc>
      </w:tr>
      <w:tr w:rsidR="00063133" w14:paraId="26DC9558"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1F49857C" w14:textId="77777777" w:rsidR="00063133" w:rsidRDefault="00063133" w:rsidP="00063133">
            <w:pPr>
              <w:keepNext/>
              <w:keepLines/>
              <w:spacing w:before="20" w:after="20" w:line="259" w:lineRule="auto"/>
              <w:ind w:leftChars="0" w:left="57" w:right="57" w:firstLineChars="0"/>
              <w:jc w:val="left"/>
              <w:rPr>
                <w:sz w:val="18"/>
                <w:szCs w:val="20"/>
              </w:rPr>
            </w:pPr>
          </w:p>
        </w:tc>
        <w:tc>
          <w:tcPr>
            <w:tcW w:w="5263" w:type="dxa"/>
            <w:tcBorders>
              <w:top w:val="single" w:sz="4" w:space="0" w:color="auto"/>
              <w:left w:val="single" w:sz="4" w:space="0" w:color="auto"/>
              <w:bottom w:val="single" w:sz="4" w:space="0" w:color="auto"/>
              <w:right w:val="single" w:sz="4" w:space="0" w:color="auto"/>
            </w:tcBorders>
          </w:tcPr>
          <w:p w14:paraId="6292A44F" w14:textId="77777777" w:rsidR="00063133" w:rsidRDefault="00063133" w:rsidP="00063133">
            <w:pPr>
              <w:keepNext/>
              <w:keepLines/>
              <w:spacing w:before="20" w:after="20" w:line="259" w:lineRule="auto"/>
              <w:ind w:leftChars="0" w:left="57" w:right="57" w:firstLineChars="0"/>
              <w:jc w:val="left"/>
              <w:rPr>
                <w:sz w:val="18"/>
                <w:szCs w:val="20"/>
              </w:rPr>
            </w:pPr>
          </w:p>
        </w:tc>
      </w:tr>
      <w:tr w:rsidR="00063133" w14:paraId="2F2DDC72"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775A086A" w14:textId="77777777" w:rsidR="00063133" w:rsidRDefault="00063133" w:rsidP="00063133">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5401B43B" w14:textId="77777777" w:rsidR="00063133" w:rsidRDefault="00063133" w:rsidP="00063133">
            <w:pPr>
              <w:keepNext/>
              <w:keepLines/>
              <w:spacing w:before="20" w:after="20" w:line="259" w:lineRule="auto"/>
              <w:ind w:leftChars="0" w:left="57" w:right="57" w:firstLineChars="0"/>
              <w:jc w:val="left"/>
              <w:rPr>
                <w:sz w:val="18"/>
                <w:szCs w:val="20"/>
                <w:lang w:val="en-GB"/>
              </w:rPr>
            </w:pPr>
          </w:p>
        </w:tc>
      </w:tr>
    </w:tbl>
    <w:p w14:paraId="0D6ECE38" w14:textId="7E9ACDC8" w:rsidR="00C31C4A" w:rsidRDefault="00C31C4A">
      <w:pPr>
        <w:ind w:leftChars="0" w:left="0" w:firstLineChars="0"/>
        <w:rPr>
          <w:lang w:val="en-GB"/>
        </w:rPr>
      </w:pPr>
    </w:p>
    <w:p w14:paraId="00805F99" w14:textId="77777777" w:rsidR="00393A56" w:rsidRDefault="00393A56" w:rsidP="00393A56">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57E028C7" w14:textId="77777777" w:rsidR="00393A56" w:rsidRDefault="00393A56" w:rsidP="00393A56">
      <w:pPr>
        <w:spacing w:before="0" w:after="180"/>
        <w:ind w:leftChars="0" w:left="0" w:firstLineChars="0"/>
        <w:jc w:val="left"/>
        <w:rPr>
          <w:b/>
          <w:szCs w:val="20"/>
          <w:lang w:val="en-GB"/>
        </w:rPr>
      </w:pPr>
      <w:r>
        <w:rPr>
          <w:b/>
          <w:szCs w:val="20"/>
          <w:highlight w:val="yellow"/>
          <w:lang w:val="en-GB"/>
        </w:rPr>
        <w:t>TBD</w:t>
      </w:r>
    </w:p>
    <w:p w14:paraId="13D57F46" w14:textId="77777777" w:rsidR="00393A56" w:rsidRDefault="00393A56">
      <w:pPr>
        <w:ind w:leftChars="0" w:left="0" w:firstLineChars="0"/>
        <w:rPr>
          <w:lang w:val="en-GB"/>
        </w:rPr>
      </w:pPr>
    </w:p>
    <w:p w14:paraId="3277BD04" w14:textId="081ECE5E" w:rsidR="00996F86" w:rsidRDefault="00996F86" w:rsidP="00996F86">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.2</w:t>
      </w:r>
      <w:r>
        <w:rPr>
          <w:sz w:val="32"/>
          <w:szCs w:val="20"/>
          <w:lang w:val="en-GB" w:eastAsia="en-US"/>
        </w:rPr>
        <w:tab/>
      </w:r>
      <w:r>
        <w:rPr>
          <w:sz w:val="32"/>
          <w:szCs w:val="20"/>
          <w:lang w:val="en-GB"/>
        </w:rPr>
        <w:t>Approaches to solving MCG failure recovery in deactivated SCG</w:t>
      </w:r>
    </w:p>
    <w:p w14:paraId="4152EB58" w14:textId="643E07F7" w:rsidR="00A37435" w:rsidRPr="00A37435" w:rsidRDefault="00A37435" w:rsidP="00A37435">
      <w:pPr>
        <w:pStyle w:val="3"/>
        <w:ind w:leftChars="0" w:left="560" w:hanging="560"/>
        <w:rPr>
          <w:b w:val="0"/>
          <w:bCs w:val="0"/>
          <w:sz w:val="28"/>
          <w:szCs w:val="28"/>
          <w:lang w:val="en-GB"/>
        </w:rPr>
      </w:pPr>
      <w:r w:rsidRPr="00A37435">
        <w:rPr>
          <w:b w:val="0"/>
          <w:bCs w:val="0"/>
          <w:sz w:val="28"/>
          <w:szCs w:val="28"/>
          <w:lang w:val="en-GB"/>
        </w:rPr>
        <w:t xml:space="preserve">2.2.1 </w:t>
      </w:r>
      <w:r w:rsidR="0053157E">
        <w:rPr>
          <w:b w:val="0"/>
          <w:bCs w:val="0"/>
          <w:sz w:val="28"/>
          <w:szCs w:val="28"/>
          <w:lang w:val="en-GB"/>
        </w:rPr>
        <w:tab/>
      </w:r>
      <w:r w:rsidR="0053157E">
        <w:rPr>
          <w:b w:val="0"/>
          <w:bCs w:val="0"/>
          <w:sz w:val="28"/>
          <w:szCs w:val="28"/>
          <w:lang w:val="en-GB"/>
        </w:rPr>
        <w:tab/>
      </w:r>
      <w:r>
        <w:rPr>
          <w:b w:val="0"/>
          <w:bCs w:val="0"/>
          <w:sz w:val="28"/>
          <w:szCs w:val="28"/>
          <w:lang w:val="en-GB"/>
        </w:rPr>
        <w:t>Self activation of SN by the UE</w:t>
      </w:r>
    </w:p>
    <w:p w14:paraId="5778057F" w14:textId="57072B04" w:rsidR="00996F86" w:rsidRDefault="00E86ED4">
      <w:pPr>
        <w:ind w:leftChars="0" w:left="0" w:firstLineChars="0"/>
        <w:rPr>
          <w:lang w:val="en-GB"/>
        </w:rPr>
      </w:pPr>
      <w:r>
        <w:rPr>
          <w:lang w:val="en-GB"/>
        </w:rPr>
        <w:t xml:space="preserve">The basic approach to allowing the UE </w:t>
      </w:r>
      <w:proofErr w:type="gramStart"/>
      <w:r>
        <w:rPr>
          <w:lang w:val="en-GB"/>
        </w:rPr>
        <w:t>report</w:t>
      </w:r>
      <w:proofErr w:type="gramEnd"/>
      <w:r>
        <w:rPr>
          <w:lang w:val="en-GB"/>
        </w:rPr>
        <w:t xml:space="preserve"> the MCG failure information to the MN using the deactivated SCG is with </w:t>
      </w:r>
      <w:r w:rsidR="00A849E5">
        <w:rPr>
          <w:lang w:val="en-GB"/>
        </w:rPr>
        <w:t>one</w:t>
      </w:r>
      <w:r>
        <w:rPr>
          <w:lang w:val="en-GB"/>
        </w:rPr>
        <w:t xml:space="preserve"> of the below options.</w:t>
      </w:r>
      <w:r w:rsidR="00CD6C7C">
        <w:rPr>
          <w:lang w:val="en-GB"/>
        </w:rPr>
        <w:t xml:space="preserve"> Note that some companies have provided views for the top two approaches below.</w:t>
      </w:r>
    </w:p>
    <w:p w14:paraId="4D2AD9FF" w14:textId="78C637A0" w:rsidR="00E86ED4" w:rsidRDefault="00E86ED4" w:rsidP="00E86ED4">
      <w:pPr>
        <w:pStyle w:val="a4"/>
        <w:numPr>
          <w:ilvl w:val="0"/>
          <w:numId w:val="27"/>
        </w:numPr>
        <w:ind w:leftChars="0" w:firstLineChars="0"/>
        <w:rPr>
          <w:lang w:val="en-GB"/>
        </w:rPr>
      </w:pPr>
      <w:r>
        <w:rPr>
          <w:lang w:val="en-GB"/>
        </w:rPr>
        <w:t xml:space="preserve">UE activated the SCG by itself (proponents of this approach claim that the main reason is that the UE needs to monitor PDCCH on the </w:t>
      </w:r>
      <w:proofErr w:type="spellStart"/>
      <w:r>
        <w:rPr>
          <w:lang w:val="en-GB"/>
        </w:rPr>
        <w:t>PSCell</w:t>
      </w:r>
      <w:proofErr w:type="spellEnd"/>
      <w:r>
        <w:rPr>
          <w:lang w:val="en-GB"/>
        </w:rPr>
        <w:t xml:space="preserve"> as part of this procedure). There are details on the UE specifics after UE activated the SCG by itself</w:t>
      </w:r>
      <w:r w:rsidR="00A849E5">
        <w:rPr>
          <w:lang w:val="en-GB"/>
        </w:rPr>
        <w:t xml:space="preserve"> [3][8][10][11]</w:t>
      </w:r>
    </w:p>
    <w:p w14:paraId="30FA704F" w14:textId="31118EF8" w:rsidR="00E86ED4" w:rsidRDefault="00E86ED4" w:rsidP="00E86ED4">
      <w:pPr>
        <w:pStyle w:val="a4"/>
        <w:numPr>
          <w:ilvl w:val="0"/>
          <w:numId w:val="27"/>
        </w:numPr>
        <w:ind w:leftChars="0" w:firstLineChars="0"/>
        <w:rPr>
          <w:lang w:val="en-GB"/>
        </w:rPr>
      </w:pPr>
      <w:r>
        <w:rPr>
          <w:lang w:val="en-GB"/>
        </w:rPr>
        <w:t>UE does not activate the SCG</w:t>
      </w:r>
      <w:r w:rsidR="00F647B0">
        <w:rPr>
          <w:lang w:val="en-GB"/>
        </w:rPr>
        <w:t xml:space="preserve"> by itself and waits for a RRC message from the NW to activate</w:t>
      </w:r>
      <w:r>
        <w:rPr>
          <w:lang w:val="en-GB"/>
        </w:rPr>
        <w:t xml:space="preserve">, but </w:t>
      </w:r>
      <w:r w:rsidR="00F647B0">
        <w:rPr>
          <w:lang w:val="en-GB"/>
        </w:rPr>
        <w:t xml:space="preserve">this raised the question of UE </w:t>
      </w:r>
      <w:r>
        <w:rPr>
          <w:lang w:val="en-GB"/>
        </w:rPr>
        <w:t>monito</w:t>
      </w:r>
      <w:r w:rsidR="00F647B0">
        <w:rPr>
          <w:lang w:val="en-GB"/>
        </w:rPr>
        <w:t>ring</w:t>
      </w:r>
      <w:r>
        <w:rPr>
          <w:lang w:val="en-GB"/>
        </w:rPr>
        <w:t xml:space="preserve"> the PDCCH </w:t>
      </w:r>
      <w:r w:rsidR="00F647B0">
        <w:rPr>
          <w:lang w:val="en-GB"/>
        </w:rPr>
        <w:t>(</w:t>
      </w:r>
      <w:proofErr w:type="spellStart"/>
      <w:r w:rsidR="00F647B0">
        <w:rPr>
          <w:lang w:val="en-GB"/>
        </w:rPr>
        <w:t>atleast</w:t>
      </w:r>
      <w:proofErr w:type="spellEnd"/>
      <w:r w:rsidR="00F647B0">
        <w:rPr>
          <w:lang w:val="en-GB"/>
        </w:rPr>
        <w:t xml:space="preserve"> f</w:t>
      </w:r>
      <w:r>
        <w:rPr>
          <w:lang w:val="en-GB"/>
        </w:rPr>
        <w:t>or RAR if RACH is triggered</w:t>
      </w:r>
      <w:r w:rsidR="00F647B0">
        <w:rPr>
          <w:lang w:val="en-GB"/>
        </w:rPr>
        <w:t xml:space="preserve"> for </w:t>
      </w:r>
      <w:proofErr w:type="spellStart"/>
      <w:r w:rsidR="00F647B0">
        <w:rPr>
          <w:lang w:val="en-GB"/>
        </w:rPr>
        <w:t>eg</w:t>
      </w:r>
      <w:proofErr w:type="spellEnd"/>
      <w:r>
        <w:rPr>
          <w:lang w:val="en-GB"/>
        </w:rPr>
        <w:t>)</w:t>
      </w:r>
      <w:r w:rsidR="00A849E5">
        <w:rPr>
          <w:lang w:val="en-GB"/>
        </w:rPr>
        <w:t xml:space="preserve"> </w:t>
      </w:r>
      <w:r w:rsidR="00CD6C7C">
        <w:rPr>
          <w:lang w:val="en-GB"/>
        </w:rPr>
        <w:t>[4][5]</w:t>
      </w:r>
    </w:p>
    <w:p w14:paraId="1F081637" w14:textId="7053FFC9" w:rsidR="00A849E5" w:rsidRPr="00E86ED4" w:rsidRDefault="00A849E5" w:rsidP="00E86ED4">
      <w:pPr>
        <w:pStyle w:val="a4"/>
        <w:numPr>
          <w:ilvl w:val="0"/>
          <w:numId w:val="27"/>
        </w:numPr>
        <w:ind w:leftChars="0" w:firstLineChars="0"/>
        <w:rPr>
          <w:lang w:val="en-GB"/>
        </w:rPr>
      </w:pPr>
      <w:r>
        <w:rPr>
          <w:lang w:val="en-GB"/>
        </w:rPr>
        <w:t>UE uses UAI based approach [2]</w:t>
      </w:r>
    </w:p>
    <w:p w14:paraId="6EE9F4C9" w14:textId="1EA9B382" w:rsidR="00C31C4A" w:rsidRDefault="00647463">
      <w:pPr>
        <w:ind w:leftChars="0" w:left="0" w:firstLineChars="0"/>
        <w:rPr>
          <w:lang w:val="en-GB"/>
        </w:rPr>
      </w:pPr>
      <w:r>
        <w:rPr>
          <w:lang w:val="en-GB"/>
        </w:rPr>
        <w:t>The rapporteur thinks that this is one of the main discussion points to resolve with designing this.</w:t>
      </w:r>
    </w:p>
    <w:p w14:paraId="2060B6F0" w14:textId="776442E5" w:rsidR="00C31C4A" w:rsidRDefault="00880F55">
      <w:pPr>
        <w:ind w:leftChars="0" w:left="0" w:firstLineChars="0"/>
        <w:rPr>
          <w:b/>
          <w:lang w:val="en-GB"/>
        </w:rPr>
      </w:pPr>
      <w:r>
        <w:rPr>
          <w:rFonts w:hint="eastAsia"/>
          <w:b/>
          <w:lang w:val="en-GB"/>
        </w:rPr>
        <w:t>Question 2</w:t>
      </w:r>
      <w:r w:rsidR="00311F1C">
        <w:rPr>
          <w:b/>
          <w:lang w:val="en-GB"/>
        </w:rPr>
        <w:t>:</w:t>
      </w:r>
      <w:r>
        <w:rPr>
          <w:rFonts w:hint="eastAsia"/>
          <w:b/>
          <w:lang w:val="en-GB"/>
        </w:rPr>
        <w:t xml:space="preserve"> </w:t>
      </w:r>
      <w:r w:rsidR="00894C95">
        <w:rPr>
          <w:b/>
          <w:lang w:val="en-GB"/>
        </w:rPr>
        <w:t>For the MCG failure recovery with deactivated SCG,</w:t>
      </w:r>
      <w:r>
        <w:rPr>
          <w:rFonts w:hint="eastAsia"/>
          <w:b/>
          <w:lang w:val="en-GB"/>
        </w:rPr>
        <w:t xml:space="preserve"> which option do you prefer</w:t>
      </w:r>
      <w:r w:rsidR="00894C95">
        <w:rPr>
          <w:b/>
          <w:lang w:val="en-GB"/>
        </w:rPr>
        <w:t>?</w:t>
      </w:r>
    </w:p>
    <w:p w14:paraId="3956C8AA" w14:textId="334BCD01" w:rsidR="00C31C4A" w:rsidRDefault="00880F55">
      <w:pPr>
        <w:pStyle w:val="a4"/>
        <w:numPr>
          <w:ilvl w:val="0"/>
          <w:numId w:val="25"/>
        </w:numPr>
        <w:ind w:leftChars="0" w:firstLineChars="0"/>
        <w:rPr>
          <w:b/>
          <w:lang w:val="en-GB"/>
        </w:rPr>
      </w:pPr>
      <w:r>
        <w:rPr>
          <w:rFonts w:hint="eastAsia"/>
          <w:b/>
          <w:lang w:val="en-GB"/>
        </w:rPr>
        <w:t xml:space="preserve">Option 1 </w:t>
      </w:r>
      <w:r w:rsidR="00894C95">
        <w:rPr>
          <w:b/>
          <w:lang w:val="en-GB"/>
        </w:rPr>
        <w:t>The UE activates the SCG by itself</w:t>
      </w:r>
      <w:r>
        <w:rPr>
          <w:rFonts w:hint="eastAsia"/>
          <w:b/>
          <w:lang w:val="en-GB"/>
        </w:rPr>
        <w:t xml:space="preserve"> </w:t>
      </w:r>
    </w:p>
    <w:p w14:paraId="515CF36E" w14:textId="1C91B8BD" w:rsidR="00C31C4A" w:rsidRDefault="00880F55">
      <w:pPr>
        <w:pStyle w:val="a4"/>
        <w:numPr>
          <w:ilvl w:val="0"/>
          <w:numId w:val="25"/>
        </w:numPr>
        <w:spacing w:before="240"/>
        <w:ind w:leftChars="0" w:firstLineChars="0"/>
        <w:rPr>
          <w:b/>
          <w:lang w:val="en-GB"/>
        </w:rPr>
      </w:pPr>
      <w:r>
        <w:rPr>
          <w:rFonts w:hint="eastAsia"/>
          <w:b/>
          <w:lang w:val="en-GB"/>
        </w:rPr>
        <w:t xml:space="preserve">Option </w:t>
      </w:r>
      <w:r w:rsidR="00894C95">
        <w:rPr>
          <w:b/>
          <w:lang w:val="en-GB"/>
        </w:rPr>
        <w:t>2 The UE informs the SN of the MCG failure information, but only activates the SCG if the NW provides a configuration (message) activating the SCG</w:t>
      </w:r>
    </w:p>
    <w:p w14:paraId="1D68EDE0" w14:textId="73B96471" w:rsidR="0021201C" w:rsidRDefault="0021201C">
      <w:pPr>
        <w:pStyle w:val="a4"/>
        <w:numPr>
          <w:ilvl w:val="0"/>
          <w:numId w:val="25"/>
        </w:numPr>
        <w:spacing w:before="240"/>
        <w:ind w:leftChars="0" w:firstLineChars="0"/>
        <w:rPr>
          <w:b/>
          <w:lang w:val="en-GB"/>
        </w:rPr>
      </w:pPr>
      <w:r>
        <w:rPr>
          <w:b/>
          <w:lang w:val="en-GB"/>
        </w:rPr>
        <w:lastRenderedPageBreak/>
        <w:t>Option 3 The UE uses the UAI message</w:t>
      </w:r>
      <w:r w:rsidR="00E320A4">
        <w:rPr>
          <w:b/>
          <w:lang w:val="en-GB"/>
        </w:rPr>
        <w:t xml:space="preserve"> to the MN </w:t>
      </w:r>
      <w:r>
        <w:rPr>
          <w:b/>
          <w:lang w:val="en-GB"/>
        </w:rPr>
        <w:t xml:space="preserve">to request for SN activation. This message has information for the reason for the request of SN </w:t>
      </w:r>
      <w:r w:rsidR="00E320A4">
        <w:rPr>
          <w:b/>
          <w:lang w:val="en-GB"/>
        </w:rPr>
        <w:t>activation:</w:t>
      </w:r>
      <w:r>
        <w:rPr>
          <w:b/>
          <w:lang w:val="en-GB"/>
        </w:rPr>
        <w:t xml:space="preserve"> UL data arrival, </w:t>
      </w:r>
      <w:r w:rsidRPr="00E320A4">
        <w:rPr>
          <w:b/>
          <w:highlight w:val="yellow"/>
          <w:lang w:val="en-GB"/>
        </w:rPr>
        <w:t>MCG failure recovery</w:t>
      </w:r>
      <w:r>
        <w:rPr>
          <w:b/>
          <w:lang w:val="en-GB"/>
        </w:rPr>
        <w:t xml:space="preserve"> etc.</w:t>
      </w:r>
    </w:p>
    <w:p w14:paraId="1DC1F6EC" w14:textId="77777777" w:rsidR="00C31C4A" w:rsidRDefault="00C31C4A">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31C4A" w14:paraId="64FB1959" w14:textId="77777777">
        <w:trPr>
          <w:trHeight w:val="240"/>
          <w:jc w:val="center"/>
        </w:trPr>
        <w:tc>
          <w:tcPr>
            <w:tcW w:w="1731" w:type="dxa"/>
            <w:shd w:val="clear" w:color="auto" w:fill="B8CCE4" w:themeFill="accent1" w:themeFillTint="66"/>
          </w:tcPr>
          <w:p w14:paraId="352A877D" w14:textId="77777777" w:rsidR="00C31C4A" w:rsidRDefault="00880F55">
            <w:pPr>
              <w:keepNext/>
              <w:keepLines/>
              <w:spacing w:before="20" w:after="20" w:line="259" w:lineRule="auto"/>
              <w:ind w:leftChars="0" w:left="57" w:right="57" w:firstLineChars="0"/>
              <w:jc w:val="left"/>
              <w:rPr>
                <w:b/>
                <w:sz w:val="18"/>
                <w:szCs w:val="20"/>
                <w:lang w:val="en-GB" w:eastAsia="en-US"/>
              </w:rPr>
            </w:pPr>
            <w:bookmarkStart w:id="1" w:name="OLE_LINK16"/>
            <w:bookmarkStart w:id="2" w:name="OLE_LINK9"/>
            <w:bookmarkStart w:id="3" w:name="OLE_LINK15"/>
            <w:bookmarkStart w:id="4" w:name="OLE_LINK10"/>
            <w:bookmarkEnd w:id="0"/>
            <w:r>
              <w:rPr>
                <w:b/>
                <w:sz w:val="18"/>
                <w:szCs w:val="20"/>
                <w:lang w:val="en-GB" w:eastAsia="en-US"/>
              </w:rPr>
              <w:t>Company</w:t>
            </w:r>
          </w:p>
        </w:tc>
        <w:tc>
          <w:tcPr>
            <w:tcW w:w="2268" w:type="dxa"/>
            <w:shd w:val="clear" w:color="auto" w:fill="B8CCE4" w:themeFill="accent1" w:themeFillTint="66"/>
          </w:tcPr>
          <w:p w14:paraId="3B9C9263" w14:textId="77777777" w:rsidR="00C31C4A" w:rsidRDefault="00880F55">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14:paraId="00A8C0DA" w14:textId="69AD2464" w:rsidR="00C31C4A" w:rsidRDefault="00D44581">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Reasons/comments on your views </w:t>
            </w:r>
          </w:p>
        </w:tc>
      </w:tr>
      <w:tr w:rsidR="00C31C4A" w14:paraId="77A91B30" w14:textId="77777777">
        <w:trPr>
          <w:trHeight w:val="240"/>
          <w:jc w:val="center"/>
        </w:trPr>
        <w:tc>
          <w:tcPr>
            <w:tcW w:w="1731" w:type="dxa"/>
          </w:tcPr>
          <w:p w14:paraId="10086758" w14:textId="7427F00F" w:rsidR="00C31C4A" w:rsidRDefault="00AC0542">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2D714B26" w14:textId="56FF6DFD" w:rsidR="00C31C4A" w:rsidRDefault="00AC0542">
            <w:pPr>
              <w:keepNext/>
              <w:keepLines/>
              <w:spacing w:before="20" w:after="20" w:line="259" w:lineRule="auto"/>
              <w:ind w:leftChars="0" w:left="0" w:right="57" w:firstLineChars="0"/>
              <w:jc w:val="left"/>
              <w:rPr>
                <w:sz w:val="18"/>
                <w:szCs w:val="20"/>
                <w:lang w:val="en-GB"/>
              </w:rPr>
            </w:pPr>
            <w:r>
              <w:rPr>
                <w:sz w:val="18"/>
                <w:szCs w:val="20"/>
                <w:lang w:val="en-GB"/>
              </w:rPr>
              <w:t>Option 2</w:t>
            </w:r>
          </w:p>
        </w:tc>
        <w:tc>
          <w:tcPr>
            <w:tcW w:w="5670" w:type="dxa"/>
          </w:tcPr>
          <w:p w14:paraId="6E5CC2C6" w14:textId="0C48CD75" w:rsidR="00C31C4A" w:rsidRDefault="00AC0542">
            <w:pPr>
              <w:keepNext/>
              <w:keepLines/>
              <w:spacing w:before="20" w:after="20" w:line="259" w:lineRule="auto"/>
              <w:ind w:leftChars="0" w:left="57" w:right="57" w:firstLineChars="0"/>
              <w:jc w:val="left"/>
              <w:rPr>
                <w:sz w:val="18"/>
                <w:szCs w:val="20"/>
                <w:lang w:val="en-GB"/>
              </w:rPr>
            </w:pPr>
            <w:r>
              <w:rPr>
                <w:sz w:val="18"/>
                <w:szCs w:val="20"/>
                <w:lang w:val="en-GB"/>
              </w:rPr>
              <w:t xml:space="preserve">We do not prefer UE </w:t>
            </w:r>
            <w:proofErr w:type="spellStart"/>
            <w:r>
              <w:rPr>
                <w:sz w:val="18"/>
                <w:szCs w:val="20"/>
                <w:lang w:val="en-GB"/>
              </w:rPr>
              <w:t>self activation</w:t>
            </w:r>
            <w:proofErr w:type="spellEnd"/>
            <w:r>
              <w:rPr>
                <w:sz w:val="18"/>
                <w:szCs w:val="20"/>
                <w:lang w:val="en-GB"/>
              </w:rPr>
              <w:t xml:space="preserve">, as it violates the principles we agreed earlier. But we do acknowledge that the UE needs to monitor PDCCH for RAR (if the UE </w:t>
            </w:r>
            <w:proofErr w:type="spellStart"/>
            <w:r>
              <w:rPr>
                <w:sz w:val="18"/>
                <w:szCs w:val="20"/>
                <w:lang w:val="en-GB"/>
              </w:rPr>
              <w:t>RACHes</w:t>
            </w:r>
            <w:proofErr w:type="spellEnd"/>
            <w:r>
              <w:rPr>
                <w:sz w:val="18"/>
                <w:szCs w:val="20"/>
                <w:lang w:val="en-GB"/>
              </w:rPr>
              <w:t>) for MSG3. But we think that MAC spec can be changed (if needed) to allow the UE to monitor PDCCH, while the UE is still SCG deactivated state.</w:t>
            </w:r>
          </w:p>
        </w:tc>
      </w:tr>
      <w:tr w:rsidR="00C31C4A" w14:paraId="0EDC04AE" w14:textId="77777777">
        <w:trPr>
          <w:trHeight w:val="240"/>
          <w:jc w:val="center"/>
        </w:trPr>
        <w:tc>
          <w:tcPr>
            <w:tcW w:w="1731" w:type="dxa"/>
          </w:tcPr>
          <w:p w14:paraId="2D850AFB" w14:textId="53E7F8F8" w:rsidR="00C31C4A" w:rsidRDefault="00A071BB">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6403137A" w14:textId="5659AAFE" w:rsidR="00C31C4A" w:rsidRDefault="00A071BB">
            <w:pPr>
              <w:keepNext/>
              <w:keepLines/>
              <w:spacing w:before="20" w:after="20" w:line="259" w:lineRule="auto"/>
              <w:ind w:leftChars="0" w:left="0" w:right="57" w:firstLineChars="0"/>
              <w:jc w:val="left"/>
              <w:rPr>
                <w:sz w:val="18"/>
                <w:szCs w:val="20"/>
                <w:lang w:val="en-GB"/>
              </w:rPr>
            </w:pPr>
            <w:r>
              <w:rPr>
                <w:sz w:val="18"/>
                <w:szCs w:val="20"/>
                <w:lang w:val="en-GB"/>
              </w:rPr>
              <w:t>Either Option 1 or Option 2</w:t>
            </w:r>
          </w:p>
        </w:tc>
        <w:tc>
          <w:tcPr>
            <w:tcW w:w="5670" w:type="dxa"/>
          </w:tcPr>
          <w:p w14:paraId="494EC398" w14:textId="076F2E31" w:rsidR="00C31C4A" w:rsidRDefault="00A071BB">
            <w:pPr>
              <w:keepNext/>
              <w:keepLines/>
              <w:spacing w:before="20" w:after="20" w:line="259" w:lineRule="auto"/>
              <w:ind w:leftChars="0" w:left="57" w:right="57" w:firstLineChars="0"/>
              <w:jc w:val="left"/>
              <w:rPr>
                <w:sz w:val="18"/>
                <w:szCs w:val="20"/>
                <w:lang w:val="en-GB"/>
              </w:rPr>
            </w:pPr>
            <w:r>
              <w:rPr>
                <w:sz w:val="18"/>
                <w:szCs w:val="20"/>
                <w:lang w:val="en-GB"/>
              </w:rPr>
              <w:t xml:space="preserve">For Option 1, we think the UE activates the SCG autonomously only because the UE </w:t>
            </w:r>
            <w:proofErr w:type="gramStart"/>
            <w:r>
              <w:rPr>
                <w:sz w:val="18"/>
                <w:szCs w:val="20"/>
                <w:lang w:val="en-GB"/>
              </w:rPr>
              <w:t>has to</w:t>
            </w:r>
            <w:proofErr w:type="gramEnd"/>
            <w:r>
              <w:rPr>
                <w:sz w:val="18"/>
                <w:szCs w:val="20"/>
                <w:lang w:val="en-GB"/>
              </w:rPr>
              <w:t xml:space="preserve"> monitor PDCCH for RAR and subsequent MN RRC message</w:t>
            </w:r>
            <w:r w:rsidR="007F67B3">
              <w:rPr>
                <w:sz w:val="18"/>
                <w:szCs w:val="20"/>
                <w:lang w:val="en-GB"/>
              </w:rPr>
              <w:t xml:space="preserve"> via SCG</w:t>
            </w:r>
            <w:r>
              <w:rPr>
                <w:sz w:val="18"/>
                <w:szCs w:val="20"/>
                <w:lang w:val="en-GB"/>
              </w:rPr>
              <w:t xml:space="preserve">. The UE is not expected to transmit UL data during the MCG Failure Recovery procedure. After the MN receives the </w:t>
            </w:r>
            <w:proofErr w:type="spellStart"/>
            <w:r w:rsidRPr="00A071BB">
              <w:rPr>
                <w:i/>
                <w:sz w:val="18"/>
                <w:szCs w:val="20"/>
                <w:lang w:val="en-GB"/>
              </w:rPr>
              <w:t>MCGFailureInformation</w:t>
            </w:r>
            <w:proofErr w:type="spellEnd"/>
            <w:r>
              <w:rPr>
                <w:sz w:val="18"/>
                <w:szCs w:val="20"/>
                <w:lang w:val="en-GB"/>
              </w:rPr>
              <w:t xml:space="preserve"> message, if the MN wants to keep the SCG as deactivated state, the MN can response a MN </w:t>
            </w:r>
            <w:proofErr w:type="spellStart"/>
            <w:r w:rsidRPr="00A071BB">
              <w:rPr>
                <w:i/>
                <w:sz w:val="18"/>
                <w:szCs w:val="20"/>
                <w:lang w:val="en-GB"/>
              </w:rPr>
              <w:t>RRCReconfiguration</w:t>
            </w:r>
            <w:proofErr w:type="spellEnd"/>
            <w:r>
              <w:rPr>
                <w:sz w:val="18"/>
                <w:szCs w:val="20"/>
                <w:lang w:val="en-GB"/>
              </w:rPr>
              <w:t xml:space="preserve"> message </w:t>
            </w:r>
            <w:r w:rsidR="0016273F">
              <w:rPr>
                <w:sz w:val="18"/>
                <w:szCs w:val="20"/>
                <w:lang w:val="en-GB"/>
              </w:rPr>
              <w:t>with</w:t>
            </w:r>
            <w:r>
              <w:rPr>
                <w:sz w:val="18"/>
                <w:szCs w:val="20"/>
                <w:lang w:val="en-GB"/>
              </w:rPr>
              <w:t xml:space="preserve"> SCG-state </w:t>
            </w:r>
            <w:r w:rsidR="0016273F">
              <w:rPr>
                <w:sz w:val="18"/>
                <w:szCs w:val="20"/>
                <w:lang w:val="en-GB"/>
              </w:rPr>
              <w:t xml:space="preserve">set </w:t>
            </w:r>
            <w:r>
              <w:rPr>
                <w:sz w:val="18"/>
                <w:szCs w:val="20"/>
                <w:lang w:val="en-GB"/>
              </w:rPr>
              <w:t xml:space="preserve">to “deactivated”. </w:t>
            </w:r>
          </w:p>
          <w:p w14:paraId="22349291" w14:textId="77777777" w:rsidR="00A071BB" w:rsidRDefault="00A071BB">
            <w:pPr>
              <w:keepNext/>
              <w:keepLines/>
              <w:spacing w:before="20" w:after="20" w:line="259" w:lineRule="auto"/>
              <w:ind w:leftChars="0" w:left="57" w:right="57" w:firstLineChars="0"/>
              <w:jc w:val="left"/>
              <w:rPr>
                <w:sz w:val="18"/>
                <w:szCs w:val="20"/>
                <w:lang w:val="en-GB"/>
              </w:rPr>
            </w:pPr>
          </w:p>
          <w:p w14:paraId="650F166B" w14:textId="2DA6DC85" w:rsidR="00A071BB" w:rsidRDefault="00A071BB" w:rsidP="00AA403C">
            <w:pPr>
              <w:keepNext/>
              <w:keepLines/>
              <w:spacing w:before="20" w:after="20" w:line="259" w:lineRule="auto"/>
              <w:ind w:leftChars="0" w:left="57" w:right="57" w:firstLineChars="0"/>
              <w:jc w:val="left"/>
              <w:rPr>
                <w:sz w:val="18"/>
                <w:szCs w:val="20"/>
                <w:lang w:val="en-GB"/>
              </w:rPr>
            </w:pPr>
            <w:r>
              <w:rPr>
                <w:sz w:val="18"/>
                <w:szCs w:val="20"/>
                <w:lang w:val="en-GB"/>
              </w:rPr>
              <w:t>Option 2</w:t>
            </w:r>
            <w:r w:rsidR="0016273F">
              <w:rPr>
                <w:sz w:val="18"/>
                <w:szCs w:val="20"/>
                <w:lang w:val="en-GB"/>
              </w:rPr>
              <w:t xml:space="preserve"> is also acceptable to us. As commented by Apple, we can formulate UE behaviour </w:t>
            </w:r>
            <w:r w:rsidR="00AA403C">
              <w:rPr>
                <w:sz w:val="18"/>
                <w:szCs w:val="20"/>
                <w:lang w:val="en-GB"/>
              </w:rPr>
              <w:t>to allow the UE to monitor PDCCH when MCG Failure Recovery is triggered.</w:t>
            </w:r>
            <w:r w:rsidR="00AA403C">
              <w:rPr>
                <w:rFonts w:hint="eastAsia"/>
                <w:sz w:val="18"/>
                <w:szCs w:val="20"/>
                <w:lang w:val="en-GB"/>
              </w:rPr>
              <w:t xml:space="preserve"> </w:t>
            </w:r>
            <w:r w:rsidR="00AA403C">
              <w:rPr>
                <w:sz w:val="18"/>
                <w:szCs w:val="20"/>
                <w:lang w:val="en-GB"/>
              </w:rPr>
              <w:t>Then whether the SCG is activated or deactivated can based on the explicit indication in</w:t>
            </w:r>
            <w:r w:rsidR="00C80409">
              <w:rPr>
                <w:sz w:val="18"/>
                <w:szCs w:val="20"/>
                <w:lang w:val="en-GB"/>
              </w:rPr>
              <w:t xml:space="preserve"> the</w:t>
            </w:r>
            <w:r w:rsidR="00AA403C">
              <w:rPr>
                <w:sz w:val="18"/>
                <w:szCs w:val="20"/>
                <w:lang w:val="en-GB"/>
              </w:rPr>
              <w:t xml:space="preserve"> RRC response message sent by the MN. </w:t>
            </w:r>
          </w:p>
        </w:tc>
      </w:tr>
      <w:tr w:rsidR="00C31C4A" w14:paraId="2893CE67" w14:textId="77777777">
        <w:trPr>
          <w:trHeight w:val="240"/>
          <w:jc w:val="center"/>
        </w:trPr>
        <w:tc>
          <w:tcPr>
            <w:tcW w:w="1731" w:type="dxa"/>
          </w:tcPr>
          <w:p w14:paraId="29AC39B7" w14:textId="6F7993D0" w:rsidR="00C31C4A" w:rsidRDefault="00B63084">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4F2EE54A" w14:textId="4F087336" w:rsidR="00C31C4A" w:rsidRPr="00AA403C" w:rsidRDefault="00B63084">
            <w:pPr>
              <w:keepNext/>
              <w:keepLines/>
              <w:spacing w:before="20" w:after="20" w:line="259" w:lineRule="auto"/>
              <w:ind w:leftChars="0" w:left="0" w:right="57" w:firstLineChars="0"/>
              <w:jc w:val="left"/>
              <w:rPr>
                <w:sz w:val="18"/>
                <w:szCs w:val="20"/>
                <w:lang w:val="en-GB"/>
              </w:rPr>
            </w:pPr>
            <w:r>
              <w:rPr>
                <w:sz w:val="18"/>
                <w:szCs w:val="20"/>
                <w:lang w:val="en-GB"/>
              </w:rPr>
              <w:t>Option</w:t>
            </w:r>
          </w:p>
        </w:tc>
        <w:tc>
          <w:tcPr>
            <w:tcW w:w="5670" w:type="dxa"/>
          </w:tcPr>
          <w:p w14:paraId="551F307B" w14:textId="33027CAE" w:rsidR="00C31C4A" w:rsidRDefault="00B63084">
            <w:pPr>
              <w:keepNext/>
              <w:keepLines/>
              <w:spacing w:before="20" w:after="20" w:line="259" w:lineRule="auto"/>
              <w:ind w:leftChars="0" w:left="57" w:right="57" w:firstLineChars="0"/>
              <w:jc w:val="left"/>
              <w:rPr>
                <w:sz w:val="18"/>
                <w:szCs w:val="20"/>
                <w:lang w:val="en-GB"/>
              </w:rPr>
            </w:pPr>
            <w:r>
              <w:rPr>
                <w:sz w:val="18"/>
                <w:szCs w:val="20"/>
                <w:lang w:val="en-GB"/>
              </w:rPr>
              <w:t>Agree with Apple</w:t>
            </w:r>
          </w:p>
        </w:tc>
      </w:tr>
      <w:tr w:rsidR="00C31C4A" w14:paraId="236185D8" w14:textId="77777777">
        <w:trPr>
          <w:trHeight w:val="240"/>
          <w:jc w:val="center"/>
        </w:trPr>
        <w:tc>
          <w:tcPr>
            <w:tcW w:w="1731" w:type="dxa"/>
          </w:tcPr>
          <w:p w14:paraId="49621897" w14:textId="19DDB1AA" w:rsidR="00C31C4A" w:rsidRDefault="000B1864">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53562428" w14:textId="659A966E" w:rsidR="00C31C4A" w:rsidRDefault="00454C5F">
            <w:pPr>
              <w:keepNext/>
              <w:keepLines/>
              <w:spacing w:before="20" w:after="20" w:line="259" w:lineRule="auto"/>
              <w:ind w:leftChars="0" w:left="0" w:right="57" w:firstLineChars="0"/>
              <w:jc w:val="left"/>
              <w:rPr>
                <w:sz w:val="18"/>
                <w:szCs w:val="20"/>
                <w:lang w:val="en-GB"/>
              </w:rPr>
            </w:pPr>
            <w:r>
              <w:rPr>
                <w:sz w:val="18"/>
                <w:szCs w:val="20"/>
                <w:lang w:val="en-GB"/>
              </w:rPr>
              <w:t xml:space="preserve">Option 1 or </w:t>
            </w:r>
            <w:r w:rsidR="00E311FB">
              <w:rPr>
                <w:sz w:val="18"/>
                <w:szCs w:val="20"/>
                <w:lang w:val="en-GB"/>
              </w:rPr>
              <w:t>Option 2</w:t>
            </w:r>
          </w:p>
        </w:tc>
        <w:tc>
          <w:tcPr>
            <w:tcW w:w="5670" w:type="dxa"/>
          </w:tcPr>
          <w:p w14:paraId="2AB6016D" w14:textId="7AB483B0" w:rsidR="00C31C4A" w:rsidRDefault="00454C5F">
            <w:pPr>
              <w:keepNext/>
              <w:keepLines/>
              <w:spacing w:before="20" w:after="20" w:line="259" w:lineRule="auto"/>
              <w:ind w:leftChars="0" w:left="57" w:right="57" w:firstLineChars="0"/>
              <w:jc w:val="left"/>
              <w:rPr>
                <w:sz w:val="18"/>
                <w:szCs w:val="20"/>
                <w:lang w:val="en-GB"/>
              </w:rPr>
            </w:pPr>
            <w:r>
              <w:rPr>
                <w:sz w:val="18"/>
                <w:szCs w:val="20"/>
                <w:lang w:val="en-GB"/>
              </w:rPr>
              <w:t xml:space="preserve">Similar understanding as ZTE, we are ok with Option 2 considering the progress so far. </w:t>
            </w:r>
            <w:r w:rsidR="00DC0B9D">
              <w:rPr>
                <w:sz w:val="18"/>
                <w:szCs w:val="20"/>
                <w:lang w:val="en-GB"/>
              </w:rPr>
              <w:t xml:space="preserve"> </w:t>
            </w:r>
          </w:p>
        </w:tc>
      </w:tr>
      <w:tr w:rsidR="00C31C4A" w14:paraId="4131DD89" w14:textId="77777777">
        <w:trPr>
          <w:trHeight w:val="240"/>
          <w:jc w:val="center"/>
        </w:trPr>
        <w:tc>
          <w:tcPr>
            <w:tcW w:w="1731" w:type="dxa"/>
          </w:tcPr>
          <w:p w14:paraId="6F5881BD"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31761A6F"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1AE0E806"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4849DB8F" w14:textId="77777777">
        <w:trPr>
          <w:trHeight w:val="240"/>
          <w:jc w:val="center"/>
        </w:trPr>
        <w:tc>
          <w:tcPr>
            <w:tcW w:w="1731" w:type="dxa"/>
          </w:tcPr>
          <w:p w14:paraId="310CA2D1"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4CCF01CB"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3C84A8BB"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14421034" w14:textId="77777777">
        <w:trPr>
          <w:trHeight w:val="240"/>
          <w:jc w:val="center"/>
        </w:trPr>
        <w:tc>
          <w:tcPr>
            <w:tcW w:w="1731" w:type="dxa"/>
          </w:tcPr>
          <w:p w14:paraId="5478DDAE"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3BDD4928"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334C616B"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4AC446E7" w14:textId="77777777">
        <w:trPr>
          <w:trHeight w:val="240"/>
          <w:jc w:val="center"/>
        </w:trPr>
        <w:tc>
          <w:tcPr>
            <w:tcW w:w="1731" w:type="dxa"/>
          </w:tcPr>
          <w:p w14:paraId="4574558F"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1B033168"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648B302E"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538A75BC" w14:textId="77777777">
        <w:trPr>
          <w:trHeight w:val="240"/>
          <w:jc w:val="center"/>
        </w:trPr>
        <w:tc>
          <w:tcPr>
            <w:tcW w:w="1731" w:type="dxa"/>
          </w:tcPr>
          <w:p w14:paraId="66E0DEDD"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5BD2A10C"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3A791E41"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2AA7D666" w14:textId="77777777">
        <w:trPr>
          <w:trHeight w:val="240"/>
          <w:jc w:val="center"/>
        </w:trPr>
        <w:tc>
          <w:tcPr>
            <w:tcW w:w="1731" w:type="dxa"/>
          </w:tcPr>
          <w:p w14:paraId="01D38A23"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2B671637"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2CCC09FC" w14:textId="77777777" w:rsidR="00C31C4A" w:rsidRDefault="00C31C4A">
            <w:pPr>
              <w:keepNext/>
              <w:keepLines/>
              <w:spacing w:before="20" w:after="20" w:line="259" w:lineRule="auto"/>
              <w:ind w:leftChars="0" w:left="57" w:right="57" w:firstLineChars="0"/>
              <w:jc w:val="left"/>
              <w:rPr>
                <w:sz w:val="18"/>
                <w:szCs w:val="20"/>
                <w:lang w:val="en-GB"/>
              </w:rPr>
            </w:pPr>
          </w:p>
        </w:tc>
      </w:tr>
    </w:tbl>
    <w:p w14:paraId="03D8D655" w14:textId="77777777" w:rsidR="00C31C4A" w:rsidRDefault="00C31C4A">
      <w:pPr>
        <w:spacing w:before="0" w:after="180" w:line="259" w:lineRule="auto"/>
        <w:ind w:leftChars="0" w:left="0" w:firstLineChars="0"/>
        <w:jc w:val="left"/>
        <w:rPr>
          <w:b/>
          <w:bCs/>
          <w:szCs w:val="20"/>
          <w:highlight w:val="yellow"/>
        </w:rPr>
      </w:pPr>
    </w:p>
    <w:p w14:paraId="30A33519" w14:textId="77777777" w:rsidR="00C31C4A" w:rsidRDefault="00880F55">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038DF18" w14:textId="77777777" w:rsidR="00C31C4A" w:rsidRDefault="00880F55">
      <w:pPr>
        <w:spacing w:before="0" w:after="180"/>
        <w:ind w:leftChars="0" w:left="0" w:firstLineChars="0"/>
        <w:jc w:val="left"/>
        <w:rPr>
          <w:b/>
          <w:szCs w:val="20"/>
          <w:lang w:val="en-GB"/>
        </w:rPr>
      </w:pPr>
      <w:r>
        <w:rPr>
          <w:b/>
          <w:szCs w:val="20"/>
          <w:highlight w:val="yellow"/>
          <w:lang w:val="en-GB"/>
        </w:rPr>
        <w:t>TBD</w:t>
      </w:r>
    </w:p>
    <w:p w14:paraId="35C0840C" w14:textId="57AC07CE" w:rsidR="00393A56" w:rsidRPr="00A37435" w:rsidRDefault="00393A56" w:rsidP="00393A56">
      <w:pPr>
        <w:pStyle w:val="3"/>
        <w:ind w:leftChars="0" w:left="560" w:hanging="560"/>
        <w:rPr>
          <w:b w:val="0"/>
          <w:bCs w:val="0"/>
          <w:sz w:val="28"/>
          <w:szCs w:val="28"/>
          <w:lang w:val="en-GB"/>
        </w:rPr>
      </w:pPr>
      <w:r w:rsidRPr="00A37435">
        <w:rPr>
          <w:b w:val="0"/>
          <w:bCs w:val="0"/>
          <w:sz w:val="28"/>
          <w:szCs w:val="28"/>
          <w:lang w:val="en-GB"/>
        </w:rPr>
        <w:t>2.2.</w:t>
      </w:r>
      <w:r w:rsidR="00D27866">
        <w:rPr>
          <w:b w:val="0"/>
          <w:bCs w:val="0"/>
          <w:sz w:val="28"/>
          <w:szCs w:val="28"/>
          <w:lang w:val="en-GB"/>
        </w:rPr>
        <w:t>2</w:t>
      </w:r>
      <w:r w:rsidRPr="00A37435">
        <w:rPr>
          <w:b w:val="0"/>
          <w:bCs w:val="0"/>
          <w:sz w:val="28"/>
          <w:szCs w:val="28"/>
          <w:lang w:val="en-GB"/>
        </w:rPr>
        <w:t xml:space="preserve"> </w:t>
      </w:r>
      <w:r>
        <w:rPr>
          <w:b w:val="0"/>
          <w:bCs w:val="0"/>
          <w:sz w:val="28"/>
          <w:szCs w:val="28"/>
          <w:lang w:val="en-GB"/>
        </w:rPr>
        <w:tab/>
      </w:r>
      <w:r>
        <w:rPr>
          <w:b w:val="0"/>
          <w:bCs w:val="0"/>
          <w:sz w:val="28"/>
          <w:szCs w:val="28"/>
          <w:lang w:val="en-GB"/>
        </w:rPr>
        <w:tab/>
      </w:r>
      <w:r w:rsidR="00BA65F9">
        <w:rPr>
          <w:b w:val="0"/>
          <w:bCs w:val="0"/>
          <w:sz w:val="28"/>
          <w:szCs w:val="28"/>
          <w:lang w:val="en-GB"/>
        </w:rPr>
        <w:t xml:space="preserve">Only </w:t>
      </w:r>
      <w:r w:rsidR="00E27634">
        <w:rPr>
          <w:b w:val="0"/>
          <w:bCs w:val="0"/>
          <w:sz w:val="28"/>
          <w:szCs w:val="28"/>
          <w:lang w:val="en-GB"/>
        </w:rPr>
        <w:t>RACH based or SR</w:t>
      </w:r>
    </w:p>
    <w:p w14:paraId="3596A2BE" w14:textId="3FB8D538" w:rsidR="00393A56" w:rsidRDefault="00374E89" w:rsidP="00393A56">
      <w:pPr>
        <w:ind w:leftChars="0" w:left="0" w:firstLineChars="0"/>
        <w:rPr>
          <w:lang w:val="en-GB"/>
        </w:rPr>
      </w:pPr>
      <w:r>
        <w:rPr>
          <w:lang w:val="en-GB"/>
        </w:rPr>
        <w:t>Companies in [</w:t>
      </w:r>
      <w:r w:rsidR="00DF2AC4">
        <w:rPr>
          <w:lang w:val="en-GB"/>
        </w:rPr>
        <w:t>3</w:t>
      </w:r>
      <w:r>
        <w:rPr>
          <w:lang w:val="en-GB"/>
        </w:rPr>
        <w:t>][</w:t>
      </w:r>
      <w:r w:rsidR="00DF2AC4">
        <w:rPr>
          <w:lang w:val="en-GB"/>
        </w:rPr>
        <w:t>4</w:t>
      </w:r>
      <w:r>
        <w:rPr>
          <w:lang w:val="en-GB"/>
        </w:rPr>
        <w:t>]</w:t>
      </w:r>
      <w:r w:rsidR="00DF2AC4">
        <w:rPr>
          <w:lang w:val="en-GB"/>
        </w:rPr>
        <w:t>[5]</w:t>
      </w:r>
      <w:r w:rsidR="00B2425E">
        <w:rPr>
          <w:lang w:val="en-GB"/>
        </w:rPr>
        <w:t>[1][9][11]</w:t>
      </w:r>
      <w:r>
        <w:rPr>
          <w:lang w:val="en-GB"/>
        </w:rPr>
        <w:t xml:space="preserve"> propose that the UE </w:t>
      </w:r>
      <w:r w:rsidR="00951AC3">
        <w:rPr>
          <w:lang w:val="en-GB"/>
        </w:rPr>
        <w:t>trigger SR (if valid) and use RACH in case SR is not available or TAT expired earlier</w:t>
      </w:r>
      <w:r>
        <w:rPr>
          <w:lang w:val="en-GB"/>
        </w:rPr>
        <w:t>.</w:t>
      </w:r>
      <w:r w:rsidR="00951AC3">
        <w:rPr>
          <w:lang w:val="en-GB"/>
        </w:rPr>
        <w:t xml:space="preserve"> </w:t>
      </w:r>
      <w:r w:rsidR="0033031C">
        <w:rPr>
          <w:lang w:val="en-GB"/>
        </w:rPr>
        <w:t xml:space="preserve">We already agreed that there would NOT be any data to be transmitted on the DRBs during SCG deactivated state, but SRB might need to be transmitted. </w:t>
      </w:r>
      <w:r w:rsidR="00951AC3">
        <w:rPr>
          <w:lang w:val="en-GB"/>
        </w:rPr>
        <w:t>It would be good to confirm if SR is valid for the UE at SCG deactivated state.</w:t>
      </w:r>
      <w:r w:rsidR="0033031C">
        <w:rPr>
          <w:lang w:val="en-GB"/>
        </w:rPr>
        <w:t xml:space="preserve"> </w:t>
      </w:r>
    </w:p>
    <w:p w14:paraId="1D1719F4" w14:textId="3DDD8C83" w:rsidR="00374E89" w:rsidRDefault="00374E89" w:rsidP="00374E89">
      <w:pPr>
        <w:ind w:leftChars="0" w:left="0" w:firstLineChars="0"/>
        <w:rPr>
          <w:b/>
          <w:lang w:val="en-GB"/>
        </w:rPr>
      </w:pPr>
      <w:r>
        <w:rPr>
          <w:rFonts w:hint="eastAsia"/>
          <w:b/>
          <w:lang w:val="en-GB"/>
        </w:rPr>
        <w:t xml:space="preserve">Question </w:t>
      </w:r>
      <w:r>
        <w:rPr>
          <w:b/>
          <w:lang w:val="en-GB"/>
        </w:rPr>
        <w:t>3</w:t>
      </w:r>
      <w:r w:rsidR="00311F1C">
        <w:rPr>
          <w:b/>
          <w:lang w:val="en-GB"/>
        </w:rPr>
        <w:t>:</w:t>
      </w:r>
      <w:r>
        <w:rPr>
          <w:rFonts w:hint="eastAsia"/>
          <w:b/>
          <w:lang w:val="en-GB"/>
        </w:rPr>
        <w:t xml:space="preserve"> </w:t>
      </w:r>
      <w:r w:rsidR="00BA65F9">
        <w:rPr>
          <w:b/>
          <w:lang w:val="en-GB"/>
        </w:rPr>
        <w:t>If configured for SCG in SCG activated state, is the SR configuration valid to the UE while the SCG is deactivated</w:t>
      </w:r>
      <w:r w:rsidR="0033031C">
        <w:rPr>
          <w:b/>
          <w:lang w:val="en-GB"/>
        </w:rPr>
        <w:t>,</w:t>
      </w:r>
      <w:r w:rsidR="00BA65F9">
        <w:rPr>
          <w:b/>
          <w:lang w:val="en-GB"/>
        </w:rPr>
        <w:t xml:space="preserve"> to be used for the purpose of </w:t>
      </w:r>
      <w:r w:rsidR="0033031C">
        <w:rPr>
          <w:b/>
          <w:lang w:val="en-GB"/>
        </w:rPr>
        <w:t>transferring the SRB?</w:t>
      </w:r>
      <w:r w:rsidR="00BA65F9">
        <w:rPr>
          <w:b/>
          <w:lang w:val="en-GB"/>
        </w:rPr>
        <w:t xml:space="preserve"> </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374E89" w14:paraId="7D9EA6D3" w14:textId="77777777" w:rsidTr="0098721F">
        <w:trPr>
          <w:trHeight w:val="240"/>
          <w:jc w:val="center"/>
        </w:trPr>
        <w:tc>
          <w:tcPr>
            <w:tcW w:w="1731" w:type="dxa"/>
            <w:shd w:val="clear" w:color="auto" w:fill="B8CCE4" w:themeFill="accent1" w:themeFillTint="66"/>
          </w:tcPr>
          <w:p w14:paraId="1A4B6FE6" w14:textId="77777777" w:rsidR="00374E89" w:rsidRDefault="00374E89"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5B107E41" w14:textId="4072E0AE" w:rsidR="00374E89" w:rsidRDefault="00374E89"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22C86A31" w14:textId="57372220" w:rsidR="00374E89" w:rsidRDefault="00374E89"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374E89" w14:paraId="30828162" w14:textId="77777777" w:rsidTr="0098721F">
        <w:trPr>
          <w:trHeight w:val="240"/>
          <w:jc w:val="center"/>
        </w:trPr>
        <w:tc>
          <w:tcPr>
            <w:tcW w:w="1731" w:type="dxa"/>
          </w:tcPr>
          <w:p w14:paraId="4A72E25D" w14:textId="676F8259" w:rsidR="00374E89" w:rsidRDefault="00AC0542"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3462F169" w14:textId="3F9A0BD0" w:rsidR="00374E89" w:rsidRDefault="00AC0542"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B77FCFE" w14:textId="77777777" w:rsidR="00374E89" w:rsidRDefault="00AC0542" w:rsidP="0098721F">
            <w:pPr>
              <w:keepNext/>
              <w:keepLines/>
              <w:spacing w:before="20" w:after="20" w:line="259" w:lineRule="auto"/>
              <w:ind w:leftChars="0" w:left="57" w:right="57" w:firstLineChars="0"/>
              <w:jc w:val="left"/>
              <w:rPr>
                <w:sz w:val="18"/>
                <w:szCs w:val="20"/>
                <w:lang w:val="en-GB"/>
              </w:rPr>
            </w:pPr>
            <w:r>
              <w:rPr>
                <w:sz w:val="18"/>
                <w:szCs w:val="20"/>
                <w:lang w:val="en-GB"/>
              </w:rPr>
              <w:t>If the NW has provided SR configuration, the UE is allowed to use it. However, we do understand that NW might intend to have the SR resources used for other UEs. For this reason, a dedicated SCG deactivated config can be given to the UE (answer to Q5 below)</w:t>
            </w:r>
            <w:r w:rsidR="00620E0F">
              <w:rPr>
                <w:sz w:val="18"/>
                <w:szCs w:val="20"/>
                <w:lang w:val="en-GB"/>
              </w:rPr>
              <w:t>.</w:t>
            </w:r>
          </w:p>
          <w:p w14:paraId="63AA1DEF" w14:textId="77777777" w:rsidR="00620E0F" w:rsidRDefault="00620E0F" w:rsidP="0098721F">
            <w:pPr>
              <w:keepNext/>
              <w:keepLines/>
              <w:spacing w:before="20" w:after="20" w:line="259" w:lineRule="auto"/>
              <w:ind w:leftChars="0" w:left="57" w:right="57" w:firstLineChars="0"/>
              <w:jc w:val="left"/>
              <w:rPr>
                <w:sz w:val="18"/>
                <w:szCs w:val="20"/>
                <w:lang w:val="en-GB"/>
              </w:rPr>
            </w:pPr>
          </w:p>
          <w:p w14:paraId="52D42B00" w14:textId="55997CA5" w:rsidR="00620E0F" w:rsidRDefault="00620E0F" w:rsidP="0098721F">
            <w:pPr>
              <w:keepNext/>
              <w:keepLines/>
              <w:spacing w:before="20" w:after="20" w:line="259" w:lineRule="auto"/>
              <w:ind w:leftChars="0" w:left="57" w:right="57" w:firstLineChars="0"/>
              <w:jc w:val="left"/>
              <w:rPr>
                <w:sz w:val="18"/>
                <w:szCs w:val="20"/>
                <w:lang w:val="en-GB"/>
              </w:rPr>
            </w:pPr>
            <w:proofErr w:type="gramStart"/>
            <w:r>
              <w:rPr>
                <w:sz w:val="18"/>
                <w:szCs w:val="20"/>
                <w:lang w:val="en-GB"/>
              </w:rPr>
              <w:t>Anyway</w:t>
            </w:r>
            <w:proofErr w:type="gramEnd"/>
            <w:r>
              <w:rPr>
                <w:sz w:val="18"/>
                <w:szCs w:val="20"/>
                <w:lang w:val="en-GB"/>
              </w:rPr>
              <w:t xml:space="preserve"> NW is allowed to release all SR configurations in the same RRC message that is used to deactivate the SCG. </w:t>
            </w:r>
            <w:proofErr w:type="gramStart"/>
            <w:r>
              <w:rPr>
                <w:sz w:val="18"/>
                <w:szCs w:val="20"/>
                <w:lang w:val="en-GB"/>
              </w:rPr>
              <w:t>So</w:t>
            </w:r>
            <w:proofErr w:type="gramEnd"/>
            <w:r>
              <w:rPr>
                <w:sz w:val="18"/>
                <w:szCs w:val="20"/>
                <w:lang w:val="en-GB"/>
              </w:rPr>
              <w:t xml:space="preserve"> the </w:t>
            </w:r>
            <w:proofErr w:type="spellStart"/>
            <w:r>
              <w:rPr>
                <w:sz w:val="18"/>
                <w:szCs w:val="20"/>
                <w:lang w:val="en-GB"/>
              </w:rPr>
              <w:t>signaling</w:t>
            </w:r>
            <w:proofErr w:type="spellEnd"/>
            <w:r>
              <w:rPr>
                <w:sz w:val="18"/>
                <w:szCs w:val="20"/>
                <w:lang w:val="en-GB"/>
              </w:rPr>
              <w:t xml:space="preserve"> means is there, and so, if NW does NOT remove, the UE is allowed to use the resources in SCG deactivated state.</w:t>
            </w:r>
          </w:p>
        </w:tc>
      </w:tr>
      <w:tr w:rsidR="00374E89" w14:paraId="5B775F4A" w14:textId="77777777" w:rsidTr="0098721F">
        <w:trPr>
          <w:trHeight w:val="240"/>
          <w:jc w:val="center"/>
        </w:trPr>
        <w:tc>
          <w:tcPr>
            <w:tcW w:w="1731" w:type="dxa"/>
          </w:tcPr>
          <w:p w14:paraId="19AA5309" w14:textId="077C6D7B" w:rsidR="00374E89" w:rsidRDefault="00AA403C"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36405038" w14:textId="084D6A92" w:rsidR="00374E89" w:rsidRDefault="00580731" w:rsidP="00580731">
            <w:pPr>
              <w:keepNext/>
              <w:keepLines/>
              <w:spacing w:before="20" w:after="20" w:line="259" w:lineRule="auto"/>
              <w:ind w:leftChars="0" w:left="0" w:right="57" w:firstLineChars="0"/>
              <w:jc w:val="left"/>
              <w:rPr>
                <w:sz w:val="18"/>
                <w:szCs w:val="20"/>
                <w:lang w:val="en-GB"/>
              </w:rPr>
            </w:pPr>
            <w:proofErr w:type="gramStart"/>
            <w:r>
              <w:rPr>
                <w:sz w:val="18"/>
                <w:szCs w:val="20"/>
                <w:lang w:val="en-GB"/>
              </w:rPr>
              <w:t>Yes</w:t>
            </w:r>
            <w:proofErr w:type="gramEnd"/>
            <w:r w:rsidR="00D31217">
              <w:rPr>
                <w:sz w:val="18"/>
                <w:szCs w:val="20"/>
                <w:lang w:val="en-GB"/>
              </w:rPr>
              <w:t xml:space="preserve"> with comment</w:t>
            </w:r>
          </w:p>
        </w:tc>
        <w:tc>
          <w:tcPr>
            <w:tcW w:w="5670" w:type="dxa"/>
          </w:tcPr>
          <w:p w14:paraId="1CFE0E33" w14:textId="77777777" w:rsidR="00AA403C" w:rsidRDefault="00AA403C" w:rsidP="00580731">
            <w:pPr>
              <w:keepNext/>
              <w:keepLines/>
              <w:spacing w:before="20" w:after="20" w:line="259" w:lineRule="auto"/>
              <w:ind w:leftChars="0" w:left="57" w:right="57" w:firstLineChars="0"/>
              <w:jc w:val="left"/>
              <w:rPr>
                <w:sz w:val="18"/>
                <w:szCs w:val="20"/>
                <w:lang w:val="en-GB"/>
              </w:rPr>
            </w:pPr>
            <w:r>
              <w:rPr>
                <w:rFonts w:hint="eastAsia"/>
                <w:sz w:val="18"/>
                <w:szCs w:val="20"/>
                <w:lang w:val="en-GB"/>
              </w:rPr>
              <w:t>I</w:t>
            </w:r>
            <w:r>
              <w:rPr>
                <w:sz w:val="18"/>
                <w:szCs w:val="20"/>
                <w:lang w:val="en-GB"/>
              </w:rPr>
              <w:t xml:space="preserve">t is possible to use SR when TAT is running, beam failure does not </w:t>
            </w:r>
            <w:proofErr w:type="gramStart"/>
            <w:r>
              <w:rPr>
                <w:sz w:val="18"/>
                <w:szCs w:val="20"/>
                <w:lang w:val="en-GB"/>
              </w:rPr>
              <w:t>happen</w:t>
            </w:r>
            <w:proofErr w:type="gramEnd"/>
            <w:r>
              <w:rPr>
                <w:sz w:val="18"/>
                <w:szCs w:val="20"/>
                <w:lang w:val="en-GB"/>
              </w:rPr>
              <w:t xml:space="preserve"> and the SR resource is not released for this UE. In our understanding, if network intends to allocate the </w:t>
            </w:r>
            <w:r w:rsidR="00580731">
              <w:rPr>
                <w:sz w:val="18"/>
                <w:szCs w:val="20"/>
                <w:lang w:val="en-GB"/>
              </w:rPr>
              <w:t xml:space="preserve">same </w:t>
            </w:r>
            <w:r>
              <w:rPr>
                <w:sz w:val="18"/>
                <w:szCs w:val="20"/>
                <w:lang w:val="en-GB"/>
              </w:rPr>
              <w:t xml:space="preserve">SR resource for other UEs, the network can </w:t>
            </w:r>
            <w:r w:rsidR="00580731">
              <w:rPr>
                <w:sz w:val="18"/>
                <w:szCs w:val="20"/>
                <w:lang w:val="en-GB"/>
              </w:rPr>
              <w:t xml:space="preserve">first </w:t>
            </w:r>
            <w:r>
              <w:rPr>
                <w:sz w:val="18"/>
                <w:szCs w:val="20"/>
                <w:lang w:val="en-GB"/>
              </w:rPr>
              <w:t>explicit</w:t>
            </w:r>
            <w:r w:rsidR="00580731">
              <w:rPr>
                <w:sz w:val="18"/>
                <w:szCs w:val="20"/>
                <w:lang w:val="en-GB"/>
              </w:rPr>
              <w:t>ly</w:t>
            </w:r>
            <w:r>
              <w:rPr>
                <w:sz w:val="18"/>
                <w:szCs w:val="20"/>
                <w:lang w:val="en-GB"/>
              </w:rPr>
              <w:t xml:space="preserve"> release the SR resource by sending RRC message during SCG deactivation state.</w:t>
            </w:r>
          </w:p>
          <w:p w14:paraId="5C5246EA" w14:textId="5CC5C4C1" w:rsidR="00D31217" w:rsidRDefault="00D31217" w:rsidP="00ED1BEE">
            <w:pPr>
              <w:keepNext/>
              <w:keepLines/>
              <w:spacing w:before="20" w:after="20" w:line="259" w:lineRule="auto"/>
              <w:ind w:leftChars="0" w:left="57" w:right="57" w:firstLineChars="0"/>
              <w:jc w:val="left"/>
              <w:rPr>
                <w:sz w:val="18"/>
                <w:szCs w:val="20"/>
                <w:lang w:val="en-GB"/>
              </w:rPr>
            </w:pPr>
            <w:r>
              <w:rPr>
                <w:sz w:val="18"/>
                <w:szCs w:val="20"/>
                <w:lang w:val="en-GB"/>
              </w:rPr>
              <w:t xml:space="preserve">If majority companies have strong concern on triggering SR, we are also fine </w:t>
            </w:r>
            <w:r w:rsidR="0081504B">
              <w:rPr>
                <w:sz w:val="18"/>
                <w:szCs w:val="20"/>
                <w:lang w:val="en-GB"/>
              </w:rPr>
              <w:t>with</w:t>
            </w:r>
            <w:r>
              <w:rPr>
                <w:sz w:val="18"/>
                <w:szCs w:val="20"/>
                <w:lang w:val="en-GB"/>
              </w:rPr>
              <w:t xml:space="preserve"> RACH</w:t>
            </w:r>
            <w:r w:rsidR="0081504B">
              <w:rPr>
                <w:sz w:val="18"/>
                <w:szCs w:val="20"/>
                <w:lang w:val="en-GB"/>
              </w:rPr>
              <w:t xml:space="preserve">-based </w:t>
            </w:r>
            <w:r w:rsidR="00ED1BEE">
              <w:rPr>
                <w:sz w:val="18"/>
                <w:szCs w:val="20"/>
                <w:lang w:val="en-GB"/>
              </w:rPr>
              <w:t>approach</w:t>
            </w:r>
            <w:r>
              <w:rPr>
                <w:sz w:val="18"/>
                <w:szCs w:val="20"/>
                <w:lang w:val="en-GB"/>
              </w:rPr>
              <w:t xml:space="preserve">. </w:t>
            </w:r>
          </w:p>
        </w:tc>
      </w:tr>
      <w:tr w:rsidR="00B63084" w14:paraId="6B2B8097" w14:textId="77777777" w:rsidTr="0098721F">
        <w:trPr>
          <w:trHeight w:val="240"/>
          <w:jc w:val="center"/>
        </w:trPr>
        <w:tc>
          <w:tcPr>
            <w:tcW w:w="1731" w:type="dxa"/>
          </w:tcPr>
          <w:p w14:paraId="0D8F8363" w14:textId="40BD5FF4" w:rsidR="00B63084" w:rsidRDefault="00B63084" w:rsidP="00B63084">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55B016D9" w14:textId="242027E3" w:rsidR="00B63084" w:rsidRDefault="00B63084" w:rsidP="00B63084">
            <w:pPr>
              <w:keepNext/>
              <w:keepLines/>
              <w:spacing w:before="20" w:after="20" w:line="259" w:lineRule="auto"/>
              <w:ind w:leftChars="0" w:left="0" w:right="57" w:firstLineChars="0"/>
              <w:jc w:val="left"/>
              <w:rPr>
                <w:sz w:val="18"/>
                <w:szCs w:val="20"/>
                <w:lang w:val="en-GB"/>
              </w:rPr>
            </w:pPr>
            <w:r>
              <w:rPr>
                <w:sz w:val="18"/>
                <w:szCs w:val="20"/>
                <w:lang w:val="en-GB"/>
              </w:rPr>
              <w:t>No strong view</w:t>
            </w:r>
          </w:p>
        </w:tc>
        <w:tc>
          <w:tcPr>
            <w:tcW w:w="5670" w:type="dxa"/>
          </w:tcPr>
          <w:p w14:paraId="00A6EF3C" w14:textId="77777777" w:rsidR="00B63084" w:rsidRDefault="00B63084" w:rsidP="00B63084">
            <w:pPr>
              <w:keepNext/>
              <w:keepLines/>
              <w:spacing w:before="20" w:after="20" w:line="259" w:lineRule="auto"/>
              <w:ind w:leftChars="0" w:left="57" w:right="57" w:firstLineChars="0"/>
              <w:jc w:val="left"/>
              <w:rPr>
                <w:sz w:val="18"/>
                <w:szCs w:val="20"/>
                <w:lang w:val="en-GB"/>
              </w:rPr>
            </w:pPr>
            <w:r>
              <w:rPr>
                <w:sz w:val="18"/>
                <w:szCs w:val="20"/>
                <w:lang w:val="en-GB"/>
              </w:rPr>
              <w:t xml:space="preserve">We think use of SR would imply that UE would then monitor PDCCH and therefore would activate SCG by itself, contrary to our response to the previous question. </w:t>
            </w:r>
          </w:p>
          <w:p w14:paraId="1F348B05" w14:textId="77777777" w:rsidR="00B63084" w:rsidRDefault="00B63084" w:rsidP="00B63084">
            <w:pPr>
              <w:keepNext/>
              <w:keepLines/>
              <w:spacing w:before="20" w:after="20" w:line="259" w:lineRule="auto"/>
              <w:ind w:leftChars="0" w:left="57" w:right="57" w:firstLineChars="0"/>
              <w:jc w:val="left"/>
              <w:rPr>
                <w:sz w:val="18"/>
                <w:szCs w:val="20"/>
                <w:lang w:val="en-GB"/>
              </w:rPr>
            </w:pPr>
          </w:p>
          <w:p w14:paraId="5F697146" w14:textId="3DC5F777" w:rsidR="00B63084" w:rsidRDefault="00B63084" w:rsidP="00B63084">
            <w:pPr>
              <w:keepNext/>
              <w:keepLines/>
              <w:spacing w:before="20" w:after="20" w:line="259" w:lineRule="auto"/>
              <w:ind w:leftChars="0" w:left="57" w:right="57" w:firstLineChars="0"/>
              <w:jc w:val="left"/>
              <w:rPr>
                <w:sz w:val="18"/>
                <w:szCs w:val="20"/>
                <w:lang w:val="en-GB"/>
              </w:rPr>
            </w:pPr>
            <w:r>
              <w:rPr>
                <w:sz w:val="18"/>
                <w:szCs w:val="20"/>
                <w:lang w:val="en-GB"/>
              </w:rPr>
              <w:t>Since monitoring of PDCCH is an explicit part of RACH procedure, we think the specification impacts would be simpler if only RACH is used.</w:t>
            </w:r>
          </w:p>
        </w:tc>
      </w:tr>
      <w:tr w:rsidR="00B63084" w14:paraId="00B9CF63" w14:textId="77777777" w:rsidTr="0098721F">
        <w:trPr>
          <w:trHeight w:val="240"/>
          <w:jc w:val="center"/>
        </w:trPr>
        <w:tc>
          <w:tcPr>
            <w:tcW w:w="1731" w:type="dxa"/>
          </w:tcPr>
          <w:p w14:paraId="7EF10BD9" w14:textId="441415F3" w:rsidR="00B63084" w:rsidRDefault="00A05F27" w:rsidP="00B63084">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006092B9" w14:textId="06245D40" w:rsidR="00B63084" w:rsidRDefault="00A05F27" w:rsidP="00B63084">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13E985AC"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43A2153D" w14:textId="77777777" w:rsidTr="0098721F">
        <w:trPr>
          <w:trHeight w:val="240"/>
          <w:jc w:val="center"/>
        </w:trPr>
        <w:tc>
          <w:tcPr>
            <w:tcW w:w="1731" w:type="dxa"/>
          </w:tcPr>
          <w:p w14:paraId="7355B7C6"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3A781CC6"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2CF4BA76"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55AD8588" w14:textId="77777777" w:rsidTr="0098721F">
        <w:trPr>
          <w:trHeight w:val="240"/>
          <w:jc w:val="center"/>
        </w:trPr>
        <w:tc>
          <w:tcPr>
            <w:tcW w:w="1731" w:type="dxa"/>
          </w:tcPr>
          <w:p w14:paraId="3C158CDE"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21C9F3F9"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5BA14A55"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7EF5C116" w14:textId="77777777" w:rsidTr="0098721F">
        <w:trPr>
          <w:trHeight w:val="240"/>
          <w:jc w:val="center"/>
        </w:trPr>
        <w:tc>
          <w:tcPr>
            <w:tcW w:w="1731" w:type="dxa"/>
          </w:tcPr>
          <w:p w14:paraId="7CE88666"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7F78E8A4"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5C81E9DE"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17321AE0" w14:textId="77777777" w:rsidTr="0098721F">
        <w:trPr>
          <w:trHeight w:val="240"/>
          <w:jc w:val="center"/>
        </w:trPr>
        <w:tc>
          <w:tcPr>
            <w:tcW w:w="1731" w:type="dxa"/>
          </w:tcPr>
          <w:p w14:paraId="34FD6839"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789416AA"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64366E4B"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34D28380" w14:textId="77777777" w:rsidTr="0098721F">
        <w:trPr>
          <w:trHeight w:val="240"/>
          <w:jc w:val="center"/>
        </w:trPr>
        <w:tc>
          <w:tcPr>
            <w:tcW w:w="1731" w:type="dxa"/>
          </w:tcPr>
          <w:p w14:paraId="783DBEDD"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73D02D07"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145C526B"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4801D456" w14:textId="77777777" w:rsidTr="0098721F">
        <w:trPr>
          <w:trHeight w:val="240"/>
          <w:jc w:val="center"/>
        </w:trPr>
        <w:tc>
          <w:tcPr>
            <w:tcW w:w="1731" w:type="dxa"/>
          </w:tcPr>
          <w:p w14:paraId="0B0B9AEC"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574305E8"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41467BA2" w14:textId="77777777" w:rsidR="00B63084" w:rsidRDefault="00B63084" w:rsidP="00B63084">
            <w:pPr>
              <w:keepNext/>
              <w:keepLines/>
              <w:spacing w:before="20" w:after="20" w:line="259" w:lineRule="auto"/>
              <w:ind w:leftChars="0" w:left="57" w:right="57" w:firstLineChars="0"/>
              <w:jc w:val="left"/>
              <w:rPr>
                <w:sz w:val="18"/>
                <w:szCs w:val="20"/>
                <w:lang w:val="en-GB"/>
              </w:rPr>
            </w:pPr>
          </w:p>
        </w:tc>
      </w:tr>
    </w:tbl>
    <w:p w14:paraId="093BC2F5" w14:textId="77777777" w:rsidR="00374E89" w:rsidRDefault="00374E89" w:rsidP="00374E89">
      <w:pPr>
        <w:spacing w:before="0" w:after="180" w:line="259" w:lineRule="auto"/>
        <w:ind w:leftChars="0" w:left="0" w:firstLineChars="0"/>
        <w:jc w:val="left"/>
        <w:rPr>
          <w:b/>
          <w:bCs/>
          <w:szCs w:val="20"/>
          <w:highlight w:val="yellow"/>
        </w:rPr>
      </w:pPr>
    </w:p>
    <w:p w14:paraId="54B2F111" w14:textId="77777777" w:rsidR="00374E89" w:rsidRDefault="00374E89" w:rsidP="00374E89">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FD6FEA0" w14:textId="3204E7EE" w:rsidR="00374E89" w:rsidRDefault="00374E89" w:rsidP="00374E89">
      <w:pPr>
        <w:spacing w:before="0" w:after="180"/>
        <w:ind w:leftChars="0" w:left="0" w:firstLineChars="0"/>
        <w:jc w:val="left"/>
        <w:rPr>
          <w:b/>
          <w:szCs w:val="20"/>
          <w:lang w:val="en-GB"/>
        </w:rPr>
      </w:pPr>
      <w:r>
        <w:rPr>
          <w:b/>
          <w:szCs w:val="20"/>
          <w:highlight w:val="yellow"/>
          <w:lang w:val="en-GB"/>
        </w:rPr>
        <w:t>TBD</w:t>
      </w:r>
    </w:p>
    <w:p w14:paraId="6CBA6E62" w14:textId="07083BDC" w:rsidR="005F331B" w:rsidRPr="00A37435" w:rsidRDefault="005F331B" w:rsidP="005F331B">
      <w:pPr>
        <w:pStyle w:val="3"/>
        <w:ind w:leftChars="0" w:left="560" w:hanging="560"/>
        <w:rPr>
          <w:b w:val="0"/>
          <w:bCs w:val="0"/>
          <w:sz w:val="28"/>
          <w:szCs w:val="28"/>
          <w:lang w:val="en-GB"/>
        </w:rPr>
      </w:pPr>
      <w:r w:rsidRPr="00A37435">
        <w:rPr>
          <w:b w:val="0"/>
          <w:bCs w:val="0"/>
          <w:sz w:val="28"/>
          <w:szCs w:val="28"/>
          <w:lang w:val="en-GB"/>
        </w:rPr>
        <w:t>2.2.</w:t>
      </w:r>
      <w:r w:rsidR="00D27866">
        <w:rPr>
          <w:b w:val="0"/>
          <w:bCs w:val="0"/>
          <w:sz w:val="28"/>
          <w:szCs w:val="28"/>
          <w:lang w:val="en-GB"/>
        </w:rPr>
        <w:t>3</w:t>
      </w:r>
      <w:r w:rsidRPr="00A37435">
        <w:rPr>
          <w:b w:val="0"/>
          <w:bCs w:val="0"/>
          <w:sz w:val="28"/>
          <w:szCs w:val="28"/>
          <w:lang w:val="en-GB"/>
        </w:rPr>
        <w:t xml:space="preserve"> </w:t>
      </w:r>
      <w:r>
        <w:rPr>
          <w:b w:val="0"/>
          <w:bCs w:val="0"/>
          <w:sz w:val="28"/>
          <w:szCs w:val="28"/>
          <w:lang w:val="en-GB"/>
        </w:rPr>
        <w:tab/>
      </w:r>
      <w:r>
        <w:rPr>
          <w:b w:val="0"/>
          <w:bCs w:val="0"/>
          <w:sz w:val="28"/>
          <w:szCs w:val="28"/>
          <w:lang w:val="en-GB"/>
        </w:rPr>
        <w:tab/>
        <w:t>Validity of the SR</w:t>
      </w:r>
    </w:p>
    <w:p w14:paraId="227D3C20" w14:textId="66A03CD7" w:rsidR="005F331B" w:rsidRDefault="005F331B" w:rsidP="005F331B">
      <w:pPr>
        <w:ind w:leftChars="0" w:left="0" w:firstLineChars="0"/>
        <w:rPr>
          <w:b/>
          <w:lang w:val="en-GB"/>
        </w:rPr>
      </w:pPr>
      <w:r>
        <w:rPr>
          <w:rFonts w:hint="eastAsia"/>
          <w:b/>
          <w:lang w:val="en-GB"/>
        </w:rPr>
        <w:t xml:space="preserve">Question </w:t>
      </w:r>
      <w:r>
        <w:rPr>
          <w:b/>
          <w:lang w:val="en-GB"/>
        </w:rPr>
        <w:t xml:space="preserve">4: </w:t>
      </w:r>
      <w:r>
        <w:rPr>
          <w:rFonts w:hint="eastAsia"/>
          <w:b/>
          <w:lang w:val="en-GB"/>
        </w:rPr>
        <w:t xml:space="preserve"> </w:t>
      </w:r>
      <w:r w:rsidR="000C781C">
        <w:rPr>
          <w:b/>
          <w:lang w:val="en-GB"/>
        </w:rPr>
        <w:t>If the answer to Q3 is yes, would you agree that the SR resource would not be considered valid, if the TAT expires in SCG deactivated state (</w:t>
      </w:r>
      <w:proofErr w:type="gramStart"/>
      <w:r w:rsidR="000C781C">
        <w:rPr>
          <w:b/>
          <w:lang w:val="en-GB"/>
        </w:rPr>
        <w:t>similar to</w:t>
      </w:r>
      <w:proofErr w:type="gramEnd"/>
      <w:r w:rsidR="000C781C">
        <w:rPr>
          <w:b/>
          <w:lang w:val="en-GB"/>
        </w:rPr>
        <w:t xml:space="preserve"> legacy operation)?</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331B" w14:paraId="09BDD1C4" w14:textId="77777777" w:rsidTr="0098721F">
        <w:trPr>
          <w:trHeight w:val="240"/>
          <w:jc w:val="center"/>
        </w:trPr>
        <w:tc>
          <w:tcPr>
            <w:tcW w:w="1731" w:type="dxa"/>
            <w:shd w:val="clear" w:color="auto" w:fill="B8CCE4" w:themeFill="accent1" w:themeFillTint="66"/>
          </w:tcPr>
          <w:p w14:paraId="39786241" w14:textId="77777777" w:rsidR="005F331B" w:rsidRDefault="005F331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5A5E2E27" w14:textId="77777777" w:rsidR="005F331B" w:rsidRDefault="005F331B"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A1D8680" w14:textId="77777777" w:rsidR="005F331B" w:rsidRDefault="005F331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5F331B" w14:paraId="00E715EE" w14:textId="77777777" w:rsidTr="0098721F">
        <w:trPr>
          <w:trHeight w:val="240"/>
          <w:jc w:val="center"/>
        </w:trPr>
        <w:tc>
          <w:tcPr>
            <w:tcW w:w="1731" w:type="dxa"/>
          </w:tcPr>
          <w:p w14:paraId="522509F1" w14:textId="108D83A8" w:rsidR="005F331B"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71FB562A" w14:textId="410A0127" w:rsidR="005F331B" w:rsidRDefault="00620E0F" w:rsidP="0098721F">
            <w:pPr>
              <w:keepNext/>
              <w:keepLines/>
              <w:spacing w:before="20" w:after="20" w:line="259" w:lineRule="auto"/>
              <w:ind w:leftChars="0" w:left="0" w:right="57" w:firstLineChars="0"/>
              <w:jc w:val="left"/>
              <w:rPr>
                <w:sz w:val="18"/>
                <w:szCs w:val="20"/>
                <w:lang w:val="en-GB"/>
              </w:rPr>
            </w:pPr>
            <w:r>
              <w:rPr>
                <w:sz w:val="18"/>
                <w:szCs w:val="20"/>
                <w:lang w:val="en-GB"/>
              </w:rPr>
              <w:t>Yes, the UE would release the resources.</w:t>
            </w:r>
          </w:p>
        </w:tc>
        <w:tc>
          <w:tcPr>
            <w:tcW w:w="5670" w:type="dxa"/>
          </w:tcPr>
          <w:p w14:paraId="52256D83"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713CDE18" w14:textId="77777777" w:rsidTr="0098721F">
        <w:trPr>
          <w:trHeight w:val="240"/>
          <w:jc w:val="center"/>
        </w:trPr>
        <w:tc>
          <w:tcPr>
            <w:tcW w:w="1731" w:type="dxa"/>
          </w:tcPr>
          <w:p w14:paraId="3C410F0C" w14:textId="525C3A1E" w:rsidR="005F331B" w:rsidRDefault="00580731"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26EB130F" w14:textId="72A67A3A" w:rsidR="005F331B" w:rsidRDefault="00580731" w:rsidP="0098721F">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2346E145" w14:textId="0E79EB9F"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7F7FC822" w14:textId="77777777" w:rsidTr="0098721F">
        <w:trPr>
          <w:trHeight w:val="240"/>
          <w:jc w:val="center"/>
        </w:trPr>
        <w:tc>
          <w:tcPr>
            <w:tcW w:w="1731" w:type="dxa"/>
          </w:tcPr>
          <w:p w14:paraId="47212A3E" w14:textId="3C1A1A52" w:rsidR="005F331B" w:rsidRDefault="00A05F27" w:rsidP="0098721F">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5E5E592C" w14:textId="2D8FD00B" w:rsidR="005F331B" w:rsidRDefault="00A05F27"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648FE637"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42437C25" w14:textId="77777777" w:rsidTr="0098721F">
        <w:trPr>
          <w:trHeight w:val="240"/>
          <w:jc w:val="center"/>
        </w:trPr>
        <w:tc>
          <w:tcPr>
            <w:tcW w:w="1731" w:type="dxa"/>
          </w:tcPr>
          <w:p w14:paraId="642DBFBA"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4A213AAE"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7D50591"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7EBCAD19" w14:textId="77777777" w:rsidTr="0098721F">
        <w:trPr>
          <w:trHeight w:val="240"/>
          <w:jc w:val="center"/>
        </w:trPr>
        <w:tc>
          <w:tcPr>
            <w:tcW w:w="1731" w:type="dxa"/>
          </w:tcPr>
          <w:p w14:paraId="31FE63A5"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0741805F"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6E65E4D"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3C7ECA9B" w14:textId="77777777" w:rsidTr="0098721F">
        <w:trPr>
          <w:trHeight w:val="240"/>
          <w:jc w:val="center"/>
        </w:trPr>
        <w:tc>
          <w:tcPr>
            <w:tcW w:w="1731" w:type="dxa"/>
          </w:tcPr>
          <w:p w14:paraId="2749A579"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4F5DE381"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5FEDAFD1"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3453D504" w14:textId="77777777" w:rsidTr="0098721F">
        <w:trPr>
          <w:trHeight w:val="240"/>
          <w:jc w:val="center"/>
        </w:trPr>
        <w:tc>
          <w:tcPr>
            <w:tcW w:w="1731" w:type="dxa"/>
          </w:tcPr>
          <w:p w14:paraId="672F6270"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1FE0637E"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E559576"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057C41F4" w14:textId="77777777" w:rsidTr="0098721F">
        <w:trPr>
          <w:trHeight w:val="240"/>
          <w:jc w:val="center"/>
        </w:trPr>
        <w:tc>
          <w:tcPr>
            <w:tcW w:w="1731" w:type="dxa"/>
          </w:tcPr>
          <w:p w14:paraId="0F1FCBC1"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51D861A9"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5277339"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2C2D5BBB" w14:textId="77777777" w:rsidTr="0098721F">
        <w:trPr>
          <w:trHeight w:val="240"/>
          <w:jc w:val="center"/>
        </w:trPr>
        <w:tc>
          <w:tcPr>
            <w:tcW w:w="1731" w:type="dxa"/>
          </w:tcPr>
          <w:p w14:paraId="0AFAE504"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563086D8"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1EB1F5BF"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482C06DE" w14:textId="77777777" w:rsidTr="0098721F">
        <w:trPr>
          <w:trHeight w:val="240"/>
          <w:jc w:val="center"/>
        </w:trPr>
        <w:tc>
          <w:tcPr>
            <w:tcW w:w="1731" w:type="dxa"/>
          </w:tcPr>
          <w:p w14:paraId="6324E960"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1A19FCEA"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2086C34" w14:textId="77777777" w:rsidR="005F331B" w:rsidRDefault="005F331B" w:rsidP="0098721F">
            <w:pPr>
              <w:keepNext/>
              <w:keepLines/>
              <w:spacing w:before="20" w:after="20" w:line="259" w:lineRule="auto"/>
              <w:ind w:leftChars="0" w:left="57" w:right="57" w:firstLineChars="0"/>
              <w:jc w:val="left"/>
              <w:rPr>
                <w:sz w:val="18"/>
                <w:szCs w:val="20"/>
                <w:lang w:val="en-GB"/>
              </w:rPr>
            </w:pPr>
          </w:p>
        </w:tc>
      </w:tr>
    </w:tbl>
    <w:p w14:paraId="5C1055C7" w14:textId="77777777" w:rsidR="005F331B" w:rsidRDefault="005F331B" w:rsidP="005F331B">
      <w:pPr>
        <w:spacing w:before="0" w:after="180" w:line="259" w:lineRule="auto"/>
        <w:ind w:leftChars="0" w:left="0" w:firstLineChars="0"/>
        <w:jc w:val="left"/>
        <w:rPr>
          <w:b/>
          <w:bCs/>
          <w:szCs w:val="20"/>
          <w:highlight w:val="yellow"/>
        </w:rPr>
      </w:pPr>
    </w:p>
    <w:p w14:paraId="79B7990B" w14:textId="77777777" w:rsidR="005F331B" w:rsidRDefault="005F331B" w:rsidP="005F331B">
      <w:pPr>
        <w:spacing w:before="0" w:after="180" w:line="259" w:lineRule="auto"/>
        <w:ind w:leftChars="0" w:left="0" w:firstLineChars="0"/>
        <w:jc w:val="left"/>
        <w:rPr>
          <w:szCs w:val="20"/>
          <w:lang w:val="en-GB"/>
        </w:rPr>
      </w:pPr>
      <w:r>
        <w:rPr>
          <w:b/>
          <w:bCs/>
          <w:szCs w:val="20"/>
          <w:highlight w:val="yellow"/>
          <w:lang w:val="en-GB" w:eastAsia="en-US"/>
        </w:rPr>
        <w:lastRenderedPageBreak/>
        <w:t>Summary:</w:t>
      </w:r>
      <w:r>
        <w:rPr>
          <w:szCs w:val="20"/>
          <w:lang w:val="en-GB" w:eastAsia="en-US"/>
        </w:rPr>
        <w:t xml:space="preserve"> </w:t>
      </w:r>
    </w:p>
    <w:p w14:paraId="13772E77" w14:textId="77777777" w:rsidR="005F331B" w:rsidRDefault="005F331B" w:rsidP="005F331B">
      <w:pPr>
        <w:spacing w:before="0" w:after="180"/>
        <w:ind w:leftChars="0" w:left="0" w:firstLineChars="0"/>
        <w:jc w:val="left"/>
        <w:rPr>
          <w:b/>
          <w:szCs w:val="20"/>
          <w:lang w:val="en-GB"/>
        </w:rPr>
      </w:pPr>
      <w:r>
        <w:rPr>
          <w:b/>
          <w:szCs w:val="20"/>
          <w:highlight w:val="yellow"/>
          <w:lang w:val="en-GB"/>
        </w:rPr>
        <w:t>TBD</w:t>
      </w:r>
    </w:p>
    <w:p w14:paraId="01426F74" w14:textId="77777777" w:rsidR="005F331B" w:rsidRDefault="005F331B" w:rsidP="00374E89">
      <w:pPr>
        <w:spacing w:before="0" w:after="180"/>
        <w:ind w:leftChars="0" w:left="0" w:firstLineChars="0"/>
        <w:jc w:val="left"/>
        <w:rPr>
          <w:b/>
          <w:szCs w:val="20"/>
          <w:lang w:val="en-GB"/>
        </w:rPr>
      </w:pPr>
    </w:p>
    <w:p w14:paraId="3BEB1080" w14:textId="61903BEA" w:rsidR="00253A51" w:rsidRPr="00A37435" w:rsidRDefault="00253A51" w:rsidP="00253A51">
      <w:pPr>
        <w:pStyle w:val="3"/>
        <w:ind w:leftChars="0" w:left="560" w:hanging="560"/>
        <w:rPr>
          <w:b w:val="0"/>
          <w:bCs w:val="0"/>
          <w:sz w:val="28"/>
          <w:szCs w:val="28"/>
          <w:lang w:val="en-GB"/>
        </w:rPr>
      </w:pPr>
      <w:r w:rsidRPr="00A37435">
        <w:rPr>
          <w:b w:val="0"/>
          <w:bCs w:val="0"/>
          <w:sz w:val="28"/>
          <w:szCs w:val="28"/>
          <w:lang w:val="en-GB"/>
        </w:rPr>
        <w:t>2.2.</w:t>
      </w:r>
      <w:r w:rsidR="00D27866">
        <w:rPr>
          <w:b w:val="0"/>
          <w:bCs w:val="0"/>
          <w:sz w:val="28"/>
          <w:szCs w:val="28"/>
          <w:lang w:val="en-GB"/>
        </w:rPr>
        <w:t>4</w:t>
      </w:r>
      <w:r w:rsidRPr="00A37435">
        <w:rPr>
          <w:b w:val="0"/>
          <w:bCs w:val="0"/>
          <w:sz w:val="28"/>
          <w:szCs w:val="28"/>
          <w:lang w:val="en-GB"/>
        </w:rPr>
        <w:t xml:space="preserve"> </w:t>
      </w:r>
      <w:r>
        <w:rPr>
          <w:b w:val="0"/>
          <w:bCs w:val="0"/>
          <w:sz w:val="28"/>
          <w:szCs w:val="28"/>
          <w:lang w:val="en-GB"/>
        </w:rPr>
        <w:tab/>
      </w:r>
      <w:r>
        <w:rPr>
          <w:b w:val="0"/>
          <w:bCs w:val="0"/>
          <w:sz w:val="28"/>
          <w:szCs w:val="28"/>
          <w:lang w:val="en-GB"/>
        </w:rPr>
        <w:tab/>
      </w:r>
      <w:r w:rsidR="00E27634">
        <w:rPr>
          <w:b w:val="0"/>
          <w:bCs w:val="0"/>
          <w:sz w:val="28"/>
          <w:szCs w:val="28"/>
          <w:lang w:val="en-GB"/>
        </w:rPr>
        <w:t>Dedicated configuration to the UE at SCG deactivation</w:t>
      </w:r>
    </w:p>
    <w:p w14:paraId="47E6CC23" w14:textId="6757822C" w:rsidR="00E27634" w:rsidRDefault="00E27634" w:rsidP="00E27634">
      <w:pPr>
        <w:ind w:leftChars="0" w:left="0" w:firstLineChars="0"/>
        <w:rPr>
          <w:lang w:val="en-GB"/>
        </w:rPr>
      </w:pPr>
      <w:r>
        <w:rPr>
          <w:lang w:val="en-GB"/>
        </w:rPr>
        <w:t>Companies in [</w:t>
      </w:r>
      <w:r w:rsidR="00261048">
        <w:rPr>
          <w:lang w:val="en-GB"/>
        </w:rPr>
        <w:t>11</w:t>
      </w:r>
      <w:r>
        <w:rPr>
          <w:lang w:val="en-GB"/>
        </w:rPr>
        <w:t>][3] propose that the UE can be use the dedicated configuration provided to it for the purpose of faster MCG failure recovery. Rapporteur thinks an explicit agreement related to this also can help with progressing this procedure.</w:t>
      </w:r>
    </w:p>
    <w:p w14:paraId="3F4EDC21" w14:textId="334129F4" w:rsidR="00253A51" w:rsidRDefault="00253A51" w:rsidP="00253A51">
      <w:pPr>
        <w:ind w:leftChars="0" w:left="0" w:firstLineChars="0"/>
        <w:rPr>
          <w:b/>
          <w:lang w:val="en-GB"/>
        </w:rPr>
      </w:pPr>
      <w:r>
        <w:rPr>
          <w:rFonts w:hint="eastAsia"/>
          <w:b/>
          <w:lang w:val="en-GB"/>
        </w:rPr>
        <w:t xml:space="preserve">Question </w:t>
      </w:r>
      <w:r w:rsidR="00D27866">
        <w:rPr>
          <w:b/>
          <w:lang w:val="en-GB"/>
        </w:rPr>
        <w:t>5</w:t>
      </w:r>
      <w:r>
        <w:rPr>
          <w:rFonts w:hint="eastAsia"/>
          <w:b/>
          <w:lang w:val="en-GB"/>
        </w:rPr>
        <w:t xml:space="preserve"> </w:t>
      </w:r>
      <w:r>
        <w:rPr>
          <w:b/>
          <w:lang w:val="en-GB"/>
        </w:rPr>
        <w:t>Can the NW be allowed to provide the UE with a dedicated configuration at the time of SCG deactivation</w:t>
      </w:r>
      <w:r w:rsidR="004575C7">
        <w:rPr>
          <w:b/>
          <w:lang w:val="en-GB"/>
        </w:rPr>
        <w:t xml:space="preserve">, to be used during the SCG deactivated state (for </w:t>
      </w:r>
      <w:proofErr w:type="spellStart"/>
      <w:r w:rsidR="004575C7">
        <w:rPr>
          <w:b/>
          <w:lang w:val="en-GB"/>
        </w:rPr>
        <w:t>eg.</w:t>
      </w:r>
      <w:proofErr w:type="spellEnd"/>
      <w:r w:rsidR="004575C7">
        <w:rPr>
          <w:b/>
          <w:lang w:val="en-GB"/>
        </w:rPr>
        <w:t>,</w:t>
      </w:r>
      <w:r>
        <w:rPr>
          <w:b/>
          <w:lang w:val="en-GB"/>
        </w:rPr>
        <w:t xml:space="preserve"> with the purpose that the UE can use this for informing the SCG about MCG failure information</w:t>
      </w:r>
      <w:r w:rsidR="004575C7">
        <w:rPr>
          <w:b/>
          <w:lang w:val="en-GB"/>
        </w:rPr>
        <w:t>)?</w:t>
      </w:r>
    </w:p>
    <w:p w14:paraId="4F5FAE9C" w14:textId="77777777" w:rsidR="00253A51" w:rsidRDefault="00253A51" w:rsidP="00253A51">
      <w:pPr>
        <w:pStyle w:val="a4"/>
        <w:numPr>
          <w:ilvl w:val="0"/>
          <w:numId w:val="25"/>
        </w:numPr>
        <w:ind w:leftChars="0" w:firstLineChars="0"/>
        <w:rPr>
          <w:b/>
          <w:lang w:val="en-GB"/>
        </w:rPr>
      </w:pPr>
      <w:r>
        <w:rPr>
          <w:b/>
          <w:lang w:val="en-GB"/>
        </w:rPr>
        <w:t xml:space="preserve">The dedicated configuration includes dedicated RACH resources or SR configuration </w:t>
      </w:r>
    </w:p>
    <w:p w14:paraId="24BA8199" w14:textId="77777777" w:rsidR="00253A51" w:rsidRDefault="00253A51" w:rsidP="00253A51">
      <w:pPr>
        <w:pStyle w:val="a4"/>
        <w:numPr>
          <w:ilvl w:val="0"/>
          <w:numId w:val="25"/>
        </w:numPr>
        <w:ind w:leftChars="0" w:firstLineChars="0"/>
        <w:rPr>
          <w:b/>
          <w:lang w:val="en-GB"/>
        </w:rPr>
      </w:pPr>
      <w:r>
        <w:rPr>
          <w:b/>
          <w:lang w:val="en-GB"/>
        </w:rPr>
        <w:t>Any other config?</w:t>
      </w:r>
    </w:p>
    <w:p w14:paraId="220A85C7" w14:textId="77777777" w:rsidR="00253A51" w:rsidRDefault="00253A51" w:rsidP="00253A51">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253A51" w14:paraId="7FB3E8F2" w14:textId="77777777" w:rsidTr="0098721F">
        <w:trPr>
          <w:trHeight w:val="240"/>
          <w:jc w:val="center"/>
        </w:trPr>
        <w:tc>
          <w:tcPr>
            <w:tcW w:w="1731" w:type="dxa"/>
            <w:shd w:val="clear" w:color="auto" w:fill="B8CCE4" w:themeFill="accent1" w:themeFillTint="66"/>
          </w:tcPr>
          <w:p w14:paraId="08BAE9CE" w14:textId="77777777" w:rsidR="00253A51" w:rsidRDefault="00253A51"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05A83465" w14:textId="77777777" w:rsidR="00253A51" w:rsidRDefault="00253A51"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20EEAEC8" w14:textId="77777777" w:rsidR="00253A51" w:rsidRDefault="00253A51"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253A51" w14:paraId="10DE92EE" w14:textId="77777777" w:rsidTr="0098721F">
        <w:trPr>
          <w:trHeight w:val="240"/>
          <w:jc w:val="center"/>
        </w:trPr>
        <w:tc>
          <w:tcPr>
            <w:tcW w:w="1731" w:type="dxa"/>
          </w:tcPr>
          <w:p w14:paraId="33FC9841" w14:textId="310A9D67" w:rsidR="00253A51"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7C69D7B1" w14:textId="0E551009" w:rsidR="00253A51" w:rsidRDefault="00620E0F"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03849897" w14:textId="3B61110B" w:rsidR="00253A51"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The flexibility should be given to the NW.</w:t>
            </w:r>
          </w:p>
        </w:tc>
      </w:tr>
      <w:tr w:rsidR="00253A51" w14:paraId="64E51B90" w14:textId="77777777" w:rsidTr="0098721F">
        <w:trPr>
          <w:trHeight w:val="240"/>
          <w:jc w:val="center"/>
        </w:trPr>
        <w:tc>
          <w:tcPr>
            <w:tcW w:w="1731" w:type="dxa"/>
          </w:tcPr>
          <w:p w14:paraId="45B75F2C" w14:textId="603F073B" w:rsidR="00253A51" w:rsidRDefault="00580731"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26CAE2FE" w14:textId="735194CD" w:rsidR="00253A51" w:rsidRDefault="00580731" w:rsidP="0098721F">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78DFEAE5" w14:textId="7B884078" w:rsidR="00253A51" w:rsidRDefault="00580731" w:rsidP="00580731">
            <w:pPr>
              <w:keepNext/>
              <w:keepLines/>
              <w:spacing w:before="20" w:after="20" w:line="259" w:lineRule="auto"/>
              <w:ind w:leftChars="0" w:left="0" w:right="57" w:firstLineChars="0"/>
              <w:jc w:val="left"/>
              <w:rPr>
                <w:sz w:val="18"/>
                <w:szCs w:val="20"/>
                <w:lang w:val="en-GB"/>
              </w:rPr>
            </w:pPr>
            <w:r>
              <w:rPr>
                <w:sz w:val="18"/>
                <w:szCs w:val="20"/>
                <w:lang w:val="en-GB"/>
              </w:rPr>
              <w:t xml:space="preserve"> We have the following RAN2 agreement: </w:t>
            </w:r>
          </w:p>
          <w:p w14:paraId="43E82728" w14:textId="77777777" w:rsidR="00580731" w:rsidRPr="00580731" w:rsidRDefault="00580731" w:rsidP="0098721F">
            <w:pPr>
              <w:keepNext/>
              <w:keepLines/>
              <w:spacing w:before="20" w:after="20" w:line="259" w:lineRule="auto"/>
              <w:ind w:leftChars="0" w:left="57" w:right="57" w:firstLineChars="0"/>
              <w:jc w:val="left"/>
              <w:rPr>
                <w:sz w:val="18"/>
                <w:szCs w:val="20"/>
                <w:lang w:val="en-GB"/>
              </w:rPr>
            </w:pPr>
          </w:p>
          <w:p w14:paraId="47A3325A" w14:textId="7DD186B1" w:rsidR="00580731" w:rsidRPr="00580731" w:rsidRDefault="00580731" w:rsidP="00580731">
            <w:pPr>
              <w:keepNext/>
              <w:keepLines/>
              <w:spacing w:before="20" w:after="20" w:line="259" w:lineRule="auto"/>
              <w:ind w:leftChars="0" w:left="57" w:right="57" w:firstLineChars="0"/>
              <w:jc w:val="left"/>
              <w:rPr>
                <w:rFonts w:ascii="Arial" w:hAnsi="Arial" w:cs="Arial"/>
                <w:sz w:val="18"/>
                <w:szCs w:val="20"/>
                <w:lang w:val="en-GB"/>
              </w:rPr>
            </w:pPr>
            <w:r w:rsidRPr="00580731">
              <w:rPr>
                <w:rFonts w:ascii="Arial" w:hAnsi="Arial" w:cs="Arial"/>
                <w:sz w:val="15"/>
                <w:szCs w:val="20"/>
                <w:lang w:val="en-GB"/>
              </w:rPr>
              <w:t xml:space="preserve">  </w:t>
            </w:r>
            <w:r w:rsidRPr="00580731">
              <w:rPr>
                <w:rFonts w:ascii="Arial" w:eastAsia="Times New Roman" w:hAnsi="Arial" w:cs="Arial"/>
                <w:b/>
                <w:sz w:val="16"/>
                <w:szCs w:val="20"/>
              </w:rPr>
              <w:t>9</w:t>
            </w:r>
            <w:r w:rsidRPr="00580731">
              <w:rPr>
                <w:rFonts w:ascii="Arial" w:eastAsia="Times New Roman" w:hAnsi="Arial" w:cs="Arial"/>
                <w:b/>
                <w:sz w:val="16"/>
                <w:szCs w:val="20"/>
              </w:rPr>
              <w:tab/>
              <w:t xml:space="preserve">While the SCG is deactivated, the MN RRC reconfiguration message and the embedded SN RRC reconfiguration message can reconfigure </w:t>
            </w:r>
            <w:r w:rsidRPr="00580731">
              <w:rPr>
                <w:rFonts w:ascii="Arial" w:eastAsia="Times New Roman" w:hAnsi="Arial" w:cs="Arial"/>
                <w:b/>
                <w:sz w:val="16"/>
                <w:szCs w:val="20"/>
                <w:highlight w:val="yellow"/>
              </w:rPr>
              <w:t>any</w:t>
            </w:r>
            <w:r w:rsidRPr="00580731">
              <w:rPr>
                <w:rFonts w:ascii="Arial" w:eastAsia="Times New Roman" w:hAnsi="Arial" w:cs="Arial"/>
                <w:b/>
                <w:sz w:val="16"/>
                <w:szCs w:val="20"/>
              </w:rPr>
              <w:t xml:space="preserve"> parameter (any restriction requires an explicit decision).</w:t>
            </w:r>
          </w:p>
          <w:p w14:paraId="5072F31A" w14:textId="5C4FCDF6" w:rsidR="00580731" w:rsidRDefault="00580731" w:rsidP="00D31217">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 </w:t>
            </w:r>
            <w:r>
              <w:rPr>
                <w:sz w:val="18"/>
                <w:szCs w:val="20"/>
                <w:lang w:val="en-GB"/>
              </w:rPr>
              <w:t xml:space="preserve">We see no benefit to limit network </w:t>
            </w:r>
            <w:r w:rsidR="00D31217">
              <w:rPr>
                <w:sz w:val="18"/>
                <w:szCs w:val="20"/>
                <w:lang w:val="en-GB"/>
              </w:rPr>
              <w:t>re</w:t>
            </w:r>
            <w:r>
              <w:rPr>
                <w:sz w:val="18"/>
                <w:szCs w:val="20"/>
                <w:lang w:val="en-GB"/>
              </w:rPr>
              <w:t>conf</w:t>
            </w:r>
            <w:r w:rsidR="00D31217">
              <w:rPr>
                <w:sz w:val="18"/>
                <w:szCs w:val="20"/>
                <w:lang w:val="en-GB"/>
              </w:rPr>
              <w:t xml:space="preserve">iguration. </w:t>
            </w:r>
            <w:proofErr w:type="gramStart"/>
            <w:r w:rsidR="00D31217">
              <w:rPr>
                <w:sz w:val="18"/>
                <w:szCs w:val="20"/>
                <w:lang w:val="en-GB"/>
              </w:rPr>
              <w:t>So</w:t>
            </w:r>
            <w:proofErr w:type="gramEnd"/>
            <w:r w:rsidR="00D31217">
              <w:rPr>
                <w:sz w:val="18"/>
                <w:szCs w:val="20"/>
                <w:lang w:val="en-GB"/>
              </w:rPr>
              <w:t xml:space="preserve"> the network should be allowed to reconfigure parameters not only in the message that is used to deactivate SCG, but also the RRC message that sent while the SCG is deactivated.</w:t>
            </w:r>
          </w:p>
        </w:tc>
      </w:tr>
      <w:tr w:rsidR="00253A51" w14:paraId="44E4BC17" w14:textId="77777777" w:rsidTr="0098721F">
        <w:trPr>
          <w:trHeight w:val="240"/>
          <w:jc w:val="center"/>
        </w:trPr>
        <w:tc>
          <w:tcPr>
            <w:tcW w:w="1731" w:type="dxa"/>
          </w:tcPr>
          <w:p w14:paraId="445F4B76" w14:textId="6AE1E16F" w:rsidR="00253A51" w:rsidRDefault="00B63084" w:rsidP="0098721F">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16DEDA24" w14:textId="2D5E04A4" w:rsidR="00253A51" w:rsidRDefault="00B63084"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7E635C9C"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301D8F1F" w14:textId="77777777" w:rsidTr="0098721F">
        <w:trPr>
          <w:trHeight w:val="240"/>
          <w:jc w:val="center"/>
        </w:trPr>
        <w:tc>
          <w:tcPr>
            <w:tcW w:w="1731" w:type="dxa"/>
          </w:tcPr>
          <w:p w14:paraId="16109C18" w14:textId="13621AB3" w:rsidR="00253A51" w:rsidRDefault="00025B16" w:rsidP="0098721F">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1641011D" w14:textId="27754FDA" w:rsidR="00253A51" w:rsidRDefault="00025B16"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56D47872"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2278F741" w14:textId="77777777" w:rsidTr="0098721F">
        <w:trPr>
          <w:trHeight w:val="240"/>
          <w:jc w:val="center"/>
        </w:trPr>
        <w:tc>
          <w:tcPr>
            <w:tcW w:w="1731" w:type="dxa"/>
          </w:tcPr>
          <w:p w14:paraId="79086CB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533F2A6E"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394B8D50"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0E3B72F7" w14:textId="77777777" w:rsidTr="0098721F">
        <w:trPr>
          <w:trHeight w:val="240"/>
          <w:jc w:val="center"/>
        </w:trPr>
        <w:tc>
          <w:tcPr>
            <w:tcW w:w="1731" w:type="dxa"/>
          </w:tcPr>
          <w:p w14:paraId="15B22D2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6F7A7E37"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4948F067"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79253095" w14:textId="77777777" w:rsidTr="0098721F">
        <w:trPr>
          <w:trHeight w:val="240"/>
          <w:jc w:val="center"/>
        </w:trPr>
        <w:tc>
          <w:tcPr>
            <w:tcW w:w="1731" w:type="dxa"/>
          </w:tcPr>
          <w:p w14:paraId="19B6358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7E2FBCE0"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086DD8DC"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13C523B3" w14:textId="77777777" w:rsidTr="0098721F">
        <w:trPr>
          <w:trHeight w:val="240"/>
          <w:jc w:val="center"/>
        </w:trPr>
        <w:tc>
          <w:tcPr>
            <w:tcW w:w="1731" w:type="dxa"/>
          </w:tcPr>
          <w:p w14:paraId="22C5BAF8"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16A272DF"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711D8005"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560DE480" w14:textId="77777777" w:rsidTr="0098721F">
        <w:trPr>
          <w:trHeight w:val="240"/>
          <w:jc w:val="center"/>
        </w:trPr>
        <w:tc>
          <w:tcPr>
            <w:tcW w:w="1731" w:type="dxa"/>
          </w:tcPr>
          <w:p w14:paraId="0CF7427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04BD0701"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62C260F1"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79BD9CE9" w14:textId="77777777" w:rsidTr="0098721F">
        <w:trPr>
          <w:trHeight w:val="240"/>
          <w:jc w:val="center"/>
        </w:trPr>
        <w:tc>
          <w:tcPr>
            <w:tcW w:w="1731" w:type="dxa"/>
          </w:tcPr>
          <w:p w14:paraId="6E03F25E"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2875E142"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4D4F6409" w14:textId="77777777" w:rsidR="00253A51" w:rsidRDefault="00253A51" w:rsidP="0098721F">
            <w:pPr>
              <w:keepNext/>
              <w:keepLines/>
              <w:spacing w:before="20" w:after="20" w:line="259" w:lineRule="auto"/>
              <w:ind w:leftChars="0" w:left="57" w:right="57" w:firstLineChars="0"/>
              <w:jc w:val="left"/>
              <w:rPr>
                <w:sz w:val="18"/>
                <w:szCs w:val="20"/>
                <w:lang w:val="en-GB"/>
              </w:rPr>
            </w:pPr>
          </w:p>
        </w:tc>
      </w:tr>
    </w:tbl>
    <w:p w14:paraId="7A398935" w14:textId="77777777" w:rsidR="00253A51" w:rsidRDefault="00253A51" w:rsidP="00253A51">
      <w:pPr>
        <w:spacing w:before="0" w:after="180" w:line="259" w:lineRule="auto"/>
        <w:ind w:leftChars="0" w:left="0" w:firstLineChars="0"/>
        <w:jc w:val="left"/>
        <w:rPr>
          <w:b/>
          <w:bCs/>
          <w:szCs w:val="20"/>
          <w:highlight w:val="yellow"/>
        </w:rPr>
      </w:pPr>
    </w:p>
    <w:p w14:paraId="0C51AC1F" w14:textId="77777777" w:rsidR="00253A51" w:rsidRDefault="00253A51" w:rsidP="00253A51">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3444CA19" w14:textId="77777777" w:rsidR="00253A51" w:rsidRDefault="00253A51" w:rsidP="00253A51">
      <w:pPr>
        <w:spacing w:before="0" w:after="180"/>
        <w:ind w:leftChars="0" w:left="0" w:firstLineChars="0"/>
        <w:jc w:val="left"/>
        <w:rPr>
          <w:b/>
          <w:szCs w:val="20"/>
          <w:lang w:val="en-GB"/>
        </w:rPr>
      </w:pPr>
      <w:r>
        <w:rPr>
          <w:b/>
          <w:szCs w:val="20"/>
          <w:highlight w:val="yellow"/>
          <w:lang w:val="en-GB"/>
        </w:rPr>
        <w:t>TBD</w:t>
      </w:r>
    </w:p>
    <w:p w14:paraId="15713BF7" w14:textId="0D0FCE00" w:rsidR="00E036D3" w:rsidRPr="00A37435" w:rsidRDefault="00E036D3" w:rsidP="00E036D3">
      <w:pPr>
        <w:pStyle w:val="3"/>
        <w:ind w:leftChars="0" w:left="560" w:hanging="560"/>
        <w:rPr>
          <w:b w:val="0"/>
          <w:bCs w:val="0"/>
          <w:sz w:val="28"/>
          <w:szCs w:val="28"/>
          <w:lang w:val="en-GB"/>
        </w:rPr>
      </w:pPr>
      <w:r w:rsidRPr="00A37435">
        <w:rPr>
          <w:b w:val="0"/>
          <w:bCs w:val="0"/>
          <w:sz w:val="28"/>
          <w:szCs w:val="28"/>
          <w:lang w:val="en-GB"/>
        </w:rPr>
        <w:t>2.2.</w:t>
      </w:r>
      <w:r>
        <w:rPr>
          <w:b w:val="0"/>
          <w:bCs w:val="0"/>
          <w:sz w:val="28"/>
          <w:szCs w:val="28"/>
          <w:lang w:val="en-GB"/>
        </w:rPr>
        <w:t>5</w:t>
      </w:r>
      <w:r w:rsidRPr="00A37435">
        <w:rPr>
          <w:b w:val="0"/>
          <w:bCs w:val="0"/>
          <w:sz w:val="28"/>
          <w:szCs w:val="28"/>
          <w:lang w:val="en-GB"/>
        </w:rPr>
        <w:t xml:space="preserve"> </w:t>
      </w:r>
      <w:r>
        <w:rPr>
          <w:b w:val="0"/>
          <w:bCs w:val="0"/>
          <w:sz w:val="28"/>
          <w:szCs w:val="28"/>
          <w:lang w:val="en-GB"/>
        </w:rPr>
        <w:tab/>
      </w:r>
      <w:r>
        <w:rPr>
          <w:b w:val="0"/>
          <w:bCs w:val="0"/>
          <w:sz w:val="28"/>
          <w:szCs w:val="28"/>
          <w:lang w:val="en-GB"/>
        </w:rPr>
        <w:tab/>
        <w:t>PDCCH monitoring after SR</w:t>
      </w:r>
    </w:p>
    <w:p w14:paraId="34162DDA" w14:textId="0D451697" w:rsidR="00E036D3" w:rsidRDefault="00E036D3" w:rsidP="00E036D3">
      <w:pPr>
        <w:ind w:leftChars="0" w:left="0" w:firstLineChars="0"/>
        <w:rPr>
          <w:lang w:val="en-GB"/>
        </w:rPr>
      </w:pPr>
      <w:r>
        <w:rPr>
          <w:lang w:val="en-GB"/>
        </w:rPr>
        <w:t>There is one open item in case the UE does NOT activate the SCG after triggering SR (in case RAN2 agrees to this approach). The rapporteur thinks it’s worth raising this to see where RAN2 stands.</w:t>
      </w:r>
    </w:p>
    <w:p w14:paraId="51E9C3BC" w14:textId="45C67FBA" w:rsidR="00E036D3" w:rsidRDefault="00E036D3" w:rsidP="00E036D3">
      <w:pPr>
        <w:ind w:leftChars="0" w:left="0" w:firstLineChars="0"/>
        <w:rPr>
          <w:b/>
          <w:lang w:val="en-GB"/>
        </w:rPr>
      </w:pPr>
      <w:r>
        <w:rPr>
          <w:rFonts w:hint="eastAsia"/>
          <w:b/>
          <w:lang w:val="en-GB"/>
        </w:rPr>
        <w:t xml:space="preserve">Question </w:t>
      </w:r>
      <w:r>
        <w:rPr>
          <w:b/>
          <w:lang w:val="en-GB"/>
        </w:rPr>
        <w:t xml:space="preserve">6: </w:t>
      </w:r>
      <w:r>
        <w:rPr>
          <w:rFonts w:hint="eastAsia"/>
          <w:b/>
          <w:lang w:val="en-GB"/>
        </w:rPr>
        <w:t xml:space="preserve"> </w:t>
      </w:r>
      <w:r>
        <w:rPr>
          <w:b/>
          <w:lang w:val="en-GB"/>
        </w:rPr>
        <w:t>In case the UE does NOT activate the SCG by itself, but is allowed to trigger SR for the SRB (for MCG failure information), should the UE monitor PDCCH</w:t>
      </w:r>
      <w:r w:rsidR="006C0A33">
        <w:rPr>
          <w:b/>
          <w:lang w:val="en-GB"/>
        </w:rPr>
        <w:t xml:space="preserve"> on the </w:t>
      </w:r>
      <w:proofErr w:type="spellStart"/>
      <w:r w:rsidR="006C0A33">
        <w:rPr>
          <w:b/>
          <w:lang w:val="en-GB"/>
        </w:rPr>
        <w:t>PSCell</w:t>
      </w:r>
      <w:proofErr w:type="spellEnd"/>
      <w:r>
        <w:rPr>
          <w:b/>
          <w:lang w:val="en-GB"/>
        </w:rPr>
        <w:t>?</w:t>
      </w:r>
    </w:p>
    <w:p w14:paraId="0CFEA29C" w14:textId="77777777" w:rsidR="00E036D3" w:rsidRDefault="00E036D3" w:rsidP="00E036D3">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E036D3" w14:paraId="4BF26356" w14:textId="77777777" w:rsidTr="0098721F">
        <w:trPr>
          <w:trHeight w:val="240"/>
          <w:jc w:val="center"/>
        </w:trPr>
        <w:tc>
          <w:tcPr>
            <w:tcW w:w="1731" w:type="dxa"/>
            <w:shd w:val="clear" w:color="auto" w:fill="B8CCE4" w:themeFill="accent1" w:themeFillTint="66"/>
          </w:tcPr>
          <w:p w14:paraId="1FB0E89B" w14:textId="77777777" w:rsidR="00E036D3" w:rsidRDefault="00E036D3"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60D8430C" w14:textId="77777777" w:rsidR="00E036D3" w:rsidRDefault="00E036D3"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390FACD" w14:textId="77777777" w:rsidR="00E036D3" w:rsidRDefault="00E036D3"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E036D3" w14:paraId="03697438" w14:textId="77777777" w:rsidTr="0098721F">
        <w:trPr>
          <w:trHeight w:val="240"/>
          <w:jc w:val="center"/>
        </w:trPr>
        <w:tc>
          <w:tcPr>
            <w:tcW w:w="1731" w:type="dxa"/>
          </w:tcPr>
          <w:p w14:paraId="2CD9C46B" w14:textId="5351BBFF" w:rsidR="00E036D3"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3950FF1C" w14:textId="504061E2" w:rsidR="00E036D3" w:rsidRDefault="00620E0F"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73579E86" w14:textId="0B2F5626" w:rsidR="00E036D3"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 xml:space="preserve">To us, this is an alternative to full-fledged self-activation of the SCG by </w:t>
            </w:r>
            <w:proofErr w:type="gramStart"/>
            <w:r>
              <w:rPr>
                <w:sz w:val="18"/>
                <w:szCs w:val="20"/>
                <w:lang w:val="en-GB"/>
              </w:rPr>
              <w:t>the  UE</w:t>
            </w:r>
            <w:proofErr w:type="gramEnd"/>
            <w:r>
              <w:rPr>
                <w:sz w:val="18"/>
                <w:szCs w:val="20"/>
                <w:lang w:val="en-GB"/>
              </w:rPr>
              <w:t xml:space="preserve">. Since the MCG link has gone bad, the UE might not be able to receive the SN activation RRC message from MN, and it would have to be from the </w:t>
            </w:r>
            <w:r w:rsidR="00002E03">
              <w:rPr>
                <w:sz w:val="18"/>
                <w:szCs w:val="20"/>
                <w:lang w:val="en-GB"/>
              </w:rPr>
              <w:t xml:space="preserve">MN via the SN, which requires the UE to monitor PDCCH. But we do not want any additional UE actions that the UE is expected to do in SCG activated state (for </w:t>
            </w:r>
            <w:proofErr w:type="spellStart"/>
            <w:r w:rsidR="00002E03">
              <w:rPr>
                <w:sz w:val="18"/>
                <w:szCs w:val="20"/>
                <w:lang w:val="en-GB"/>
              </w:rPr>
              <w:t>eg.</w:t>
            </w:r>
            <w:proofErr w:type="spellEnd"/>
            <w:r w:rsidR="00002E03">
              <w:rPr>
                <w:sz w:val="18"/>
                <w:szCs w:val="20"/>
                <w:lang w:val="en-GB"/>
              </w:rPr>
              <w:t xml:space="preserve">, actions with the </w:t>
            </w:r>
            <w:proofErr w:type="spellStart"/>
            <w:r w:rsidR="00002E03">
              <w:rPr>
                <w:sz w:val="18"/>
                <w:szCs w:val="20"/>
                <w:lang w:val="en-GB"/>
              </w:rPr>
              <w:t>SCells</w:t>
            </w:r>
            <w:proofErr w:type="spellEnd"/>
            <w:r w:rsidR="00002E03">
              <w:rPr>
                <w:sz w:val="18"/>
                <w:szCs w:val="20"/>
                <w:lang w:val="en-GB"/>
              </w:rPr>
              <w:t xml:space="preserve"> of SCG etc).</w:t>
            </w:r>
            <w:r>
              <w:rPr>
                <w:sz w:val="18"/>
                <w:szCs w:val="20"/>
                <w:lang w:val="en-GB"/>
              </w:rPr>
              <w:t xml:space="preserve"> </w:t>
            </w:r>
            <w:r w:rsidR="008615A7">
              <w:rPr>
                <w:sz w:val="18"/>
                <w:szCs w:val="20"/>
                <w:lang w:val="en-GB"/>
              </w:rPr>
              <w:t xml:space="preserve"> </w:t>
            </w:r>
          </w:p>
        </w:tc>
      </w:tr>
      <w:tr w:rsidR="00E036D3" w14:paraId="0FD60F84" w14:textId="77777777" w:rsidTr="0098721F">
        <w:trPr>
          <w:trHeight w:val="240"/>
          <w:jc w:val="center"/>
        </w:trPr>
        <w:tc>
          <w:tcPr>
            <w:tcW w:w="1731" w:type="dxa"/>
          </w:tcPr>
          <w:p w14:paraId="7F9C2D6E" w14:textId="5B907865" w:rsidR="00E036D3" w:rsidRDefault="00D31217"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2587D1CB" w14:textId="4D51DA96" w:rsidR="00E036D3" w:rsidRDefault="00D31217" w:rsidP="0098721F">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668823E6" w14:textId="64AAE566" w:rsidR="00E036D3" w:rsidRDefault="008615A7"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S</w:t>
            </w:r>
            <w:r>
              <w:rPr>
                <w:sz w:val="18"/>
                <w:szCs w:val="20"/>
                <w:lang w:val="en-GB"/>
              </w:rPr>
              <w:t xml:space="preserve">ame view as Apple. </w:t>
            </w:r>
          </w:p>
        </w:tc>
      </w:tr>
      <w:tr w:rsidR="00B63084" w14:paraId="5841B849" w14:textId="77777777" w:rsidTr="0098721F">
        <w:trPr>
          <w:trHeight w:val="240"/>
          <w:jc w:val="center"/>
        </w:trPr>
        <w:tc>
          <w:tcPr>
            <w:tcW w:w="1731" w:type="dxa"/>
          </w:tcPr>
          <w:p w14:paraId="221DF014" w14:textId="6BA7A576" w:rsidR="00B63084" w:rsidRDefault="00B63084" w:rsidP="00B63084">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719000C9" w14:textId="7E21B67B" w:rsidR="00B63084" w:rsidRDefault="00B63084" w:rsidP="00B63084">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3C7B10D6" w14:textId="6E6277D4" w:rsidR="00B63084" w:rsidRDefault="00B63084" w:rsidP="00B63084">
            <w:pPr>
              <w:keepNext/>
              <w:keepLines/>
              <w:spacing w:before="20" w:after="20" w:line="259" w:lineRule="auto"/>
              <w:ind w:leftChars="0" w:left="57" w:right="57" w:firstLineChars="0"/>
              <w:jc w:val="left"/>
              <w:rPr>
                <w:sz w:val="18"/>
                <w:szCs w:val="20"/>
                <w:lang w:val="en-GB"/>
              </w:rPr>
            </w:pPr>
            <w:r>
              <w:rPr>
                <w:sz w:val="18"/>
                <w:szCs w:val="20"/>
                <w:lang w:val="en-GB"/>
              </w:rPr>
              <w:t>We see no other way in such a case.</w:t>
            </w:r>
          </w:p>
        </w:tc>
      </w:tr>
      <w:tr w:rsidR="00B63084" w14:paraId="31F541FA" w14:textId="77777777" w:rsidTr="0098721F">
        <w:trPr>
          <w:trHeight w:val="240"/>
          <w:jc w:val="center"/>
        </w:trPr>
        <w:tc>
          <w:tcPr>
            <w:tcW w:w="1731" w:type="dxa"/>
          </w:tcPr>
          <w:p w14:paraId="6C479A7D" w14:textId="7E643C32" w:rsidR="00B63084" w:rsidRDefault="00CD40CF" w:rsidP="00B63084">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11FEA2AD" w14:textId="38F68E25" w:rsidR="00B63084" w:rsidRDefault="00CD40CF" w:rsidP="00B63084">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70B384A9"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3FE338EF" w14:textId="77777777" w:rsidTr="0098721F">
        <w:trPr>
          <w:trHeight w:val="240"/>
          <w:jc w:val="center"/>
        </w:trPr>
        <w:tc>
          <w:tcPr>
            <w:tcW w:w="1731" w:type="dxa"/>
          </w:tcPr>
          <w:p w14:paraId="28F0F3F4"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3ECBB334"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27A6AA62"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15AF90D0" w14:textId="77777777" w:rsidTr="0098721F">
        <w:trPr>
          <w:trHeight w:val="240"/>
          <w:jc w:val="center"/>
        </w:trPr>
        <w:tc>
          <w:tcPr>
            <w:tcW w:w="1731" w:type="dxa"/>
          </w:tcPr>
          <w:p w14:paraId="0B0BFFAB"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665C0A9A"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740F9AB9"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4B4BD66D" w14:textId="77777777" w:rsidTr="0098721F">
        <w:trPr>
          <w:trHeight w:val="240"/>
          <w:jc w:val="center"/>
        </w:trPr>
        <w:tc>
          <w:tcPr>
            <w:tcW w:w="1731" w:type="dxa"/>
          </w:tcPr>
          <w:p w14:paraId="0B533ABB"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1300D022"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213D64AC"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4FD47F3B" w14:textId="77777777" w:rsidTr="0098721F">
        <w:trPr>
          <w:trHeight w:val="240"/>
          <w:jc w:val="center"/>
        </w:trPr>
        <w:tc>
          <w:tcPr>
            <w:tcW w:w="1731" w:type="dxa"/>
          </w:tcPr>
          <w:p w14:paraId="376DF96D"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11069EAC"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4601D851"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64064B5D" w14:textId="77777777" w:rsidTr="0098721F">
        <w:trPr>
          <w:trHeight w:val="240"/>
          <w:jc w:val="center"/>
        </w:trPr>
        <w:tc>
          <w:tcPr>
            <w:tcW w:w="1731" w:type="dxa"/>
          </w:tcPr>
          <w:p w14:paraId="2621D22D"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7A88D6B8"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6EA250E5"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186E6EE0" w14:textId="77777777" w:rsidTr="0098721F">
        <w:trPr>
          <w:trHeight w:val="240"/>
          <w:jc w:val="center"/>
        </w:trPr>
        <w:tc>
          <w:tcPr>
            <w:tcW w:w="1731" w:type="dxa"/>
          </w:tcPr>
          <w:p w14:paraId="60861775"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133EDA32"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6D4558D9" w14:textId="77777777" w:rsidR="00B63084" w:rsidRDefault="00B63084" w:rsidP="00B63084">
            <w:pPr>
              <w:keepNext/>
              <w:keepLines/>
              <w:spacing w:before="20" w:after="20" w:line="259" w:lineRule="auto"/>
              <w:ind w:leftChars="0" w:left="57" w:right="57" w:firstLineChars="0"/>
              <w:jc w:val="left"/>
              <w:rPr>
                <w:sz w:val="18"/>
                <w:szCs w:val="20"/>
                <w:lang w:val="en-GB"/>
              </w:rPr>
            </w:pPr>
          </w:p>
        </w:tc>
      </w:tr>
    </w:tbl>
    <w:p w14:paraId="5FA04C88" w14:textId="77777777" w:rsidR="00E036D3" w:rsidRDefault="00E036D3" w:rsidP="00E036D3">
      <w:pPr>
        <w:spacing w:before="0" w:after="180" w:line="259" w:lineRule="auto"/>
        <w:ind w:leftChars="0" w:left="0" w:firstLineChars="0"/>
        <w:jc w:val="left"/>
        <w:rPr>
          <w:b/>
          <w:bCs/>
          <w:szCs w:val="20"/>
          <w:highlight w:val="yellow"/>
        </w:rPr>
      </w:pPr>
    </w:p>
    <w:p w14:paraId="23A4F059" w14:textId="77777777" w:rsidR="00E036D3" w:rsidRDefault="00E036D3" w:rsidP="00E036D3">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9A5523D" w14:textId="77777777" w:rsidR="00E036D3" w:rsidRDefault="00E036D3" w:rsidP="00E036D3">
      <w:pPr>
        <w:spacing w:before="0" w:after="180"/>
        <w:ind w:leftChars="0" w:left="0" w:firstLineChars="0"/>
        <w:jc w:val="left"/>
        <w:rPr>
          <w:b/>
          <w:szCs w:val="20"/>
          <w:lang w:val="en-GB"/>
        </w:rPr>
      </w:pPr>
      <w:r>
        <w:rPr>
          <w:b/>
          <w:szCs w:val="20"/>
          <w:highlight w:val="yellow"/>
          <w:lang w:val="en-GB"/>
        </w:rPr>
        <w:t>TBD</w:t>
      </w:r>
    </w:p>
    <w:p w14:paraId="20D35B7C" w14:textId="77777777" w:rsidR="00C31C4A" w:rsidRDefault="00C31C4A">
      <w:pPr>
        <w:spacing w:before="0" w:after="180" w:line="259" w:lineRule="auto"/>
        <w:ind w:leftChars="0" w:left="0" w:firstLineChars="0"/>
        <w:jc w:val="left"/>
        <w:rPr>
          <w:szCs w:val="20"/>
          <w:lang w:val="en-GB"/>
        </w:rPr>
      </w:pPr>
    </w:p>
    <w:p w14:paraId="67696DA0" w14:textId="194EBF1C" w:rsidR="00C31C4A" w:rsidRDefault="00880F55">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sidR="009B2F4B">
        <w:rPr>
          <w:sz w:val="32"/>
          <w:szCs w:val="20"/>
          <w:lang w:val="en-GB"/>
        </w:rPr>
        <w:t>3</w:t>
      </w:r>
      <w:r>
        <w:rPr>
          <w:sz w:val="32"/>
          <w:szCs w:val="20"/>
          <w:lang w:val="en-GB" w:eastAsia="en-US"/>
        </w:rPr>
        <w:tab/>
      </w:r>
      <w:r w:rsidR="00813A85">
        <w:rPr>
          <w:sz w:val="32"/>
          <w:szCs w:val="20"/>
          <w:lang w:val="en-GB" w:eastAsia="en-US"/>
        </w:rPr>
        <w:t>T316 and other aspects</w:t>
      </w:r>
      <w:r>
        <w:rPr>
          <w:sz w:val="32"/>
          <w:szCs w:val="20"/>
          <w:lang w:val="en-GB" w:eastAsia="en-US"/>
        </w:rPr>
        <w:t xml:space="preserve"> </w:t>
      </w:r>
    </w:p>
    <w:p w14:paraId="529F8996" w14:textId="11CC3A95" w:rsidR="00C31C4A" w:rsidRDefault="00813A85">
      <w:pPr>
        <w:spacing w:line="259" w:lineRule="auto"/>
        <w:ind w:leftChars="0" w:left="0" w:firstLineChars="0"/>
        <w:rPr>
          <w:szCs w:val="20"/>
          <w:lang w:val="en-GB"/>
        </w:rPr>
      </w:pPr>
      <w:r>
        <w:rPr>
          <w:szCs w:val="20"/>
          <w:lang w:val="en-GB"/>
        </w:rPr>
        <w:t>Companies in [</w:t>
      </w:r>
      <w:r w:rsidR="00001CB0">
        <w:rPr>
          <w:szCs w:val="20"/>
          <w:lang w:val="en-GB"/>
        </w:rPr>
        <w:t>3</w:t>
      </w:r>
      <w:r>
        <w:rPr>
          <w:szCs w:val="20"/>
          <w:lang w:val="en-GB"/>
        </w:rPr>
        <w:t>][</w:t>
      </w:r>
      <w:r w:rsidR="00001CB0">
        <w:rPr>
          <w:szCs w:val="20"/>
          <w:lang w:val="en-GB"/>
        </w:rPr>
        <w:t>11</w:t>
      </w:r>
      <w:r>
        <w:rPr>
          <w:szCs w:val="20"/>
          <w:lang w:val="en-GB"/>
        </w:rPr>
        <w:t>][</w:t>
      </w:r>
      <w:r w:rsidR="00001CB0">
        <w:rPr>
          <w:szCs w:val="20"/>
          <w:lang w:val="en-GB"/>
        </w:rPr>
        <w:t>1</w:t>
      </w:r>
      <w:r>
        <w:rPr>
          <w:szCs w:val="20"/>
          <w:lang w:val="en-GB"/>
        </w:rPr>
        <w:t>]</w:t>
      </w:r>
      <w:r w:rsidR="00001CB0">
        <w:rPr>
          <w:szCs w:val="20"/>
          <w:lang w:val="en-GB"/>
        </w:rPr>
        <w:t>[2]</w:t>
      </w:r>
      <w:r>
        <w:rPr>
          <w:szCs w:val="20"/>
          <w:lang w:val="en-GB"/>
        </w:rPr>
        <w:t xml:space="preserve"> propose that the legacy timer T-316 might need to be re-visited for MCG failure recovery while the SCG is deactivated (due to for </w:t>
      </w:r>
      <w:proofErr w:type="spellStart"/>
      <w:r>
        <w:rPr>
          <w:szCs w:val="20"/>
          <w:lang w:val="en-GB"/>
        </w:rPr>
        <w:t>eg.</w:t>
      </w:r>
      <w:proofErr w:type="spellEnd"/>
      <w:r>
        <w:rPr>
          <w:szCs w:val="20"/>
          <w:lang w:val="en-GB"/>
        </w:rPr>
        <w:t>, increased time needed for MN-SN co-ordination etc).</w:t>
      </w:r>
    </w:p>
    <w:p w14:paraId="53BD25A3" w14:textId="5EB2D76F" w:rsidR="00813A85" w:rsidRDefault="00813A85">
      <w:pPr>
        <w:spacing w:line="259" w:lineRule="auto"/>
        <w:ind w:leftChars="0" w:left="0" w:firstLineChars="0"/>
        <w:rPr>
          <w:szCs w:val="20"/>
          <w:lang w:val="en-GB"/>
        </w:rPr>
      </w:pPr>
      <w:r>
        <w:rPr>
          <w:szCs w:val="20"/>
          <w:lang w:val="en-GB"/>
        </w:rPr>
        <w:t>Rapporteur likes to collect feedback on this aspect for making progress.</w:t>
      </w:r>
    </w:p>
    <w:p w14:paraId="6E2FF63D" w14:textId="77777777" w:rsidR="005F4002" w:rsidRDefault="005F4002" w:rsidP="005F4002">
      <w:pPr>
        <w:ind w:leftChars="0" w:left="0" w:firstLineChars="0"/>
        <w:rPr>
          <w:b/>
          <w:lang w:val="en-GB"/>
        </w:rPr>
      </w:pPr>
      <w:r>
        <w:rPr>
          <w:rFonts w:hint="eastAsia"/>
          <w:b/>
          <w:lang w:val="en-GB"/>
        </w:rPr>
        <w:t xml:space="preserve">Question </w:t>
      </w:r>
      <w:r>
        <w:rPr>
          <w:b/>
          <w:lang w:val="en-GB"/>
        </w:rPr>
        <w:t xml:space="preserve">7: </w:t>
      </w:r>
      <w:r>
        <w:rPr>
          <w:rFonts w:hint="eastAsia"/>
          <w:b/>
          <w:lang w:val="en-GB"/>
        </w:rPr>
        <w:t xml:space="preserve"> </w:t>
      </w:r>
      <w:r>
        <w:rPr>
          <w:b/>
          <w:lang w:val="en-GB"/>
        </w:rPr>
        <w:t>Companies are requested to provide views on the below:</w:t>
      </w:r>
    </w:p>
    <w:p w14:paraId="4A2FCDD7" w14:textId="64444274" w:rsidR="005F4002" w:rsidRDefault="005F4002" w:rsidP="005F4002">
      <w:pPr>
        <w:ind w:leftChars="0" w:left="0" w:firstLineChars="0"/>
        <w:rPr>
          <w:b/>
          <w:lang w:val="en-GB"/>
        </w:rPr>
      </w:pPr>
      <w:r>
        <w:rPr>
          <w:b/>
          <w:lang w:val="en-GB"/>
        </w:rPr>
        <w:t xml:space="preserve">7.1 – A new timer </w:t>
      </w:r>
      <w:proofErr w:type="gramStart"/>
      <w:r>
        <w:rPr>
          <w:b/>
          <w:lang w:val="en-GB"/>
        </w:rPr>
        <w:t>similar to</w:t>
      </w:r>
      <w:proofErr w:type="gramEnd"/>
      <w:r>
        <w:rPr>
          <w:b/>
          <w:lang w:val="en-GB"/>
        </w:rPr>
        <w:t xml:space="preserve"> T-316 is needed for MCG failure recovery in SCG deactivated state. </w:t>
      </w:r>
    </w:p>
    <w:p w14:paraId="34701DFB" w14:textId="77777777" w:rsidR="005F4002" w:rsidRDefault="005F4002" w:rsidP="005F4002">
      <w:pPr>
        <w:ind w:leftChars="0" w:left="0" w:firstLineChars="0"/>
        <w:rPr>
          <w:b/>
          <w:lang w:val="en-GB"/>
        </w:rPr>
      </w:pPr>
      <w:r>
        <w:rPr>
          <w:b/>
          <w:lang w:val="en-GB"/>
        </w:rPr>
        <w:t>7.2 – The existing T-316 needs to be extended.</w:t>
      </w:r>
    </w:p>
    <w:p w14:paraId="0CD0DC65" w14:textId="764AF065" w:rsidR="005F4002" w:rsidRDefault="005F4002" w:rsidP="005F4002">
      <w:pPr>
        <w:ind w:leftChars="0" w:left="0" w:firstLineChars="0"/>
        <w:rPr>
          <w:b/>
          <w:lang w:val="en-GB"/>
        </w:rPr>
      </w:pPr>
      <w:r>
        <w:rPr>
          <w:b/>
          <w:lang w:val="en-GB"/>
        </w:rPr>
        <w:t xml:space="preserve">7.3 – The current 2000ms should be enough and the NW can choose the needed configuration  </w:t>
      </w:r>
    </w:p>
    <w:p w14:paraId="43A3C876" w14:textId="77777777" w:rsidR="005F4002" w:rsidRDefault="005F4002" w:rsidP="005F4002">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4002" w14:paraId="4BCEABAB" w14:textId="77777777" w:rsidTr="0098721F">
        <w:trPr>
          <w:trHeight w:val="240"/>
          <w:jc w:val="center"/>
        </w:trPr>
        <w:tc>
          <w:tcPr>
            <w:tcW w:w="1731" w:type="dxa"/>
            <w:shd w:val="clear" w:color="auto" w:fill="B8CCE4" w:themeFill="accent1" w:themeFillTint="66"/>
          </w:tcPr>
          <w:p w14:paraId="7D4E326D" w14:textId="77777777" w:rsidR="005F4002" w:rsidRDefault="005F4002"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3BF17E74" w14:textId="51F51F03" w:rsidR="005F4002" w:rsidRDefault="005F4002" w:rsidP="0098721F">
            <w:pPr>
              <w:keepNext/>
              <w:keepLines/>
              <w:spacing w:before="20" w:after="20" w:line="259" w:lineRule="auto"/>
              <w:ind w:leftChars="0" w:left="57" w:right="57" w:firstLineChars="0"/>
              <w:jc w:val="left"/>
              <w:rPr>
                <w:b/>
                <w:sz w:val="18"/>
                <w:szCs w:val="20"/>
                <w:lang w:val="en-GB"/>
              </w:rPr>
            </w:pPr>
            <w:r>
              <w:rPr>
                <w:b/>
                <w:sz w:val="18"/>
                <w:szCs w:val="20"/>
                <w:lang w:val="en-GB"/>
              </w:rPr>
              <w:t>Which among 7.1,7.2,7.3</w:t>
            </w:r>
            <w:r w:rsidR="00DA1305">
              <w:rPr>
                <w:b/>
                <w:sz w:val="18"/>
                <w:szCs w:val="20"/>
                <w:lang w:val="en-GB"/>
              </w:rPr>
              <w:t>?</w:t>
            </w:r>
          </w:p>
        </w:tc>
        <w:tc>
          <w:tcPr>
            <w:tcW w:w="5670" w:type="dxa"/>
            <w:shd w:val="clear" w:color="auto" w:fill="B8CCE4" w:themeFill="accent1" w:themeFillTint="66"/>
          </w:tcPr>
          <w:p w14:paraId="3A8CEF8C" w14:textId="77777777" w:rsidR="005F4002" w:rsidRDefault="005F4002"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5F4002" w14:paraId="20B0D365" w14:textId="77777777" w:rsidTr="0098721F">
        <w:trPr>
          <w:trHeight w:val="240"/>
          <w:jc w:val="center"/>
        </w:trPr>
        <w:tc>
          <w:tcPr>
            <w:tcW w:w="1731" w:type="dxa"/>
          </w:tcPr>
          <w:p w14:paraId="529CA8D8" w14:textId="4D24D7D6" w:rsidR="005F4002" w:rsidRDefault="00B00C8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5F064B9F" w14:textId="7BEED274" w:rsidR="005F4002" w:rsidRDefault="00B00C8F" w:rsidP="0098721F">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0F8FF4D9" w14:textId="56F953FD" w:rsidR="005F4002" w:rsidRDefault="00B00C8F" w:rsidP="0098721F">
            <w:pPr>
              <w:keepNext/>
              <w:keepLines/>
              <w:spacing w:before="20" w:after="20" w:line="259" w:lineRule="auto"/>
              <w:ind w:leftChars="0" w:left="57" w:right="57" w:firstLineChars="0"/>
              <w:jc w:val="left"/>
              <w:rPr>
                <w:sz w:val="18"/>
                <w:szCs w:val="20"/>
                <w:lang w:val="en-GB"/>
              </w:rPr>
            </w:pPr>
            <w:r>
              <w:rPr>
                <w:sz w:val="18"/>
                <w:szCs w:val="20"/>
                <w:lang w:val="en-GB"/>
              </w:rPr>
              <w:t>We think the NW can decide the time of T-316 and 2000ms should be enough to resolve this.</w:t>
            </w:r>
          </w:p>
        </w:tc>
      </w:tr>
      <w:tr w:rsidR="005F4002" w14:paraId="7DF7D748" w14:textId="77777777" w:rsidTr="0098721F">
        <w:trPr>
          <w:trHeight w:val="240"/>
          <w:jc w:val="center"/>
        </w:trPr>
        <w:tc>
          <w:tcPr>
            <w:tcW w:w="1731" w:type="dxa"/>
          </w:tcPr>
          <w:p w14:paraId="3AAA83C3" w14:textId="0D1603D5" w:rsidR="005F4002" w:rsidRDefault="00D31217"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3A8DA0EA" w14:textId="7A09E3F4" w:rsidR="005F4002" w:rsidRDefault="00D31217" w:rsidP="0098721F">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.3</w:t>
            </w:r>
          </w:p>
        </w:tc>
        <w:tc>
          <w:tcPr>
            <w:tcW w:w="5670" w:type="dxa"/>
          </w:tcPr>
          <w:p w14:paraId="52837574" w14:textId="4FBB2B8D" w:rsidR="008615A7" w:rsidRDefault="00D31217" w:rsidP="008615A7">
            <w:pPr>
              <w:keepNext/>
              <w:keepLines/>
              <w:spacing w:before="20" w:after="20" w:line="259" w:lineRule="auto"/>
              <w:ind w:leftChars="0" w:left="57" w:right="57" w:firstLineChars="0"/>
              <w:jc w:val="left"/>
              <w:rPr>
                <w:sz w:val="18"/>
                <w:szCs w:val="20"/>
                <w:lang w:val="en-GB"/>
              </w:rPr>
            </w:pPr>
            <w:r>
              <w:rPr>
                <w:sz w:val="18"/>
                <w:szCs w:val="20"/>
                <w:lang w:val="en-GB"/>
              </w:rPr>
              <w:t xml:space="preserve">If SR </w:t>
            </w:r>
            <w:r w:rsidR="008615A7">
              <w:rPr>
                <w:sz w:val="18"/>
                <w:szCs w:val="20"/>
                <w:lang w:val="en-GB"/>
              </w:rPr>
              <w:t>can be</w:t>
            </w:r>
            <w:r>
              <w:rPr>
                <w:sz w:val="18"/>
                <w:szCs w:val="20"/>
                <w:lang w:val="en-GB"/>
              </w:rPr>
              <w:t xml:space="preserve"> used to trigger MCG failure recovery, there is no difference </w:t>
            </w:r>
            <w:r w:rsidR="008615A7">
              <w:rPr>
                <w:sz w:val="18"/>
                <w:szCs w:val="20"/>
                <w:lang w:val="en-GB"/>
              </w:rPr>
              <w:t xml:space="preserve">in delay </w:t>
            </w:r>
            <w:r>
              <w:rPr>
                <w:sz w:val="18"/>
                <w:szCs w:val="20"/>
                <w:lang w:val="en-GB"/>
              </w:rPr>
              <w:t xml:space="preserve">compared with legacy procedure. </w:t>
            </w:r>
          </w:p>
          <w:p w14:paraId="6662F903" w14:textId="3A0DF622" w:rsidR="005F4002" w:rsidRDefault="00D31217" w:rsidP="008615A7">
            <w:pPr>
              <w:keepNext/>
              <w:keepLines/>
              <w:spacing w:before="20" w:after="20" w:line="259" w:lineRule="auto"/>
              <w:ind w:leftChars="0" w:left="57" w:right="57" w:firstLineChars="0"/>
              <w:jc w:val="left"/>
              <w:rPr>
                <w:sz w:val="18"/>
                <w:szCs w:val="20"/>
                <w:lang w:val="en-GB"/>
              </w:rPr>
            </w:pPr>
            <w:r>
              <w:rPr>
                <w:sz w:val="18"/>
                <w:szCs w:val="20"/>
                <w:lang w:val="en-GB"/>
              </w:rPr>
              <w:t xml:space="preserve">If RACH is used to trigger MCG failure recovery, then there is additional delay caused by RACH procedure, however, from network perspective, it is not a big deal for RRC timers, </w:t>
            </w:r>
            <w:r w:rsidR="008615A7">
              <w:rPr>
                <w:sz w:val="18"/>
                <w:szCs w:val="20"/>
                <w:lang w:val="en-GB"/>
              </w:rPr>
              <w:t>so we think it is feasible to use current T316 to cover both cases.</w:t>
            </w:r>
          </w:p>
        </w:tc>
      </w:tr>
      <w:tr w:rsidR="005F4002" w14:paraId="7AB6920E" w14:textId="77777777" w:rsidTr="0098721F">
        <w:trPr>
          <w:trHeight w:val="240"/>
          <w:jc w:val="center"/>
        </w:trPr>
        <w:tc>
          <w:tcPr>
            <w:tcW w:w="1731" w:type="dxa"/>
          </w:tcPr>
          <w:p w14:paraId="280AD447" w14:textId="3BB09BDF" w:rsidR="005F4002" w:rsidRDefault="00B63084" w:rsidP="0098721F">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427E69A8" w14:textId="33804EA1" w:rsidR="005F4002" w:rsidRDefault="00B63084" w:rsidP="0098721F">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06A81EE9"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0ABB1FA5" w14:textId="77777777" w:rsidTr="0098721F">
        <w:trPr>
          <w:trHeight w:val="240"/>
          <w:jc w:val="center"/>
        </w:trPr>
        <w:tc>
          <w:tcPr>
            <w:tcW w:w="1731" w:type="dxa"/>
          </w:tcPr>
          <w:p w14:paraId="490E12E1" w14:textId="7777BBAA" w:rsidR="005F4002" w:rsidRDefault="00286D1E" w:rsidP="0098721F">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3BF71BE1" w14:textId="714F14A4" w:rsidR="005F4002" w:rsidRDefault="00286D1E" w:rsidP="0098721F">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11F54DEC"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7D93FA50" w14:textId="77777777" w:rsidTr="0098721F">
        <w:trPr>
          <w:trHeight w:val="240"/>
          <w:jc w:val="center"/>
        </w:trPr>
        <w:tc>
          <w:tcPr>
            <w:tcW w:w="1731" w:type="dxa"/>
          </w:tcPr>
          <w:p w14:paraId="47B9A64D"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382DBC01"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4D9238A5"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4CD87A90" w14:textId="77777777" w:rsidTr="0098721F">
        <w:trPr>
          <w:trHeight w:val="240"/>
          <w:jc w:val="center"/>
        </w:trPr>
        <w:tc>
          <w:tcPr>
            <w:tcW w:w="1731" w:type="dxa"/>
          </w:tcPr>
          <w:p w14:paraId="30F6D03D"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079F93B3"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0FF1DDD9"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5DF0F1FC" w14:textId="77777777" w:rsidTr="0098721F">
        <w:trPr>
          <w:trHeight w:val="240"/>
          <w:jc w:val="center"/>
        </w:trPr>
        <w:tc>
          <w:tcPr>
            <w:tcW w:w="1731" w:type="dxa"/>
          </w:tcPr>
          <w:p w14:paraId="27E2D103"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43792CBE"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1AB647E6"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641FD53F" w14:textId="77777777" w:rsidTr="0098721F">
        <w:trPr>
          <w:trHeight w:val="240"/>
          <w:jc w:val="center"/>
        </w:trPr>
        <w:tc>
          <w:tcPr>
            <w:tcW w:w="1731" w:type="dxa"/>
          </w:tcPr>
          <w:p w14:paraId="7F80298F"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72C74B0E"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62975EE1"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7E62E0A5" w14:textId="77777777" w:rsidTr="0098721F">
        <w:trPr>
          <w:trHeight w:val="240"/>
          <w:jc w:val="center"/>
        </w:trPr>
        <w:tc>
          <w:tcPr>
            <w:tcW w:w="1731" w:type="dxa"/>
          </w:tcPr>
          <w:p w14:paraId="3444C73A"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4D9BC0C7"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6B3F81C9"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089C4AB1" w14:textId="77777777" w:rsidTr="0098721F">
        <w:trPr>
          <w:trHeight w:val="240"/>
          <w:jc w:val="center"/>
        </w:trPr>
        <w:tc>
          <w:tcPr>
            <w:tcW w:w="1731" w:type="dxa"/>
          </w:tcPr>
          <w:p w14:paraId="3251180C"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6C1452CF"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62B9AFDB" w14:textId="77777777" w:rsidR="005F4002" w:rsidRDefault="005F4002" w:rsidP="0098721F">
            <w:pPr>
              <w:keepNext/>
              <w:keepLines/>
              <w:spacing w:before="20" w:after="20" w:line="259" w:lineRule="auto"/>
              <w:ind w:leftChars="0" w:left="57" w:right="57" w:firstLineChars="0"/>
              <w:jc w:val="left"/>
              <w:rPr>
                <w:sz w:val="18"/>
                <w:szCs w:val="20"/>
                <w:lang w:val="en-GB"/>
              </w:rPr>
            </w:pPr>
          </w:p>
        </w:tc>
      </w:tr>
    </w:tbl>
    <w:p w14:paraId="6EEA0B84" w14:textId="77777777" w:rsidR="005F4002" w:rsidRDefault="005F4002" w:rsidP="005F4002">
      <w:pPr>
        <w:spacing w:before="0" w:after="180" w:line="259" w:lineRule="auto"/>
        <w:ind w:leftChars="0" w:left="0" w:firstLineChars="0"/>
        <w:jc w:val="left"/>
        <w:rPr>
          <w:b/>
          <w:bCs/>
          <w:szCs w:val="20"/>
          <w:highlight w:val="yellow"/>
        </w:rPr>
      </w:pPr>
    </w:p>
    <w:p w14:paraId="23C8AF08" w14:textId="77777777" w:rsidR="005F4002" w:rsidRDefault="005F4002" w:rsidP="005F4002">
      <w:pPr>
        <w:spacing w:before="0" w:after="180" w:line="259" w:lineRule="auto"/>
        <w:ind w:leftChars="0" w:left="0" w:firstLineChars="0"/>
        <w:jc w:val="left"/>
        <w:rPr>
          <w:szCs w:val="20"/>
          <w:lang w:val="en-GB"/>
        </w:rPr>
      </w:pPr>
      <w:r>
        <w:rPr>
          <w:b/>
          <w:bCs/>
          <w:szCs w:val="20"/>
          <w:highlight w:val="yellow"/>
          <w:lang w:val="en-GB" w:eastAsia="en-US"/>
        </w:rPr>
        <w:lastRenderedPageBreak/>
        <w:t>Summary:</w:t>
      </w:r>
      <w:r>
        <w:rPr>
          <w:szCs w:val="20"/>
          <w:lang w:val="en-GB" w:eastAsia="en-US"/>
        </w:rPr>
        <w:t xml:space="preserve"> </w:t>
      </w:r>
    </w:p>
    <w:p w14:paraId="64EF84EB" w14:textId="77777777" w:rsidR="005F4002" w:rsidRDefault="005F4002" w:rsidP="005F4002">
      <w:pPr>
        <w:spacing w:before="0" w:after="180"/>
        <w:ind w:leftChars="0" w:left="0" w:firstLineChars="0"/>
        <w:jc w:val="left"/>
        <w:rPr>
          <w:b/>
          <w:szCs w:val="20"/>
          <w:lang w:val="en-GB"/>
        </w:rPr>
      </w:pPr>
      <w:r>
        <w:rPr>
          <w:b/>
          <w:szCs w:val="20"/>
          <w:highlight w:val="yellow"/>
          <w:lang w:val="en-GB"/>
        </w:rPr>
        <w:t>TBD</w:t>
      </w:r>
    </w:p>
    <w:p w14:paraId="0DFFA1E2" w14:textId="67DE7E92" w:rsidR="00813A85" w:rsidRDefault="00813A85">
      <w:pPr>
        <w:spacing w:line="259" w:lineRule="auto"/>
        <w:ind w:leftChars="0" w:left="0" w:firstLineChars="0"/>
        <w:rPr>
          <w:szCs w:val="20"/>
          <w:lang w:val="en-GB"/>
        </w:rPr>
      </w:pPr>
    </w:p>
    <w:p w14:paraId="74D0BEDC" w14:textId="6A0BAAB6" w:rsidR="009B2F4B" w:rsidRDefault="009B2F4B" w:rsidP="009B2F4B">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4</w:t>
      </w:r>
      <w:r>
        <w:rPr>
          <w:sz w:val="32"/>
          <w:szCs w:val="20"/>
          <w:lang w:val="en-GB" w:eastAsia="en-US"/>
        </w:rPr>
        <w:tab/>
      </w:r>
      <w:r w:rsidR="001C22DF">
        <w:rPr>
          <w:sz w:val="32"/>
          <w:szCs w:val="20"/>
          <w:lang w:val="en-GB" w:eastAsia="en-US"/>
        </w:rPr>
        <w:t>Comments on the TPs</w:t>
      </w:r>
      <w:r>
        <w:rPr>
          <w:sz w:val="32"/>
          <w:szCs w:val="20"/>
          <w:lang w:val="en-GB" w:eastAsia="en-US"/>
        </w:rPr>
        <w:t xml:space="preserve"> </w:t>
      </w:r>
    </w:p>
    <w:p w14:paraId="61B79ADA" w14:textId="1CED8FC7" w:rsidR="009B2F4B" w:rsidRDefault="001C22DF" w:rsidP="009B2F4B">
      <w:pPr>
        <w:spacing w:line="259" w:lineRule="auto"/>
        <w:ind w:leftChars="0" w:left="0" w:firstLineChars="0"/>
        <w:rPr>
          <w:szCs w:val="20"/>
          <w:lang w:val="en-GB"/>
        </w:rPr>
      </w:pPr>
      <w:r>
        <w:rPr>
          <w:szCs w:val="20"/>
          <w:lang w:val="en-GB"/>
        </w:rPr>
        <w:t>Companies in [</w:t>
      </w:r>
      <w:r w:rsidR="008E4380">
        <w:rPr>
          <w:szCs w:val="20"/>
          <w:lang w:val="en-GB"/>
        </w:rPr>
        <w:t>1</w:t>
      </w:r>
      <w:r>
        <w:rPr>
          <w:szCs w:val="20"/>
          <w:lang w:val="en-GB"/>
        </w:rPr>
        <w:t>][</w:t>
      </w:r>
      <w:r w:rsidR="008E4380">
        <w:rPr>
          <w:szCs w:val="20"/>
          <w:lang w:val="en-GB"/>
        </w:rPr>
        <w:t>5</w:t>
      </w:r>
      <w:r>
        <w:rPr>
          <w:szCs w:val="20"/>
          <w:lang w:val="en-GB"/>
        </w:rPr>
        <w:t>][</w:t>
      </w:r>
      <w:r w:rsidR="008E4380">
        <w:rPr>
          <w:szCs w:val="20"/>
          <w:lang w:val="en-GB"/>
        </w:rPr>
        <w:t>9</w:t>
      </w:r>
      <w:r>
        <w:rPr>
          <w:szCs w:val="20"/>
          <w:lang w:val="en-GB"/>
        </w:rPr>
        <w:t>]</w:t>
      </w:r>
      <w:r w:rsidR="008E4380">
        <w:rPr>
          <w:szCs w:val="20"/>
          <w:lang w:val="en-GB"/>
        </w:rPr>
        <w:t>[10][11]</w:t>
      </w:r>
      <w:ins w:id="5" w:author="作者">
        <w:r w:rsidR="00B63084">
          <w:rPr>
            <w:szCs w:val="20"/>
            <w:lang w:val="en-GB"/>
          </w:rPr>
          <w:t>[12]</w:t>
        </w:r>
      </w:ins>
      <w:r>
        <w:rPr>
          <w:szCs w:val="20"/>
          <w:lang w:val="en-GB"/>
        </w:rPr>
        <w:t xml:space="preserve"> have provided TPs for their intended way of implementing this feature. While the content might need changes based on the RAN2 progress, it is worth collecting input on the company views on the TPs in parallel.</w:t>
      </w:r>
    </w:p>
    <w:p w14:paraId="5BBC9587" w14:textId="3ED371A7" w:rsidR="009B2F4B" w:rsidRDefault="009B2F4B" w:rsidP="009B2F4B">
      <w:pPr>
        <w:ind w:leftChars="0" w:left="0" w:firstLineChars="0"/>
        <w:rPr>
          <w:b/>
          <w:lang w:val="en-GB"/>
        </w:rPr>
      </w:pPr>
      <w:r>
        <w:rPr>
          <w:rFonts w:hint="eastAsia"/>
          <w:b/>
          <w:lang w:val="en-GB"/>
        </w:rPr>
        <w:t xml:space="preserve">Question </w:t>
      </w:r>
      <w:r w:rsidR="001C22DF">
        <w:rPr>
          <w:b/>
          <w:lang w:val="en-GB"/>
        </w:rPr>
        <w:t>8</w:t>
      </w:r>
      <w:r>
        <w:rPr>
          <w:b/>
          <w:lang w:val="en-GB"/>
        </w:rPr>
        <w:t xml:space="preserve">: </w:t>
      </w:r>
      <w:r>
        <w:rPr>
          <w:rFonts w:hint="eastAsia"/>
          <w:b/>
          <w:lang w:val="en-GB"/>
        </w:rPr>
        <w:t xml:space="preserve"> </w:t>
      </w:r>
      <w:r>
        <w:rPr>
          <w:b/>
          <w:lang w:val="en-GB"/>
        </w:rPr>
        <w:t>Companies are requested to provide views on the below:</w:t>
      </w:r>
    </w:p>
    <w:p w14:paraId="6CC1514E" w14:textId="7E266BC2" w:rsidR="009B2F4B" w:rsidRDefault="001C22DF" w:rsidP="009B2F4B">
      <w:pPr>
        <w:ind w:leftChars="0" w:left="0" w:firstLineChars="0"/>
        <w:rPr>
          <w:b/>
          <w:lang w:val="en-GB"/>
        </w:rPr>
      </w:pPr>
      <w:r>
        <w:rPr>
          <w:b/>
          <w:lang w:val="en-GB"/>
        </w:rPr>
        <w:t>8</w:t>
      </w:r>
      <w:r w:rsidR="009B2F4B">
        <w:rPr>
          <w:b/>
          <w:lang w:val="en-GB"/>
        </w:rPr>
        <w:t xml:space="preserve">.1 – </w:t>
      </w:r>
      <w:r>
        <w:rPr>
          <w:b/>
          <w:lang w:val="en-GB"/>
        </w:rPr>
        <w:t>Any comments on the TP from [</w:t>
      </w:r>
      <w:r w:rsidR="008E4380">
        <w:rPr>
          <w:b/>
          <w:lang w:val="en-GB"/>
        </w:rPr>
        <w:t>1</w:t>
      </w:r>
      <w:r>
        <w:rPr>
          <w:b/>
          <w:lang w:val="en-GB"/>
        </w:rPr>
        <w:t>]</w:t>
      </w:r>
      <w:r w:rsidR="009B2F4B">
        <w:rPr>
          <w:b/>
          <w:lang w:val="en-GB"/>
        </w:rPr>
        <w:t xml:space="preserve">. </w:t>
      </w:r>
    </w:p>
    <w:p w14:paraId="206C833B" w14:textId="77777777" w:rsidR="009B2F4B" w:rsidRDefault="009B2F4B" w:rsidP="009B2F4B">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58D390E0" w14:textId="77777777" w:rsidTr="001C22DF">
        <w:trPr>
          <w:trHeight w:val="271"/>
          <w:jc w:val="center"/>
        </w:trPr>
        <w:tc>
          <w:tcPr>
            <w:tcW w:w="2260" w:type="dxa"/>
            <w:shd w:val="clear" w:color="auto" w:fill="B8CCE4" w:themeFill="accent1" w:themeFillTint="66"/>
          </w:tcPr>
          <w:p w14:paraId="7DF32341"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548DA3D9"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4993DC81" w14:textId="77777777" w:rsidTr="001C22DF">
        <w:trPr>
          <w:trHeight w:val="271"/>
          <w:jc w:val="center"/>
        </w:trPr>
        <w:tc>
          <w:tcPr>
            <w:tcW w:w="2260" w:type="dxa"/>
          </w:tcPr>
          <w:p w14:paraId="4769C16F" w14:textId="08828C00" w:rsidR="001C22DF" w:rsidRDefault="00B63084" w:rsidP="0098721F">
            <w:pPr>
              <w:keepNext/>
              <w:keepLines/>
              <w:spacing w:before="20" w:after="20" w:line="259" w:lineRule="auto"/>
              <w:ind w:leftChars="0" w:left="57" w:right="57" w:firstLineChars="0"/>
              <w:jc w:val="left"/>
              <w:rPr>
                <w:sz w:val="18"/>
                <w:szCs w:val="20"/>
                <w:lang w:val="en-GB"/>
              </w:rPr>
            </w:pPr>
            <w:ins w:id="6" w:author="作者">
              <w:r>
                <w:rPr>
                  <w:sz w:val="18"/>
                  <w:szCs w:val="20"/>
                  <w:lang w:val="en-GB"/>
                </w:rPr>
                <w:t>Nokia</w:t>
              </w:r>
            </w:ins>
          </w:p>
        </w:tc>
        <w:tc>
          <w:tcPr>
            <w:tcW w:w="7403" w:type="dxa"/>
          </w:tcPr>
          <w:p w14:paraId="78ED7AFB" w14:textId="17F4A3A6" w:rsidR="001C22DF" w:rsidRDefault="00B63084" w:rsidP="0098721F">
            <w:pPr>
              <w:keepNext/>
              <w:keepLines/>
              <w:spacing w:before="20" w:after="20" w:line="259" w:lineRule="auto"/>
              <w:ind w:leftChars="0" w:left="57" w:right="57" w:firstLineChars="0"/>
              <w:jc w:val="left"/>
              <w:rPr>
                <w:sz w:val="18"/>
                <w:szCs w:val="20"/>
                <w:lang w:val="en-GB"/>
              </w:rPr>
            </w:pPr>
            <w:ins w:id="7" w:author="作者">
              <w:r>
                <w:rPr>
                  <w:sz w:val="18"/>
                  <w:szCs w:val="20"/>
                  <w:lang w:val="en-GB"/>
                </w:rPr>
                <w:t>Just added another alternative in [12]</w:t>
              </w:r>
            </w:ins>
          </w:p>
        </w:tc>
      </w:tr>
      <w:tr w:rsidR="001C22DF" w14:paraId="1A43E2BE" w14:textId="77777777" w:rsidTr="001C22DF">
        <w:trPr>
          <w:trHeight w:val="271"/>
          <w:jc w:val="center"/>
        </w:trPr>
        <w:tc>
          <w:tcPr>
            <w:tcW w:w="2260" w:type="dxa"/>
          </w:tcPr>
          <w:p w14:paraId="487F1B4D"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AD6B75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C1851A2" w14:textId="77777777" w:rsidTr="001C22DF">
        <w:trPr>
          <w:trHeight w:val="271"/>
          <w:jc w:val="center"/>
        </w:trPr>
        <w:tc>
          <w:tcPr>
            <w:tcW w:w="2260" w:type="dxa"/>
          </w:tcPr>
          <w:p w14:paraId="395E429B"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E18E51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DDF2D46" w14:textId="77777777" w:rsidTr="001C22DF">
        <w:trPr>
          <w:trHeight w:val="271"/>
          <w:jc w:val="center"/>
        </w:trPr>
        <w:tc>
          <w:tcPr>
            <w:tcW w:w="2260" w:type="dxa"/>
          </w:tcPr>
          <w:p w14:paraId="1C007DE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2E532E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63BAE195" w14:textId="77777777" w:rsidTr="001C22DF">
        <w:trPr>
          <w:trHeight w:val="271"/>
          <w:jc w:val="center"/>
        </w:trPr>
        <w:tc>
          <w:tcPr>
            <w:tcW w:w="2260" w:type="dxa"/>
          </w:tcPr>
          <w:p w14:paraId="65D8B05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54DC63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78E0A69" w14:textId="77777777" w:rsidTr="001C22DF">
        <w:trPr>
          <w:trHeight w:val="271"/>
          <w:jc w:val="center"/>
        </w:trPr>
        <w:tc>
          <w:tcPr>
            <w:tcW w:w="2260" w:type="dxa"/>
          </w:tcPr>
          <w:p w14:paraId="136CFFA7"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AC44B6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F486A87" w14:textId="77777777" w:rsidTr="001C22DF">
        <w:trPr>
          <w:trHeight w:val="271"/>
          <w:jc w:val="center"/>
        </w:trPr>
        <w:tc>
          <w:tcPr>
            <w:tcW w:w="2260" w:type="dxa"/>
          </w:tcPr>
          <w:p w14:paraId="0F321D0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596A517"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644A5CC2" w14:textId="77777777" w:rsidTr="001C22DF">
        <w:trPr>
          <w:trHeight w:val="271"/>
          <w:jc w:val="center"/>
        </w:trPr>
        <w:tc>
          <w:tcPr>
            <w:tcW w:w="2260" w:type="dxa"/>
          </w:tcPr>
          <w:p w14:paraId="082B8A9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5F5084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60884A2" w14:textId="77777777" w:rsidTr="001C22DF">
        <w:trPr>
          <w:trHeight w:val="271"/>
          <w:jc w:val="center"/>
        </w:trPr>
        <w:tc>
          <w:tcPr>
            <w:tcW w:w="2260" w:type="dxa"/>
          </w:tcPr>
          <w:p w14:paraId="13D572B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4CB4AF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E600781" w14:textId="77777777" w:rsidTr="001C22DF">
        <w:trPr>
          <w:trHeight w:val="271"/>
          <w:jc w:val="center"/>
        </w:trPr>
        <w:tc>
          <w:tcPr>
            <w:tcW w:w="2260" w:type="dxa"/>
          </w:tcPr>
          <w:p w14:paraId="0FD50196"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153FEB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350CA2DA" w14:textId="77777777" w:rsidR="009B2F4B" w:rsidRDefault="009B2F4B" w:rsidP="009B2F4B">
      <w:pPr>
        <w:spacing w:before="0" w:after="180" w:line="259" w:lineRule="auto"/>
        <w:ind w:leftChars="0" w:left="0" w:firstLineChars="0"/>
        <w:jc w:val="left"/>
        <w:rPr>
          <w:b/>
          <w:bCs/>
          <w:szCs w:val="20"/>
          <w:highlight w:val="yellow"/>
        </w:rPr>
      </w:pPr>
    </w:p>
    <w:p w14:paraId="40D04782" w14:textId="77777777" w:rsidR="009B2F4B" w:rsidRDefault="009B2F4B" w:rsidP="009B2F4B">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154168E" w14:textId="77777777" w:rsidR="009B2F4B" w:rsidRDefault="009B2F4B" w:rsidP="009B2F4B">
      <w:pPr>
        <w:spacing w:before="0" w:after="180"/>
        <w:ind w:leftChars="0" w:left="0" w:firstLineChars="0"/>
        <w:jc w:val="left"/>
        <w:rPr>
          <w:b/>
          <w:szCs w:val="20"/>
          <w:lang w:val="en-GB"/>
        </w:rPr>
      </w:pPr>
      <w:r>
        <w:rPr>
          <w:b/>
          <w:szCs w:val="20"/>
          <w:highlight w:val="yellow"/>
          <w:lang w:val="en-GB"/>
        </w:rPr>
        <w:t>TBD</w:t>
      </w:r>
    </w:p>
    <w:p w14:paraId="5F042486" w14:textId="464D0822" w:rsidR="001C22DF" w:rsidRDefault="001C22DF" w:rsidP="001C22DF">
      <w:pPr>
        <w:ind w:leftChars="0" w:left="0" w:firstLineChars="0"/>
        <w:rPr>
          <w:b/>
          <w:lang w:val="en-GB"/>
        </w:rPr>
      </w:pPr>
      <w:r>
        <w:rPr>
          <w:b/>
          <w:lang w:val="en-GB"/>
        </w:rPr>
        <w:t>8.2 – Any comments on the TP from [</w:t>
      </w:r>
      <w:r w:rsidR="008E4380">
        <w:rPr>
          <w:b/>
          <w:lang w:val="en-GB"/>
        </w:rPr>
        <w:t>5</w:t>
      </w:r>
      <w:r>
        <w:rPr>
          <w:b/>
          <w:lang w:val="en-GB"/>
        </w:rPr>
        <w:t xml:space="preserve">]. </w:t>
      </w:r>
    </w:p>
    <w:p w14:paraId="3CFA0BA9" w14:textId="77777777" w:rsidR="001C22DF" w:rsidRDefault="001C22DF" w:rsidP="001C22DF">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3B0468F0" w14:textId="77777777" w:rsidTr="0098721F">
        <w:trPr>
          <w:trHeight w:val="271"/>
          <w:jc w:val="center"/>
        </w:trPr>
        <w:tc>
          <w:tcPr>
            <w:tcW w:w="2260" w:type="dxa"/>
            <w:shd w:val="clear" w:color="auto" w:fill="B8CCE4" w:themeFill="accent1" w:themeFillTint="66"/>
          </w:tcPr>
          <w:p w14:paraId="5F9E2A35"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51C62EF6"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3545EA14" w14:textId="77777777" w:rsidTr="0098721F">
        <w:trPr>
          <w:trHeight w:val="271"/>
          <w:jc w:val="center"/>
        </w:trPr>
        <w:tc>
          <w:tcPr>
            <w:tcW w:w="2260" w:type="dxa"/>
          </w:tcPr>
          <w:p w14:paraId="333A834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6CBD8B8"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8E6F99F" w14:textId="77777777" w:rsidTr="0098721F">
        <w:trPr>
          <w:trHeight w:val="271"/>
          <w:jc w:val="center"/>
        </w:trPr>
        <w:tc>
          <w:tcPr>
            <w:tcW w:w="2260" w:type="dxa"/>
          </w:tcPr>
          <w:p w14:paraId="5631D5E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0E91567"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A35989C" w14:textId="77777777" w:rsidTr="0098721F">
        <w:trPr>
          <w:trHeight w:val="271"/>
          <w:jc w:val="center"/>
        </w:trPr>
        <w:tc>
          <w:tcPr>
            <w:tcW w:w="2260" w:type="dxa"/>
          </w:tcPr>
          <w:p w14:paraId="7002FD2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3DB60048"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B3608C3" w14:textId="77777777" w:rsidTr="0098721F">
        <w:trPr>
          <w:trHeight w:val="271"/>
          <w:jc w:val="center"/>
        </w:trPr>
        <w:tc>
          <w:tcPr>
            <w:tcW w:w="2260" w:type="dxa"/>
          </w:tcPr>
          <w:p w14:paraId="452C52F7"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077B3B5"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37824AD" w14:textId="77777777" w:rsidTr="0098721F">
        <w:trPr>
          <w:trHeight w:val="271"/>
          <w:jc w:val="center"/>
        </w:trPr>
        <w:tc>
          <w:tcPr>
            <w:tcW w:w="2260" w:type="dxa"/>
          </w:tcPr>
          <w:p w14:paraId="02FAEAC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F0E524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49D3645C" w14:textId="77777777" w:rsidTr="0098721F">
        <w:trPr>
          <w:trHeight w:val="271"/>
          <w:jc w:val="center"/>
        </w:trPr>
        <w:tc>
          <w:tcPr>
            <w:tcW w:w="2260" w:type="dxa"/>
          </w:tcPr>
          <w:p w14:paraId="0323BD05"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D1716D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03E463D" w14:textId="77777777" w:rsidTr="0098721F">
        <w:trPr>
          <w:trHeight w:val="271"/>
          <w:jc w:val="center"/>
        </w:trPr>
        <w:tc>
          <w:tcPr>
            <w:tcW w:w="2260" w:type="dxa"/>
          </w:tcPr>
          <w:p w14:paraId="4DBE07B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E3B9E8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6B17852" w14:textId="77777777" w:rsidTr="0098721F">
        <w:trPr>
          <w:trHeight w:val="271"/>
          <w:jc w:val="center"/>
        </w:trPr>
        <w:tc>
          <w:tcPr>
            <w:tcW w:w="2260" w:type="dxa"/>
          </w:tcPr>
          <w:p w14:paraId="101962C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38EF7D94"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F12CB84" w14:textId="77777777" w:rsidTr="0098721F">
        <w:trPr>
          <w:trHeight w:val="271"/>
          <w:jc w:val="center"/>
        </w:trPr>
        <w:tc>
          <w:tcPr>
            <w:tcW w:w="2260" w:type="dxa"/>
          </w:tcPr>
          <w:p w14:paraId="7161CEA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042005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885474A" w14:textId="77777777" w:rsidTr="0098721F">
        <w:trPr>
          <w:trHeight w:val="271"/>
          <w:jc w:val="center"/>
        </w:trPr>
        <w:tc>
          <w:tcPr>
            <w:tcW w:w="2260" w:type="dxa"/>
          </w:tcPr>
          <w:p w14:paraId="5F16413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3D1F3D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0C0CD234" w14:textId="77777777" w:rsidR="001C22DF" w:rsidRDefault="001C22DF" w:rsidP="001C22DF">
      <w:pPr>
        <w:spacing w:before="0" w:after="180" w:line="259" w:lineRule="auto"/>
        <w:ind w:leftChars="0" w:left="0" w:firstLineChars="0"/>
        <w:jc w:val="left"/>
        <w:rPr>
          <w:b/>
          <w:bCs/>
          <w:szCs w:val="20"/>
          <w:highlight w:val="yellow"/>
        </w:rPr>
      </w:pPr>
    </w:p>
    <w:p w14:paraId="62E8D314" w14:textId="77777777" w:rsidR="001C22DF" w:rsidRDefault="001C22DF" w:rsidP="001C22DF">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8F69D54" w14:textId="77777777" w:rsidR="001C22DF" w:rsidRDefault="001C22DF" w:rsidP="001C22DF">
      <w:pPr>
        <w:spacing w:before="0" w:after="180"/>
        <w:ind w:leftChars="0" w:left="0" w:firstLineChars="0"/>
        <w:jc w:val="left"/>
        <w:rPr>
          <w:b/>
          <w:szCs w:val="20"/>
          <w:lang w:val="en-GB"/>
        </w:rPr>
      </w:pPr>
      <w:r>
        <w:rPr>
          <w:b/>
          <w:szCs w:val="20"/>
          <w:highlight w:val="yellow"/>
          <w:lang w:val="en-GB"/>
        </w:rPr>
        <w:t>TBD</w:t>
      </w:r>
    </w:p>
    <w:p w14:paraId="47960335" w14:textId="143DDB51" w:rsidR="001C22DF" w:rsidRDefault="001C22DF" w:rsidP="001C22DF">
      <w:pPr>
        <w:ind w:leftChars="0" w:left="0" w:firstLineChars="0"/>
        <w:rPr>
          <w:b/>
          <w:lang w:val="en-GB"/>
        </w:rPr>
      </w:pPr>
      <w:r>
        <w:rPr>
          <w:b/>
          <w:lang w:val="en-GB"/>
        </w:rPr>
        <w:t>8.3 – Any comments on the TP from [</w:t>
      </w:r>
      <w:r w:rsidR="008E4380">
        <w:rPr>
          <w:b/>
          <w:lang w:val="en-GB"/>
        </w:rPr>
        <w:t>9</w:t>
      </w:r>
      <w:r>
        <w:rPr>
          <w:b/>
          <w:lang w:val="en-GB"/>
        </w:rPr>
        <w:t xml:space="preserve">]. </w:t>
      </w:r>
    </w:p>
    <w:p w14:paraId="6105DBA6" w14:textId="77777777" w:rsidR="001C22DF" w:rsidRDefault="001C22DF" w:rsidP="001C22DF">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321274A2" w14:textId="77777777" w:rsidTr="0098721F">
        <w:trPr>
          <w:trHeight w:val="271"/>
          <w:jc w:val="center"/>
        </w:trPr>
        <w:tc>
          <w:tcPr>
            <w:tcW w:w="2260" w:type="dxa"/>
            <w:shd w:val="clear" w:color="auto" w:fill="B8CCE4" w:themeFill="accent1" w:themeFillTint="66"/>
          </w:tcPr>
          <w:p w14:paraId="38C84F83"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7403" w:type="dxa"/>
            <w:shd w:val="clear" w:color="auto" w:fill="B8CCE4" w:themeFill="accent1" w:themeFillTint="66"/>
          </w:tcPr>
          <w:p w14:paraId="779F371E"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0725E317" w14:textId="77777777" w:rsidTr="0098721F">
        <w:trPr>
          <w:trHeight w:val="271"/>
          <w:jc w:val="center"/>
        </w:trPr>
        <w:tc>
          <w:tcPr>
            <w:tcW w:w="2260" w:type="dxa"/>
          </w:tcPr>
          <w:p w14:paraId="091132B6"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3D32B02"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0803937" w14:textId="77777777" w:rsidTr="0098721F">
        <w:trPr>
          <w:trHeight w:val="271"/>
          <w:jc w:val="center"/>
        </w:trPr>
        <w:tc>
          <w:tcPr>
            <w:tcW w:w="2260" w:type="dxa"/>
          </w:tcPr>
          <w:p w14:paraId="5385AA7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9E9918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5B4233D" w14:textId="77777777" w:rsidTr="0098721F">
        <w:trPr>
          <w:trHeight w:val="271"/>
          <w:jc w:val="center"/>
        </w:trPr>
        <w:tc>
          <w:tcPr>
            <w:tcW w:w="2260" w:type="dxa"/>
          </w:tcPr>
          <w:p w14:paraId="721FB8A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5FC28C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7CACDCA" w14:textId="77777777" w:rsidTr="0098721F">
        <w:trPr>
          <w:trHeight w:val="271"/>
          <w:jc w:val="center"/>
        </w:trPr>
        <w:tc>
          <w:tcPr>
            <w:tcW w:w="2260" w:type="dxa"/>
          </w:tcPr>
          <w:p w14:paraId="1AB8E50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2371FC6"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D550D09" w14:textId="77777777" w:rsidTr="0098721F">
        <w:trPr>
          <w:trHeight w:val="271"/>
          <w:jc w:val="center"/>
        </w:trPr>
        <w:tc>
          <w:tcPr>
            <w:tcW w:w="2260" w:type="dxa"/>
          </w:tcPr>
          <w:p w14:paraId="1A45969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AAE5739"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0CE67B8" w14:textId="77777777" w:rsidTr="0098721F">
        <w:trPr>
          <w:trHeight w:val="271"/>
          <w:jc w:val="center"/>
        </w:trPr>
        <w:tc>
          <w:tcPr>
            <w:tcW w:w="2260" w:type="dxa"/>
          </w:tcPr>
          <w:p w14:paraId="12E1D855"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D34E1F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DC46564" w14:textId="77777777" w:rsidTr="0098721F">
        <w:trPr>
          <w:trHeight w:val="271"/>
          <w:jc w:val="center"/>
        </w:trPr>
        <w:tc>
          <w:tcPr>
            <w:tcW w:w="2260" w:type="dxa"/>
          </w:tcPr>
          <w:p w14:paraId="396E02B1"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C6A1C16"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64E01AF" w14:textId="77777777" w:rsidTr="0098721F">
        <w:trPr>
          <w:trHeight w:val="271"/>
          <w:jc w:val="center"/>
        </w:trPr>
        <w:tc>
          <w:tcPr>
            <w:tcW w:w="2260" w:type="dxa"/>
          </w:tcPr>
          <w:p w14:paraId="1272684D"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A18039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24CFE5C" w14:textId="77777777" w:rsidTr="0098721F">
        <w:trPr>
          <w:trHeight w:val="271"/>
          <w:jc w:val="center"/>
        </w:trPr>
        <w:tc>
          <w:tcPr>
            <w:tcW w:w="2260" w:type="dxa"/>
          </w:tcPr>
          <w:p w14:paraId="49A363E6"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C3C59C8"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78F39C3" w14:textId="77777777" w:rsidTr="0098721F">
        <w:trPr>
          <w:trHeight w:val="271"/>
          <w:jc w:val="center"/>
        </w:trPr>
        <w:tc>
          <w:tcPr>
            <w:tcW w:w="2260" w:type="dxa"/>
          </w:tcPr>
          <w:p w14:paraId="6EC6EBCE"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0513C9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3CA7C8CE" w14:textId="77777777" w:rsidR="001C22DF" w:rsidRDefault="001C22DF" w:rsidP="001C22DF">
      <w:pPr>
        <w:spacing w:before="0" w:after="180" w:line="259" w:lineRule="auto"/>
        <w:ind w:leftChars="0" w:left="0" w:firstLineChars="0"/>
        <w:jc w:val="left"/>
        <w:rPr>
          <w:b/>
          <w:bCs/>
          <w:szCs w:val="20"/>
          <w:highlight w:val="yellow"/>
        </w:rPr>
      </w:pPr>
    </w:p>
    <w:p w14:paraId="0BCF4DF2" w14:textId="77777777" w:rsidR="001C22DF" w:rsidRDefault="001C22DF" w:rsidP="001C22DF">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2AEDFEDA" w14:textId="77777777" w:rsidR="001C22DF" w:rsidRDefault="001C22DF" w:rsidP="001C22DF">
      <w:pPr>
        <w:spacing w:before="0" w:after="180"/>
        <w:ind w:leftChars="0" w:left="0" w:firstLineChars="0"/>
        <w:jc w:val="left"/>
        <w:rPr>
          <w:b/>
          <w:szCs w:val="20"/>
          <w:lang w:val="en-GB"/>
        </w:rPr>
      </w:pPr>
      <w:r>
        <w:rPr>
          <w:b/>
          <w:szCs w:val="20"/>
          <w:highlight w:val="yellow"/>
          <w:lang w:val="en-GB"/>
        </w:rPr>
        <w:t>TBD</w:t>
      </w:r>
    </w:p>
    <w:p w14:paraId="0756C50B" w14:textId="1A2A3EB6" w:rsidR="001C22DF" w:rsidRDefault="001C22DF" w:rsidP="001C22DF">
      <w:pPr>
        <w:ind w:leftChars="0" w:left="0" w:firstLineChars="0"/>
        <w:rPr>
          <w:b/>
          <w:lang w:val="en-GB"/>
        </w:rPr>
      </w:pPr>
      <w:r>
        <w:rPr>
          <w:b/>
          <w:lang w:val="en-GB"/>
        </w:rPr>
        <w:t>8.4 – Any comments on the TP from [</w:t>
      </w:r>
      <w:r w:rsidR="008E4380">
        <w:rPr>
          <w:b/>
          <w:lang w:val="en-GB"/>
        </w:rPr>
        <w:t>10</w:t>
      </w:r>
      <w:r>
        <w:rPr>
          <w:b/>
          <w:lang w:val="en-GB"/>
        </w:rPr>
        <w:t xml:space="preserve">]. </w:t>
      </w:r>
    </w:p>
    <w:p w14:paraId="26D1F44A" w14:textId="77777777" w:rsidR="001C22DF" w:rsidRDefault="001C22DF" w:rsidP="001C22DF">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353D6287" w14:textId="77777777" w:rsidTr="0098721F">
        <w:trPr>
          <w:trHeight w:val="271"/>
          <w:jc w:val="center"/>
        </w:trPr>
        <w:tc>
          <w:tcPr>
            <w:tcW w:w="2260" w:type="dxa"/>
            <w:shd w:val="clear" w:color="auto" w:fill="B8CCE4" w:themeFill="accent1" w:themeFillTint="66"/>
          </w:tcPr>
          <w:p w14:paraId="5F9584B0"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06102A8F"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3D50924C" w14:textId="77777777" w:rsidTr="0098721F">
        <w:trPr>
          <w:trHeight w:val="271"/>
          <w:jc w:val="center"/>
        </w:trPr>
        <w:tc>
          <w:tcPr>
            <w:tcW w:w="2260" w:type="dxa"/>
          </w:tcPr>
          <w:p w14:paraId="0EF99FD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9751FC5"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E424C08" w14:textId="77777777" w:rsidTr="0098721F">
        <w:trPr>
          <w:trHeight w:val="271"/>
          <w:jc w:val="center"/>
        </w:trPr>
        <w:tc>
          <w:tcPr>
            <w:tcW w:w="2260" w:type="dxa"/>
          </w:tcPr>
          <w:p w14:paraId="57093D4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87FEA0A"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E420332" w14:textId="77777777" w:rsidTr="0098721F">
        <w:trPr>
          <w:trHeight w:val="271"/>
          <w:jc w:val="center"/>
        </w:trPr>
        <w:tc>
          <w:tcPr>
            <w:tcW w:w="2260" w:type="dxa"/>
          </w:tcPr>
          <w:p w14:paraId="506BDD45"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5147E66"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1CAA73E" w14:textId="77777777" w:rsidTr="0098721F">
        <w:trPr>
          <w:trHeight w:val="271"/>
          <w:jc w:val="center"/>
        </w:trPr>
        <w:tc>
          <w:tcPr>
            <w:tcW w:w="2260" w:type="dxa"/>
          </w:tcPr>
          <w:p w14:paraId="15815D7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EEBA94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9E94CD2" w14:textId="77777777" w:rsidTr="0098721F">
        <w:trPr>
          <w:trHeight w:val="271"/>
          <w:jc w:val="center"/>
        </w:trPr>
        <w:tc>
          <w:tcPr>
            <w:tcW w:w="2260" w:type="dxa"/>
          </w:tcPr>
          <w:p w14:paraId="667EDF2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C44792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B895F5D" w14:textId="77777777" w:rsidTr="0098721F">
        <w:trPr>
          <w:trHeight w:val="271"/>
          <w:jc w:val="center"/>
        </w:trPr>
        <w:tc>
          <w:tcPr>
            <w:tcW w:w="2260" w:type="dxa"/>
          </w:tcPr>
          <w:p w14:paraId="66350B3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BFB877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1A80D41" w14:textId="77777777" w:rsidTr="0098721F">
        <w:trPr>
          <w:trHeight w:val="271"/>
          <w:jc w:val="center"/>
        </w:trPr>
        <w:tc>
          <w:tcPr>
            <w:tcW w:w="2260" w:type="dxa"/>
          </w:tcPr>
          <w:p w14:paraId="001C38E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5C069CF"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485513BE" w14:textId="77777777" w:rsidTr="0098721F">
        <w:trPr>
          <w:trHeight w:val="271"/>
          <w:jc w:val="center"/>
        </w:trPr>
        <w:tc>
          <w:tcPr>
            <w:tcW w:w="2260" w:type="dxa"/>
          </w:tcPr>
          <w:p w14:paraId="371163C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312DE27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9600E43" w14:textId="77777777" w:rsidTr="0098721F">
        <w:trPr>
          <w:trHeight w:val="271"/>
          <w:jc w:val="center"/>
        </w:trPr>
        <w:tc>
          <w:tcPr>
            <w:tcW w:w="2260" w:type="dxa"/>
          </w:tcPr>
          <w:p w14:paraId="02E3422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36EB69A"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C34D1A6" w14:textId="77777777" w:rsidTr="0098721F">
        <w:trPr>
          <w:trHeight w:val="271"/>
          <w:jc w:val="center"/>
        </w:trPr>
        <w:tc>
          <w:tcPr>
            <w:tcW w:w="2260" w:type="dxa"/>
          </w:tcPr>
          <w:p w14:paraId="650FE26D"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D6E5161"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115BBE3A" w14:textId="77777777" w:rsidR="001C22DF" w:rsidRDefault="001C22DF" w:rsidP="001C22DF">
      <w:pPr>
        <w:spacing w:before="0" w:after="180" w:line="259" w:lineRule="auto"/>
        <w:ind w:leftChars="0" w:left="0" w:firstLineChars="0"/>
        <w:jc w:val="left"/>
        <w:rPr>
          <w:b/>
          <w:bCs/>
          <w:szCs w:val="20"/>
          <w:highlight w:val="yellow"/>
        </w:rPr>
      </w:pPr>
    </w:p>
    <w:p w14:paraId="079D605C" w14:textId="77777777" w:rsidR="001C22DF" w:rsidRDefault="001C22DF" w:rsidP="001C22DF">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3B86601F" w14:textId="77777777" w:rsidR="001C22DF" w:rsidRDefault="001C22DF" w:rsidP="001C22DF">
      <w:pPr>
        <w:spacing w:before="0" w:after="180"/>
        <w:ind w:leftChars="0" w:left="0" w:firstLineChars="0"/>
        <w:jc w:val="left"/>
        <w:rPr>
          <w:b/>
          <w:szCs w:val="20"/>
          <w:lang w:val="en-GB"/>
        </w:rPr>
      </w:pPr>
      <w:r>
        <w:rPr>
          <w:b/>
          <w:szCs w:val="20"/>
          <w:highlight w:val="yellow"/>
          <w:lang w:val="en-GB"/>
        </w:rPr>
        <w:t>TBD</w:t>
      </w:r>
    </w:p>
    <w:p w14:paraId="3A748013" w14:textId="63A9C63C" w:rsidR="008E4380" w:rsidRDefault="008E4380" w:rsidP="008E4380">
      <w:pPr>
        <w:ind w:leftChars="0" w:left="0" w:firstLineChars="0"/>
        <w:rPr>
          <w:b/>
          <w:lang w:val="en-GB"/>
        </w:rPr>
      </w:pPr>
      <w:r>
        <w:rPr>
          <w:b/>
          <w:lang w:val="en-GB"/>
        </w:rPr>
        <w:t xml:space="preserve">8.5 – Any comments on the TP from [11]. </w:t>
      </w:r>
    </w:p>
    <w:p w14:paraId="22622ACD" w14:textId="77777777" w:rsidR="008E4380" w:rsidRDefault="008E4380" w:rsidP="008E4380">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8E4380" w14:paraId="7ED2BD16" w14:textId="77777777" w:rsidTr="0098721F">
        <w:trPr>
          <w:trHeight w:val="271"/>
          <w:jc w:val="center"/>
        </w:trPr>
        <w:tc>
          <w:tcPr>
            <w:tcW w:w="2260" w:type="dxa"/>
            <w:shd w:val="clear" w:color="auto" w:fill="B8CCE4" w:themeFill="accent1" w:themeFillTint="66"/>
          </w:tcPr>
          <w:p w14:paraId="2B10CDDF" w14:textId="77777777" w:rsidR="008E4380" w:rsidRDefault="008E4380"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3EB69DDB" w14:textId="77777777" w:rsidR="008E4380" w:rsidRDefault="008E4380"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8E4380" w14:paraId="63E688ED" w14:textId="77777777" w:rsidTr="0098721F">
        <w:trPr>
          <w:trHeight w:val="271"/>
          <w:jc w:val="center"/>
        </w:trPr>
        <w:tc>
          <w:tcPr>
            <w:tcW w:w="2260" w:type="dxa"/>
          </w:tcPr>
          <w:p w14:paraId="75ACEFB9"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06757A6E"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17EC9711" w14:textId="77777777" w:rsidTr="0098721F">
        <w:trPr>
          <w:trHeight w:val="271"/>
          <w:jc w:val="center"/>
        </w:trPr>
        <w:tc>
          <w:tcPr>
            <w:tcW w:w="2260" w:type="dxa"/>
          </w:tcPr>
          <w:p w14:paraId="1E1FEA6E"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49713AE1"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49CBBBA1" w14:textId="77777777" w:rsidTr="0098721F">
        <w:trPr>
          <w:trHeight w:val="271"/>
          <w:jc w:val="center"/>
        </w:trPr>
        <w:tc>
          <w:tcPr>
            <w:tcW w:w="2260" w:type="dxa"/>
          </w:tcPr>
          <w:p w14:paraId="6A6C2C08"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52E22C56"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6831E7E7" w14:textId="77777777" w:rsidTr="0098721F">
        <w:trPr>
          <w:trHeight w:val="271"/>
          <w:jc w:val="center"/>
        </w:trPr>
        <w:tc>
          <w:tcPr>
            <w:tcW w:w="2260" w:type="dxa"/>
          </w:tcPr>
          <w:p w14:paraId="27E9E7E8"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53726FA5"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23C3B08D" w14:textId="77777777" w:rsidTr="0098721F">
        <w:trPr>
          <w:trHeight w:val="271"/>
          <w:jc w:val="center"/>
        </w:trPr>
        <w:tc>
          <w:tcPr>
            <w:tcW w:w="2260" w:type="dxa"/>
          </w:tcPr>
          <w:p w14:paraId="5D9A7663"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09BC9C45"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60545418" w14:textId="77777777" w:rsidTr="0098721F">
        <w:trPr>
          <w:trHeight w:val="271"/>
          <w:jc w:val="center"/>
        </w:trPr>
        <w:tc>
          <w:tcPr>
            <w:tcW w:w="2260" w:type="dxa"/>
          </w:tcPr>
          <w:p w14:paraId="2558CE84"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5AF767C2"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51FBBF76" w14:textId="77777777" w:rsidTr="0098721F">
        <w:trPr>
          <w:trHeight w:val="271"/>
          <w:jc w:val="center"/>
        </w:trPr>
        <w:tc>
          <w:tcPr>
            <w:tcW w:w="2260" w:type="dxa"/>
          </w:tcPr>
          <w:p w14:paraId="1E2AF5A9"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711F1F2C"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45E08268" w14:textId="77777777" w:rsidTr="0098721F">
        <w:trPr>
          <w:trHeight w:val="271"/>
          <w:jc w:val="center"/>
        </w:trPr>
        <w:tc>
          <w:tcPr>
            <w:tcW w:w="2260" w:type="dxa"/>
          </w:tcPr>
          <w:p w14:paraId="41ED0209"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3C73E9E3"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53DAF9B1" w14:textId="77777777" w:rsidTr="0098721F">
        <w:trPr>
          <w:trHeight w:val="271"/>
          <w:jc w:val="center"/>
        </w:trPr>
        <w:tc>
          <w:tcPr>
            <w:tcW w:w="2260" w:type="dxa"/>
          </w:tcPr>
          <w:p w14:paraId="50F79A8F"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45F1446E"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03FC3903" w14:textId="77777777" w:rsidTr="0098721F">
        <w:trPr>
          <w:trHeight w:val="271"/>
          <w:jc w:val="center"/>
        </w:trPr>
        <w:tc>
          <w:tcPr>
            <w:tcW w:w="2260" w:type="dxa"/>
          </w:tcPr>
          <w:p w14:paraId="12A9CAF4"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16DBA957" w14:textId="77777777" w:rsidR="008E4380" w:rsidRDefault="008E4380" w:rsidP="0098721F">
            <w:pPr>
              <w:keepNext/>
              <w:keepLines/>
              <w:spacing w:before="20" w:after="20" w:line="259" w:lineRule="auto"/>
              <w:ind w:leftChars="0" w:left="57" w:right="57" w:firstLineChars="0"/>
              <w:jc w:val="left"/>
              <w:rPr>
                <w:sz w:val="18"/>
                <w:szCs w:val="20"/>
                <w:lang w:val="en-GB"/>
              </w:rPr>
            </w:pPr>
          </w:p>
        </w:tc>
      </w:tr>
    </w:tbl>
    <w:p w14:paraId="7E23E9B9" w14:textId="77777777" w:rsidR="008E4380" w:rsidRDefault="008E4380" w:rsidP="008E4380">
      <w:pPr>
        <w:spacing w:before="0" w:after="180" w:line="259" w:lineRule="auto"/>
        <w:ind w:leftChars="0" w:left="0" w:firstLineChars="0"/>
        <w:jc w:val="left"/>
        <w:rPr>
          <w:b/>
          <w:bCs/>
          <w:szCs w:val="20"/>
          <w:highlight w:val="yellow"/>
        </w:rPr>
      </w:pPr>
    </w:p>
    <w:p w14:paraId="42CA62E8" w14:textId="77777777" w:rsidR="008E4380" w:rsidRDefault="008E4380" w:rsidP="008E438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9412C21" w14:textId="77777777" w:rsidR="008E4380" w:rsidRDefault="008E4380" w:rsidP="008E4380">
      <w:pPr>
        <w:spacing w:before="0" w:after="180"/>
        <w:ind w:leftChars="0" w:left="0" w:firstLineChars="0"/>
        <w:jc w:val="left"/>
        <w:rPr>
          <w:b/>
          <w:szCs w:val="20"/>
          <w:lang w:val="en-GB"/>
        </w:rPr>
      </w:pPr>
      <w:r>
        <w:rPr>
          <w:b/>
          <w:szCs w:val="20"/>
          <w:highlight w:val="yellow"/>
          <w:lang w:val="en-GB"/>
        </w:rPr>
        <w:lastRenderedPageBreak/>
        <w:t>TBD</w:t>
      </w:r>
    </w:p>
    <w:p w14:paraId="289CD82B" w14:textId="5C412BF1" w:rsidR="003A4D6B" w:rsidRDefault="003A4D6B" w:rsidP="003A4D6B">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5</w:t>
      </w:r>
      <w:r>
        <w:rPr>
          <w:sz w:val="32"/>
          <w:szCs w:val="20"/>
          <w:lang w:val="en-GB" w:eastAsia="en-US"/>
        </w:rPr>
        <w:tab/>
        <w:t xml:space="preserve">Any additional comments </w:t>
      </w:r>
    </w:p>
    <w:p w14:paraId="7D4BCF6D" w14:textId="7A57EF63" w:rsidR="003A4D6B" w:rsidRDefault="003A4D6B" w:rsidP="003A4D6B">
      <w:pPr>
        <w:ind w:leftChars="0" w:left="0" w:firstLineChars="0"/>
        <w:rPr>
          <w:b/>
          <w:lang w:val="en-GB"/>
        </w:rPr>
      </w:pPr>
      <w:r>
        <w:rPr>
          <w:rFonts w:hint="eastAsia"/>
          <w:b/>
          <w:lang w:val="en-GB"/>
        </w:rPr>
        <w:t xml:space="preserve">Question </w:t>
      </w:r>
      <w:r>
        <w:rPr>
          <w:b/>
          <w:lang w:val="en-GB"/>
        </w:rPr>
        <w:t xml:space="preserve">9: </w:t>
      </w:r>
      <w:r>
        <w:rPr>
          <w:rFonts w:hint="eastAsia"/>
          <w:b/>
          <w:lang w:val="en-GB"/>
        </w:rPr>
        <w:t xml:space="preserve"> </w:t>
      </w:r>
      <w:r>
        <w:rPr>
          <w:b/>
          <w:lang w:val="en-GB"/>
        </w:rPr>
        <w:t>Companies are requested to provide views on any additional aspects as part of this discussion.</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3A4D6B" w14:paraId="5180B74E" w14:textId="77777777" w:rsidTr="0098721F">
        <w:trPr>
          <w:trHeight w:val="271"/>
          <w:jc w:val="center"/>
        </w:trPr>
        <w:tc>
          <w:tcPr>
            <w:tcW w:w="2260" w:type="dxa"/>
            <w:shd w:val="clear" w:color="auto" w:fill="B8CCE4" w:themeFill="accent1" w:themeFillTint="66"/>
          </w:tcPr>
          <w:p w14:paraId="606186ED" w14:textId="77777777" w:rsidR="003A4D6B" w:rsidRDefault="003A4D6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18821588" w14:textId="77777777" w:rsidR="003A4D6B" w:rsidRDefault="003A4D6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3A4D6B" w14:paraId="3BB94CDE" w14:textId="77777777" w:rsidTr="0098721F">
        <w:trPr>
          <w:trHeight w:val="271"/>
          <w:jc w:val="center"/>
        </w:trPr>
        <w:tc>
          <w:tcPr>
            <w:tcW w:w="2260" w:type="dxa"/>
          </w:tcPr>
          <w:p w14:paraId="52050E51"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2703113E"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6E20AE40" w14:textId="77777777" w:rsidTr="0098721F">
        <w:trPr>
          <w:trHeight w:val="271"/>
          <w:jc w:val="center"/>
        </w:trPr>
        <w:tc>
          <w:tcPr>
            <w:tcW w:w="2260" w:type="dxa"/>
          </w:tcPr>
          <w:p w14:paraId="4EC6B637"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38494674"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1B7E6102" w14:textId="77777777" w:rsidTr="0098721F">
        <w:trPr>
          <w:trHeight w:val="271"/>
          <w:jc w:val="center"/>
        </w:trPr>
        <w:tc>
          <w:tcPr>
            <w:tcW w:w="2260" w:type="dxa"/>
          </w:tcPr>
          <w:p w14:paraId="76C9AC7B"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31EAE5CB"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3C128222" w14:textId="77777777" w:rsidTr="0098721F">
        <w:trPr>
          <w:trHeight w:val="271"/>
          <w:jc w:val="center"/>
        </w:trPr>
        <w:tc>
          <w:tcPr>
            <w:tcW w:w="2260" w:type="dxa"/>
          </w:tcPr>
          <w:p w14:paraId="5A5C4F69"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225F4623"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481C5069" w14:textId="77777777" w:rsidTr="0098721F">
        <w:trPr>
          <w:trHeight w:val="271"/>
          <w:jc w:val="center"/>
        </w:trPr>
        <w:tc>
          <w:tcPr>
            <w:tcW w:w="2260" w:type="dxa"/>
          </w:tcPr>
          <w:p w14:paraId="2D172EE4"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6D6EA0D0"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3739ACE4" w14:textId="77777777" w:rsidTr="0098721F">
        <w:trPr>
          <w:trHeight w:val="271"/>
          <w:jc w:val="center"/>
        </w:trPr>
        <w:tc>
          <w:tcPr>
            <w:tcW w:w="2260" w:type="dxa"/>
          </w:tcPr>
          <w:p w14:paraId="0145A7F0"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684842DB"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407BC424" w14:textId="77777777" w:rsidTr="0098721F">
        <w:trPr>
          <w:trHeight w:val="271"/>
          <w:jc w:val="center"/>
        </w:trPr>
        <w:tc>
          <w:tcPr>
            <w:tcW w:w="2260" w:type="dxa"/>
          </w:tcPr>
          <w:p w14:paraId="3AAA8A42"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3B86E13D"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760E1B56" w14:textId="77777777" w:rsidTr="0098721F">
        <w:trPr>
          <w:trHeight w:val="271"/>
          <w:jc w:val="center"/>
        </w:trPr>
        <w:tc>
          <w:tcPr>
            <w:tcW w:w="2260" w:type="dxa"/>
          </w:tcPr>
          <w:p w14:paraId="672070E4"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6297D688"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4EBEBDF6" w14:textId="77777777" w:rsidTr="0098721F">
        <w:trPr>
          <w:trHeight w:val="271"/>
          <w:jc w:val="center"/>
        </w:trPr>
        <w:tc>
          <w:tcPr>
            <w:tcW w:w="2260" w:type="dxa"/>
          </w:tcPr>
          <w:p w14:paraId="163B9CB8"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07F7F6AB"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07F0ED0C" w14:textId="77777777" w:rsidTr="0098721F">
        <w:trPr>
          <w:trHeight w:val="271"/>
          <w:jc w:val="center"/>
        </w:trPr>
        <w:tc>
          <w:tcPr>
            <w:tcW w:w="2260" w:type="dxa"/>
          </w:tcPr>
          <w:p w14:paraId="068A56EB"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043532F7" w14:textId="77777777" w:rsidR="003A4D6B" w:rsidRDefault="003A4D6B" w:rsidP="0098721F">
            <w:pPr>
              <w:keepNext/>
              <w:keepLines/>
              <w:spacing w:before="20" w:after="20" w:line="259" w:lineRule="auto"/>
              <w:ind w:leftChars="0" w:left="57" w:right="57" w:firstLineChars="0"/>
              <w:jc w:val="left"/>
              <w:rPr>
                <w:sz w:val="18"/>
                <w:szCs w:val="20"/>
                <w:lang w:val="en-GB"/>
              </w:rPr>
            </w:pPr>
          </w:p>
        </w:tc>
      </w:tr>
    </w:tbl>
    <w:p w14:paraId="40C2AB7E" w14:textId="77777777" w:rsidR="003A4D6B" w:rsidRDefault="003A4D6B" w:rsidP="003A4D6B">
      <w:pPr>
        <w:spacing w:before="0" w:after="180" w:line="259" w:lineRule="auto"/>
        <w:ind w:leftChars="0" w:left="0" w:firstLineChars="0"/>
        <w:jc w:val="left"/>
        <w:rPr>
          <w:b/>
          <w:bCs/>
          <w:szCs w:val="20"/>
          <w:highlight w:val="yellow"/>
        </w:rPr>
      </w:pPr>
    </w:p>
    <w:p w14:paraId="5DAA9987" w14:textId="77777777" w:rsidR="009B2F4B" w:rsidRDefault="009B2F4B">
      <w:pPr>
        <w:spacing w:line="259" w:lineRule="auto"/>
        <w:ind w:leftChars="0" w:left="0" w:firstLineChars="0"/>
        <w:rPr>
          <w:szCs w:val="20"/>
          <w:lang w:val="en-GB"/>
        </w:rPr>
      </w:pPr>
    </w:p>
    <w:bookmarkEnd w:id="1"/>
    <w:bookmarkEnd w:id="2"/>
    <w:bookmarkEnd w:id="3"/>
    <w:bookmarkEnd w:id="4"/>
    <w:p w14:paraId="72D56366" w14:textId="77777777" w:rsidR="00C31C4A" w:rsidRDefault="00C31C4A">
      <w:pPr>
        <w:spacing w:before="0" w:after="180"/>
        <w:ind w:leftChars="0" w:left="0" w:firstLineChars="0"/>
        <w:jc w:val="left"/>
        <w:rPr>
          <w:b/>
          <w:szCs w:val="20"/>
          <w:lang w:val="en-GB"/>
        </w:rPr>
      </w:pPr>
    </w:p>
    <w:p w14:paraId="7F532BDF" w14:textId="77777777"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rFonts w:hint="eastAsia"/>
          <w:sz w:val="36"/>
          <w:szCs w:val="20"/>
          <w:lang w:val="en-GB"/>
        </w:rPr>
        <w:t>4</w:t>
      </w:r>
      <w:r>
        <w:rPr>
          <w:sz w:val="36"/>
          <w:szCs w:val="20"/>
          <w:lang w:val="en-GB" w:eastAsia="en-US"/>
        </w:rPr>
        <w:tab/>
        <w:t>Conclusion</w:t>
      </w:r>
    </w:p>
    <w:p w14:paraId="34C718E7" w14:textId="77777777" w:rsidR="00C31C4A" w:rsidRDefault="00880F55">
      <w:pPr>
        <w:spacing w:before="0" w:after="180" w:line="259" w:lineRule="auto"/>
        <w:ind w:leftChars="0" w:left="0" w:firstLineChars="0"/>
        <w:jc w:val="left"/>
        <w:rPr>
          <w:szCs w:val="20"/>
          <w:lang w:val="en-GB"/>
        </w:rPr>
      </w:pPr>
      <w:r>
        <w:rPr>
          <w:szCs w:val="20"/>
          <w:highlight w:val="yellow"/>
          <w:lang w:val="en-GB"/>
        </w:rPr>
        <w:t>TBD</w:t>
      </w:r>
    </w:p>
    <w:p w14:paraId="55131861" w14:textId="77777777" w:rsidR="00C31C4A" w:rsidRDefault="00C31C4A">
      <w:pPr>
        <w:spacing w:before="0" w:after="180" w:line="259" w:lineRule="auto"/>
        <w:ind w:leftChars="0" w:left="0" w:firstLineChars="0"/>
        <w:jc w:val="left"/>
        <w:rPr>
          <w:szCs w:val="20"/>
          <w:lang w:val="en-GB"/>
        </w:rPr>
      </w:pPr>
    </w:p>
    <w:p w14:paraId="589B1F7F" w14:textId="77777777"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eastAsia="ko-KR"/>
        </w:rPr>
      </w:pPr>
      <w:r>
        <w:rPr>
          <w:rFonts w:hint="eastAsia"/>
          <w:sz w:val="36"/>
          <w:szCs w:val="20"/>
          <w:lang w:val="en-GB"/>
        </w:rPr>
        <w:t>5</w:t>
      </w:r>
      <w:r>
        <w:rPr>
          <w:sz w:val="36"/>
          <w:szCs w:val="20"/>
          <w:lang w:val="en-GB" w:eastAsia="ko-KR"/>
        </w:rPr>
        <w:tab/>
        <w:t>References</w:t>
      </w:r>
    </w:p>
    <w:p w14:paraId="28428575" w14:textId="107207D1" w:rsidR="00EB3DC3" w:rsidRDefault="00EB3DC3" w:rsidP="00EB3DC3">
      <w:pPr>
        <w:pStyle w:val="Doc-title"/>
        <w:ind w:left="800" w:hanging="400"/>
      </w:pPr>
      <w:r>
        <w:rPr>
          <w:rFonts w:eastAsiaTheme="minorEastAsia"/>
        </w:rPr>
        <w:t xml:space="preserve">[1]  </w:t>
      </w:r>
      <w:r>
        <w:t>R2-2200388</w:t>
      </w:r>
      <w:r>
        <w:tab/>
        <w:t>Fast MCG recovery based on SCG deactivation</w:t>
      </w:r>
      <w:r>
        <w:tab/>
        <w:t>OPPO</w:t>
      </w:r>
      <w:r>
        <w:tab/>
        <w:t>discussion</w:t>
      </w:r>
      <w:r>
        <w:tab/>
        <w:t>Rel-17</w:t>
      </w:r>
      <w:r>
        <w:tab/>
        <w:t>LTE_NR_DC_enh2-Core</w:t>
      </w:r>
    </w:p>
    <w:p w14:paraId="1B069E71" w14:textId="01A2998C" w:rsidR="00EB3DC3" w:rsidRDefault="00EB3DC3" w:rsidP="00EB3DC3">
      <w:pPr>
        <w:pStyle w:val="Doc-title"/>
        <w:ind w:left="800" w:hanging="400"/>
      </w:pPr>
      <w:r>
        <w:t>[2]</w:t>
      </w:r>
      <w:r>
        <w:tab/>
      </w:r>
      <w:r>
        <w:tab/>
        <w:t>R2-2200896</w:t>
      </w:r>
      <w:r>
        <w:tab/>
        <w:t>Considerations for Fast MCG link recovery with deactivated SCG</w:t>
      </w:r>
      <w:r>
        <w:tab/>
        <w:t>CMCC</w:t>
      </w:r>
      <w:r>
        <w:tab/>
        <w:t>discussion</w:t>
      </w:r>
      <w:r>
        <w:tab/>
        <w:t>Rel-17</w:t>
      </w:r>
      <w:r>
        <w:tab/>
        <w:t>LTE_NR_DC_enh2-Core</w:t>
      </w:r>
    </w:p>
    <w:p w14:paraId="67F90CB8" w14:textId="55E94150" w:rsidR="00EB3DC3" w:rsidRDefault="00EB3DC3" w:rsidP="00EB3DC3">
      <w:pPr>
        <w:pStyle w:val="Doc-title"/>
        <w:ind w:left="800" w:hanging="400"/>
      </w:pPr>
      <w:r>
        <w:t>[3]</w:t>
      </w:r>
      <w:r>
        <w:tab/>
      </w:r>
      <w:r>
        <w:tab/>
        <w:t>R2-2201073</w:t>
      </w:r>
      <w:r>
        <w:tab/>
        <w:t>Other aspects of SCG activation/deactivation</w:t>
      </w:r>
      <w:r>
        <w:tab/>
        <w:t>Qualcomm Incorporated</w:t>
      </w:r>
      <w:r>
        <w:tab/>
        <w:t>discussion</w:t>
      </w:r>
      <w:r>
        <w:tab/>
        <w:t>Rel-17</w:t>
      </w:r>
    </w:p>
    <w:p w14:paraId="5869ED79" w14:textId="78BD5416" w:rsidR="00EB3DC3" w:rsidRDefault="00EB3DC3" w:rsidP="00EB3DC3">
      <w:pPr>
        <w:pStyle w:val="Doc-title"/>
        <w:ind w:left="800" w:hanging="400"/>
      </w:pPr>
      <w:r>
        <w:t>[4]</w:t>
      </w:r>
      <w:r>
        <w:tab/>
        <w:t>R2-2201115</w:t>
      </w:r>
      <w:r>
        <w:tab/>
        <w:t>Simple MCG recovery procedure using deactivated SCG for Rel-17</w:t>
      </w:r>
      <w:r>
        <w:tab/>
        <w:t>Apple</w:t>
      </w:r>
      <w:r>
        <w:tab/>
        <w:t>discussion</w:t>
      </w:r>
      <w:r>
        <w:tab/>
        <w:t>LTE_NR_DC_enh2-Core</w:t>
      </w:r>
      <w:r>
        <w:tab/>
        <w:t>R2-2110092</w:t>
      </w:r>
    </w:p>
    <w:p w14:paraId="72C813BF" w14:textId="545495CD" w:rsidR="00EB3DC3" w:rsidRDefault="00EB3DC3" w:rsidP="00EB3DC3">
      <w:pPr>
        <w:pStyle w:val="Doc-title"/>
        <w:ind w:left="800" w:hanging="400"/>
      </w:pPr>
      <w:r>
        <w:t>[5]</w:t>
      </w:r>
      <w:r>
        <w:tab/>
        <w:t>R2-2201116</w:t>
      </w:r>
      <w:r>
        <w:tab/>
        <w:t>CR TP for MCG recovery procedure using deactivated SCG for Rel-17</w:t>
      </w:r>
      <w:r>
        <w:tab/>
        <w:t>Apple</w:t>
      </w:r>
      <w:r>
        <w:tab/>
        <w:t>discussion</w:t>
      </w:r>
      <w:r>
        <w:tab/>
        <w:t>LTE_NR_DC_enh2-Core</w:t>
      </w:r>
    </w:p>
    <w:p w14:paraId="00AA6999" w14:textId="331E521E" w:rsidR="00EB3DC3" w:rsidRDefault="00EB3DC3" w:rsidP="00EB3DC3">
      <w:pPr>
        <w:pStyle w:val="Doc-title"/>
        <w:ind w:left="800" w:hanging="400"/>
      </w:pPr>
      <w:r>
        <w:t>[6]</w:t>
      </w:r>
      <w:r>
        <w:tab/>
        <w:t>R2-2201295</w:t>
      </w:r>
      <w:r>
        <w:tab/>
        <w:t>Further discussion on TCI State indication in RRC</w:t>
      </w:r>
      <w:r>
        <w:tab/>
        <w:t>MediaTek Inc.</w:t>
      </w:r>
      <w:r>
        <w:tab/>
        <w:t>discussion</w:t>
      </w:r>
      <w:r>
        <w:tab/>
        <w:t>R2-2111192</w:t>
      </w:r>
    </w:p>
    <w:p w14:paraId="24A1B294" w14:textId="5AB39D70" w:rsidR="00EB3DC3" w:rsidRDefault="00EB3DC3" w:rsidP="00EB3DC3">
      <w:pPr>
        <w:pStyle w:val="Doc-title"/>
        <w:ind w:left="800" w:hanging="400"/>
      </w:pPr>
      <w:r>
        <w:t>[7]</w:t>
      </w:r>
      <w:r>
        <w:tab/>
        <w:t>R2-2201317</w:t>
      </w:r>
      <w:r>
        <w:tab/>
        <w:t>Deactivation of SCG</w:t>
      </w:r>
      <w:r>
        <w:tab/>
        <w:t>LG Electronics Finland</w:t>
      </w:r>
      <w:r>
        <w:tab/>
        <w:t>discussion</w:t>
      </w:r>
      <w:r>
        <w:tab/>
        <w:t>Rel-17</w:t>
      </w:r>
      <w:r>
        <w:tab/>
        <w:t>LTE_NR_DC_enh2-Core</w:t>
      </w:r>
    </w:p>
    <w:p w14:paraId="6A4CA0BF" w14:textId="3B56845F" w:rsidR="00EB3DC3" w:rsidRDefault="00EB3DC3" w:rsidP="00EB3DC3">
      <w:pPr>
        <w:pStyle w:val="Doc-title"/>
        <w:ind w:left="800" w:hanging="400"/>
      </w:pPr>
      <w:r>
        <w:t>[8]</w:t>
      </w:r>
      <w:r>
        <w:tab/>
        <w:t>R2-2201333</w:t>
      </w:r>
      <w:r>
        <w:tab/>
        <w:t>Discussion on SCG (de)activation</w:t>
      </w:r>
      <w:r>
        <w:tab/>
        <w:t>NTT DOCOMO, INC.</w:t>
      </w:r>
      <w:r>
        <w:tab/>
        <w:t>discussion</w:t>
      </w:r>
      <w:r>
        <w:tab/>
        <w:t>Rel-17</w:t>
      </w:r>
    </w:p>
    <w:p w14:paraId="18BFA195" w14:textId="5E45522D" w:rsidR="00EB3DC3" w:rsidRDefault="00EB3DC3" w:rsidP="00EB3DC3">
      <w:pPr>
        <w:pStyle w:val="Doc-title"/>
        <w:ind w:left="800" w:hanging="400"/>
      </w:pPr>
      <w:r>
        <w:t>[9]</w:t>
      </w:r>
      <w:r>
        <w:tab/>
        <w:t>R2-2201394</w:t>
      </w:r>
      <w:r>
        <w:tab/>
        <w:t>Fast MCG recovery via deactivated SCG</w:t>
      </w:r>
      <w:r>
        <w:tab/>
        <w:t>vivo</w:t>
      </w:r>
      <w:r>
        <w:tab/>
        <w:t>discussion</w:t>
      </w:r>
      <w:r>
        <w:tab/>
        <w:t>LTE_NR_DC_enh2-Core</w:t>
      </w:r>
    </w:p>
    <w:p w14:paraId="0AA6995D" w14:textId="79C1DD4F" w:rsidR="00EB3DC3" w:rsidRDefault="00EB3DC3" w:rsidP="00EB3DC3">
      <w:pPr>
        <w:pStyle w:val="Doc-title"/>
        <w:ind w:left="800" w:hanging="400"/>
      </w:pPr>
      <w:r>
        <w:t>[10]</w:t>
      </w:r>
      <w:r>
        <w:tab/>
        <w:t>R2-2201432</w:t>
      </w:r>
      <w:r>
        <w:tab/>
        <w:t>Fast MCG link recovery via deactevated SCG</w:t>
      </w:r>
      <w:r>
        <w:tab/>
        <w:t>Sharp</w:t>
      </w:r>
      <w:r>
        <w:tab/>
        <w:t>discussion</w:t>
      </w:r>
      <w:r>
        <w:tab/>
        <w:t>Rel-17</w:t>
      </w:r>
      <w:r>
        <w:tab/>
        <w:t>LTE_NR_DC_enh2-Core</w:t>
      </w:r>
    </w:p>
    <w:p w14:paraId="34563C29" w14:textId="35A820DC" w:rsidR="00EB3DC3" w:rsidRDefault="00EB3DC3" w:rsidP="00EB3DC3">
      <w:pPr>
        <w:pStyle w:val="Doc-title"/>
        <w:ind w:left="800" w:hanging="400"/>
      </w:pPr>
      <w:r>
        <w:t>[11]</w:t>
      </w:r>
      <w:r>
        <w:tab/>
        <w:t>R2-2201575</w:t>
      </w:r>
      <w:r>
        <w:tab/>
        <w:t>Rest issues of SCG Activation</w:t>
      </w:r>
      <w:r>
        <w:tab/>
        <w:t>LG Electronics</w:t>
      </w:r>
      <w:r>
        <w:tab/>
        <w:t>discussion</w:t>
      </w:r>
      <w:r>
        <w:tab/>
        <w:t>Rel-17</w:t>
      </w:r>
      <w:r>
        <w:tab/>
        <w:t>LTE_NR_DC_enh2-Core</w:t>
      </w:r>
      <w:r>
        <w:tab/>
        <w:t>R2-2111018</w:t>
      </w:r>
    </w:p>
    <w:p w14:paraId="392C65FF" w14:textId="77777777" w:rsidR="00B63084" w:rsidRDefault="00B63084" w:rsidP="00B63084">
      <w:pPr>
        <w:pStyle w:val="Doc-title"/>
        <w:ind w:left="800" w:hanging="400"/>
        <w:rPr>
          <w:ins w:id="8" w:author="作者"/>
        </w:rPr>
      </w:pPr>
      <w:ins w:id="9" w:author="作者">
        <w:r>
          <w:lastRenderedPageBreak/>
          <w:t xml:space="preserve">[12] </w:t>
        </w:r>
        <w:r>
          <w:fldChar w:fldCharType="begin"/>
        </w:r>
        <w:r>
          <w:instrText xml:space="preserve"> HYPERLINK "https://www.3gpp.org/ftp/TSG_RAN/WG2_RL2/TSGR2_116bis-e/Docs/R2-2200882.zip" </w:instrText>
        </w:r>
        <w:r>
          <w:fldChar w:fldCharType="separate"/>
        </w:r>
        <w:r>
          <w:rPr>
            <w:rStyle w:val="a3"/>
          </w:rPr>
          <w:t>R2-2200882</w:t>
        </w:r>
        <w:r>
          <w:rPr>
            <w:rStyle w:val="a3"/>
          </w:rPr>
          <w:fldChar w:fldCharType="end"/>
        </w:r>
        <w:r>
          <w:tab/>
          <w:t>Open issues in activation of SCG</w:t>
        </w:r>
        <w:r>
          <w:tab/>
          <w:t>Nokia, Nokia Shanghai Bell</w:t>
        </w:r>
        <w:r>
          <w:tab/>
          <w:t>discussion</w:t>
        </w:r>
        <w:r>
          <w:tab/>
          <w:t>Rel-17</w:t>
        </w:r>
        <w:r>
          <w:tab/>
          <w:t>LTE_NR_DC_enh2-Core</w:t>
        </w:r>
      </w:ins>
    </w:p>
    <w:p w14:paraId="3ADEAE49" w14:textId="6B4EAD49" w:rsidR="00C31C4A" w:rsidRDefault="00C31C4A" w:rsidP="00EB3DC3">
      <w:pPr>
        <w:pStyle w:val="a4"/>
        <w:spacing w:before="0" w:after="180" w:line="360" w:lineRule="auto"/>
        <w:ind w:leftChars="0" w:left="0" w:firstLineChars="0" w:firstLine="0"/>
        <w:jc w:val="left"/>
        <w:outlineLvl w:val="0"/>
        <w:rPr>
          <w:rFonts w:eastAsiaTheme="minorEastAsia"/>
          <w:lang w:val="en-GB"/>
        </w:rPr>
      </w:pPr>
    </w:p>
    <w:p w14:paraId="08F7B889" w14:textId="55E9D174" w:rsidR="00EB3DC3" w:rsidRPr="00EB3DC3" w:rsidRDefault="00EB3DC3" w:rsidP="00EB3DC3">
      <w:pPr>
        <w:pStyle w:val="a4"/>
        <w:spacing w:before="0" w:after="180" w:line="360" w:lineRule="auto"/>
        <w:ind w:leftChars="0" w:left="0" w:firstLineChars="0" w:firstLine="0"/>
        <w:jc w:val="left"/>
        <w:outlineLvl w:val="0"/>
        <w:rPr>
          <w:rFonts w:eastAsiaTheme="minorEastAsia"/>
          <w:lang w:val="en-GB"/>
        </w:rPr>
      </w:pPr>
    </w:p>
    <w:sectPr w:rsidR="00EB3DC3" w:rsidRPr="00EB3DC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0D598" w14:textId="77777777" w:rsidR="00B76D48" w:rsidRDefault="00B76D48">
      <w:pPr>
        <w:spacing w:before="0" w:after="0"/>
        <w:ind w:left="800" w:hanging="400"/>
      </w:pPr>
      <w:r>
        <w:separator/>
      </w:r>
    </w:p>
  </w:endnote>
  <w:endnote w:type="continuationSeparator" w:id="0">
    <w:p w14:paraId="4547E71D" w14:textId="77777777" w:rsidR="00B76D48" w:rsidRDefault="00B76D48">
      <w:pPr>
        <w:spacing w:before="0" w:after="0"/>
        <w:ind w:left="800" w:hanging="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5B059" w14:textId="77777777" w:rsidR="00C31C4A" w:rsidRDefault="00C31C4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DBF7" w14:textId="77777777" w:rsidR="00C31C4A" w:rsidRDefault="00C31C4A">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D6E99" w14:textId="77777777" w:rsidR="00C31C4A" w:rsidRDefault="00C31C4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28C34" w14:textId="77777777" w:rsidR="00B76D48" w:rsidRDefault="00B76D48">
      <w:pPr>
        <w:spacing w:before="0" w:after="0"/>
        <w:ind w:left="800" w:hanging="400"/>
      </w:pPr>
      <w:r>
        <w:separator/>
      </w:r>
    </w:p>
  </w:footnote>
  <w:footnote w:type="continuationSeparator" w:id="0">
    <w:p w14:paraId="72F2D5F0" w14:textId="77777777" w:rsidR="00B76D48" w:rsidRDefault="00B76D48">
      <w:pPr>
        <w:spacing w:before="0" w:after="0"/>
        <w:ind w:left="800" w:hanging="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9F37D" w14:textId="77777777" w:rsidR="00C31C4A" w:rsidRDefault="00C31C4A">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021E" w14:textId="77777777" w:rsidR="00C31C4A" w:rsidRDefault="00C31C4A">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5D96" w14:textId="77777777" w:rsidR="00C31C4A" w:rsidRDefault="00C31C4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4B32BA"/>
    <w:multiLevelType w:val="singleLevel"/>
    <w:tmpl w:val="9E4B32BA"/>
    <w:lvl w:ilvl="0">
      <w:start w:val="1"/>
      <w:numFmt w:val="decimal"/>
      <w:suff w:val="space"/>
      <w:lvlText w:val="%1."/>
      <w:lvlJc w:val="left"/>
    </w:lvl>
  </w:abstractNum>
  <w:abstractNum w:abstractNumId="1" w15:restartNumberingAfterBreak="0">
    <w:nsid w:val="F8CF95FE"/>
    <w:multiLevelType w:val="singleLevel"/>
    <w:tmpl w:val="F8CF95FE"/>
    <w:lvl w:ilvl="0">
      <w:start w:val="1"/>
      <w:numFmt w:val="decimal"/>
      <w:suff w:val="space"/>
      <w:lvlText w:val="%1."/>
      <w:lvlJc w:val="left"/>
    </w:lvl>
  </w:abstractNum>
  <w:abstractNum w:abstractNumId="2" w15:restartNumberingAfterBreak="0">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15:restartNumberingAfterBreak="0">
    <w:nsid w:val="098866AC"/>
    <w:multiLevelType w:val="multilevel"/>
    <w:tmpl w:val="098866AC"/>
    <w:lvl w:ilvl="0">
      <w:start w:val="1"/>
      <w:numFmt w:val="bullet"/>
      <w:lvlText w:val=""/>
      <w:lvlJc w:val="left"/>
      <w:pPr>
        <w:ind w:left="1679" w:hanging="420"/>
      </w:pPr>
      <w:rPr>
        <w:rFonts w:ascii="Wingdings" w:hAnsi="Wingdings"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59239E8"/>
    <w:multiLevelType w:val="hybridMultilevel"/>
    <w:tmpl w:val="162E662A"/>
    <w:lvl w:ilvl="0" w:tplc="28E09CE8">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981135F"/>
    <w:multiLevelType w:val="hybridMultilevel"/>
    <w:tmpl w:val="AAF872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CC73D8B"/>
    <w:multiLevelType w:val="hybridMultilevel"/>
    <w:tmpl w:val="5A42FD08"/>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CB45A7"/>
    <w:multiLevelType w:val="hybridMultilevel"/>
    <w:tmpl w:val="AD4CC73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B4BD1"/>
    <w:multiLevelType w:val="hybridMultilevel"/>
    <w:tmpl w:val="C09216A8"/>
    <w:lvl w:ilvl="0" w:tplc="7752E80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F01A1D"/>
    <w:multiLevelType w:val="multilevel"/>
    <w:tmpl w:val="2DF01A1D"/>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E959AD"/>
    <w:multiLevelType w:val="hybridMultilevel"/>
    <w:tmpl w:val="7272F560"/>
    <w:lvl w:ilvl="0" w:tplc="3F6EE0FA">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FAC4CFA"/>
    <w:multiLevelType w:val="hybridMultilevel"/>
    <w:tmpl w:val="C60C6886"/>
    <w:lvl w:ilvl="0" w:tplc="64D6FA62">
      <w:numFmt w:val="bullet"/>
      <w:lvlText w:val="-"/>
      <w:lvlJc w:val="left"/>
      <w:pPr>
        <w:ind w:left="420" w:hanging="42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A165277"/>
    <w:multiLevelType w:val="hybridMultilevel"/>
    <w:tmpl w:val="41F000F6"/>
    <w:lvl w:ilvl="0" w:tplc="B168765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8" w15:restartNumberingAfterBreak="0">
    <w:nsid w:val="5D8166E9"/>
    <w:multiLevelType w:val="multilevel"/>
    <w:tmpl w:val="AC18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F037C8"/>
    <w:multiLevelType w:val="hybridMultilevel"/>
    <w:tmpl w:val="3500CE40"/>
    <w:lvl w:ilvl="0" w:tplc="49EC736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D0E0B"/>
    <w:multiLevelType w:val="hybridMultilevel"/>
    <w:tmpl w:val="C2FE43F0"/>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4CB6781"/>
    <w:multiLevelType w:val="hybridMultilevel"/>
    <w:tmpl w:val="1A7EA8FA"/>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071973"/>
    <w:multiLevelType w:val="hybridMultilevel"/>
    <w:tmpl w:val="FC32D096"/>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C2019F2"/>
    <w:multiLevelType w:val="hybridMultilevel"/>
    <w:tmpl w:val="2F647B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1"/>
  </w:num>
  <w:num w:numId="3">
    <w:abstractNumId w:val="15"/>
  </w:num>
  <w:num w:numId="4">
    <w:abstractNumId w:val="12"/>
  </w:num>
  <w:num w:numId="5">
    <w:abstractNumId w:val="0"/>
  </w:num>
  <w:num w:numId="6">
    <w:abstractNumId w:val="4"/>
  </w:num>
  <w:num w:numId="7">
    <w:abstractNumId w:val="2"/>
  </w:num>
  <w:num w:numId="8">
    <w:abstractNumId w:val="1"/>
  </w:num>
  <w:num w:numId="9">
    <w:abstractNumId w:val="16"/>
  </w:num>
  <w:num w:numId="10">
    <w:abstractNumId w:val="7"/>
  </w:num>
  <w:num w:numId="11">
    <w:abstractNumId w:val="11"/>
  </w:num>
  <w:num w:numId="12">
    <w:abstractNumId w:val="19"/>
  </w:num>
  <w:num w:numId="13">
    <w:abstractNumId w:val="6"/>
  </w:num>
  <w:num w:numId="14">
    <w:abstractNumId w:val="20"/>
  </w:num>
  <w:num w:numId="15">
    <w:abstractNumId w:val="3"/>
  </w:num>
  <w:num w:numId="16">
    <w:abstractNumId w:val="24"/>
  </w:num>
  <w:num w:numId="17">
    <w:abstractNumId w:val="9"/>
  </w:num>
  <w:num w:numId="18">
    <w:abstractNumId w:val="23"/>
  </w:num>
  <w:num w:numId="19">
    <w:abstractNumId w:val="22"/>
  </w:num>
  <w:num w:numId="20">
    <w:abstractNumId w:val="17"/>
  </w:num>
  <w:num w:numId="21">
    <w:abstractNumId w:val="13"/>
  </w:num>
  <w:num w:numId="22">
    <w:abstractNumId w:val="25"/>
  </w:num>
  <w:num w:numId="23">
    <w:abstractNumId w:val="8"/>
  </w:num>
  <w:num w:numId="24">
    <w:abstractNumId w:val="10"/>
  </w:num>
  <w:num w:numId="25">
    <w:abstractNumId w:val="14"/>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4A"/>
    <w:rsid w:val="00001CB0"/>
    <w:rsid w:val="00002E03"/>
    <w:rsid w:val="00025B16"/>
    <w:rsid w:val="00063133"/>
    <w:rsid w:val="000B1864"/>
    <w:rsid w:val="000C781C"/>
    <w:rsid w:val="0016273F"/>
    <w:rsid w:val="001C22DF"/>
    <w:rsid w:val="001E6494"/>
    <w:rsid w:val="0021201C"/>
    <w:rsid w:val="00253A51"/>
    <w:rsid w:val="00261048"/>
    <w:rsid w:val="00286D1E"/>
    <w:rsid w:val="00311F1C"/>
    <w:rsid w:val="0033031C"/>
    <w:rsid w:val="00374E89"/>
    <w:rsid w:val="00393A56"/>
    <w:rsid w:val="003A4D6B"/>
    <w:rsid w:val="00454C5F"/>
    <w:rsid w:val="004575C7"/>
    <w:rsid w:val="00524E02"/>
    <w:rsid w:val="0053157E"/>
    <w:rsid w:val="005462FB"/>
    <w:rsid w:val="00580731"/>
    <w:rsid w:val="005F331B"/>
    <w:rsid w:val="005F4002"/>
    <w:rsid w:val="00620E0F"/>
    <w:rsid w:val="00647463"/>
    <w:rsid w:val="006B435F"/>
    <w:rsid w:val="006C010F"/>
    <w:rsid w:val="006C0A33"/>
    <w:rsid w:val="006D7766"/>
    <w:rsid w:val="006E3524"/>
    <w:rsid w:val="007516B4"/>
    <w:rsid w:val="007F67B3"/>
    <w:rsid w:val="00813A85"/>
    <w:rsid w:val="0081504B"/>
    <w:rsid w:val="008615A7"/>
    <w:rsid w:val="00880F55"/>
    <w:rsid w:val="00894C95"/>
    <w:rsid w:val="008E4380"/>
    <w:rsid w:val="00951AC3"/>
    <w:rsid w:val="009755D1"/>
    <w:rsid w:val="00996F86"/>
    <w:rsid w:val="009B2F4B"/>
    <w:rsid w:val="00A05F27"/>
    <w:rsid w:val="00A071BB"/>
    <w:rsid w:val="00A232FF"/>
    <w:rsid w:val="00A37435"/>
    <w:rsid w:val="00A849E5"/>
    <w:rsid w:val="00AA403C"/>
    <w:rsid w:val="00AC0542"/>
    <w:rsid w:val="00B00C8F"/>
    <w:rsid w:val="00B2425E"/>
    <w:rsid w:val="00B63084"/>
    <w:rsid w:val="00B76D48"/>
    <w:rsid w:val="00BA65F9"/>
    <w:rsid w:val="00BE3004"/>
    <w:rsid w:val="00BE5C61"/>
    <w:rsid w:val="00C31C4A"/>
    <w:rsid w:val="00C5172D"/>
    <w:rsid w:val="00C80409"/>
    <w:rsid w:val="00CD40CF"/>
    <w:rsid w:val="00CD6C7C"/>
    <w:rsid w:val="00D27866"/>
    <w:rsid w:val="00D31217"/>
    <w:rsid w:val="00D44581"/>
    <w:rsid w:val="00D96AB0"/>
    <w:rsid w:val="00DA1305"/>
    <w:rsid w:val="00DC0B9D"/>
    <w:rsid w:val="00DD1A73"/>
    <w:rsid w:val="00DF2AC4"/>
    <w:rsid w:val="00E036D3"/>
    <w:rsid w:val="00E27634"/>
    <w:rsid w:val="00E311FB"/>
    <w:rsid w:val="00E320A4"/>
    <w:rsid w:val="00E6591D"/>
    <w:rsid w:val="00E86ED4"/>
    <w:rsid w:val="00EB3AA4"/>
    <w:rsid w:val="00EB3DC3"/>
    <w:rsid w:val="00ED1BEE"/>
    <w:rsid w:val="00F1568C"/>
    <w:rsid w:val="00F55A5E"/>
    <w:rsid w:val="00F647B0"/>
    <w:rsid w:val="00F65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3E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szCs w:val="24"/>
        <w:lang w:val="en-US" w:eastAsia="zh-CN" w:bidi="ar-SA"/>
      </w:rPr>
    </w:rPrDefault>
    <w:pPrDefault>
      <w:pPr>
        <w:spacing w:before="120" w:after="120"/>
        <w:ind w:leftChars="200" w:left="200" w:hangingChars="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next w:val="a"/>
    <w:link w:val="10"/>
    <w:qFormat/>
    <w:pPr>
      <w:keepNext/>
      <w:keepLines/>
      <w:pBdr>
        <w:top w:val="single" w:sz="12" w:space="3" w:color="auto"/>
      </w:pBdr>
      <w:spacing w:before="240" w:after="180" w:line="259" w:lineRule="auto"/>
      <w:ind w:leftChars="0" w:left="1134" w:firstLineChars="0" w:hanging="1134"/>
      <w:jc w:val="left"/>
      <w:outlineLvl w:val="0"/>
    </w:pPr>
    <w:rPr>
      <w:rFonts w:ascii="Arial" w:hAnsi="Arial"/>
      <w:sz w:val="36"/>
      <w:szCs w:val="20"/>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3"/>
    <w:next w:val="Doc-title"/>
    <w:link w:val="40"/>
    <w:qFormat/>
    <w:pPr>
      <w:keepLines w:val="0"/>
      <w:tabs>
        <w:tab w:val="left" w:pos="907"/>
      </w:tabs>
      <w:spacing w:before="240" w:after="60" w:line="240" w:lineRule="auto"/>
      <w:ind w:left="907" w:hanging="907"/>
      <w:jc w:val="left"/>
      <w:outlineLvl w:val="3"/>
    </w:pPr>
    <w:rPr>
      <w:rFonts w:ascii="Arial" w:eastAsia="MS Mincho" w:hAnsi="Arial" w:cs="Arial"/>
      <w:b w:val="0"/>
      <w:sz w:val="24"/>
      <w:szCs w:val="28"/>
      <w:lang w:val="en-GB" w:eastAsia="en-GB"/>
    </w:rPr>
  </w:style>
  <w:style w:type="paragraph" w:styleId="5">
    <w:name w:val="heading 5"/>
    <w:basedOn w:val="4"/>
    <w:next w:val="a"/>
    <w:link w:val="50"/>
    <w:qFormat/>
    <w:pPr>
      <w:keepLines/>
      <w:tabs>
        <w:tab w:val="clear" w:pos="907"/>
      </w:tabs>
      <w:spacing w:before="120" w:after="180" w:line="259" w:lineRule="auto"/>
      <w:ind w:leftChars="0" w:left="1701" w:firstLineChars="0" w:hanging="1701"/>
      <w:outlineLvl w:val="4"/>
    </w:pPr>
    <w:rPr>
      <w:rFonts w:eastAsia="宋体" w:cs="Times New Roman"/>
      <w:bCs w:val="0"/>
      <w:sz w:val="22"/>
      <w:szCs w:val="20"/>
      <w:lang w:eastAsia="en-US"/>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qFormat/>
    <w:pPr>
      <w:spacing w:before="60"/>
      <w:ind w:left="1259" w:hanging="1259"/>
      <w:jc w:val="left"/>
    </w:pPr>
    <w:rPr>
      <w:rFonts w:ascii="Arial" w:eastAsia="MS Mincho" w:hAnsi="Arial"/>
      <w:noProof/>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paragraph" w:customStyle="1" w:styleId="Agreement">
    <w:name w:val="Agreement"/>
    <w:basedOn w:val="a"/>
    <w:next w:val="a"/>
    <w:uiPriority w:val="99"/>
    <w:qFormat/>
    <w:pPr>
      <w:numPr>
        <w:numId w:val="2"/>
      </w:numPr>
      <w:spacing w:before="60"/>
      <w:jc w:val="left"/>
    </w:pPr>
    <w:rPr>
      <w:rFonts w:ascii="Arial" w:eastAsia="MS Mincho" w:hAnsi="Arial"/>
      <w:b/>
      <w:lang w:val="en-GB" w:eastAsia="en-GB"/>
    </w:rPr>
  </w:style>
  <w:style w:type="paragraph" w:customStyle="1" w:styleId="Comments">
    <w:name w:val="Comments"/>
    <w:basedOn w:val="a"/>
    <w:link w:val="CommentsChar"/>
    <w:qFormat/>
    <w:pPr>
      <w:spacing w:before="40"/>
      <w:jc w:val="left"/>
    </w:pPr>
    <w:rPr>
      <w:rFonts w:ascii="Arial" w:eastAsia="MS Mincho" w:hAnsi="Arial"/>
      <w:i/>
      <w:noProof/>
      <w:sz w:val="18"/>
      <w:lang w:val="en-GB" w:eastAsia="en-GB"/>
    </w:rPr>
  </w:style>
  <w:style w:type="character" w:customStyle="1" w:styleId="CommentsChar">
    <w:name w:val="Comments Char"/>
    <w:link w:val="Comments"/>
    <w:qFormat/>
    <w:rPr>
      <w:rFonts w:ascii="Arial" w:eastAsia="MS Mincho" w:hAnsi="Arial" w:cs="Times New Roman"/>
      <w:i/>
      <w:noProof/>
      <w:kern w:val="0"/>
      <w:sz w:val="18"/>
      <w:szCs w:val="24"/>
      <w:lang w:val="en-GB" w:eastAsia="en-GB"/>
    </w:rPr>
  </w:style>
  <w:style w:type="character" w:customStyle="1" w:styleId="30">
    <w:name w:val="标题 3 字符"/>
    <w:basedOn w:val="a0"/>
    <w:link w:val="3"/>
    <w:uiPriority w:val="9"/>
    <w:semiHidden/>
    <w:rPr>
      <w:b/>
      <w:bCs/>
      <w:sz w:val="32"/>
      <w:szCs w:val="32"/>
    </w:rPr>
  </w:style>
  <w:style w:type="character" w:customStyle="1" w:styleId="40">
    <w:name w:val="标题 4 字符"/>
    <w:basedOn w:val="a0"/>
    <w:link w:val="4"/>
    <w:rPr>
      <w:rFonts w:ascii="Arial" w:eastAsia="MS Mincho" w:hAnsi="Arial" w:cs="Arial"/>
      <w:bCs/>
      <w:kern w:val="0"/>
      <w:sz w:val="24"/>
      <w:szCs w:val="28"/>
      <w:lang w:val="en-GB" w:eastAsia="en-GB"/>
    </w:rPr>
  </w:style>
  <w:style w:type="character" w:styleId="a3">
    <w:name w:val="Hyperlink"/>
    <w:uiPriority w:val="99"/>
    <w:qFormat/>
    <w:rPr>
      <w:color w:val="0000FF"/>
      <w:u w:val="single"/>
    </w:rPr>
  </w:style>
  <w:style w:type="paragraph" w:styleId="a4">
    <w:name w:val="List Paragraph"/>
    <w:basedOn w:val="a"/>
    <w:link w:val="a5"/>
    <w:uiPriority w:val="34"/>
    <w:qFormat/>
    <w:pPr>
      <w:ind w:firstLineChars="200" w:firstLine="420"/>
    </w:pPr>
  </w:style>
  <w:style w:type="character" w:customStyle="1" w:styleId="10">
    <w:name w:val="标题 1 字符"/>
    <w:basedOn w:val="a0"/>
    <w:link w:val="1"/>
    <w:rPr>
      <w:rFonts w:ascii="Arial" w:hAnsi="Arial"/>
      <w:sz w:val="36"/>
      <w:szCs w:val="20"/>
      <w:lang w:val="en-GB" w:eastAsia="en-US"/>
    </w:rPr>
  </w:style>
  <w:style w:type="character" w:customStyle="1" w:styleId="20">
    <w:name w:val="标题 2 字符"/>
    <w:basedOn w:val="a0"/>
    <w:link w:val="2"/>
    <w:rPr>
      <w:rFonts w:ascii="Arial" w:hAnsi="Arial"/>
      <w:sz w:val="32"/>
      <w:szCs w:val="20"/>
      <w:lang w:val="en-GB" w:eastAsia="en-US"/>
    </w:rPr>
  </w:style>
  <w:style w:type="character" w:customStyle="1" w:styleId="50">
    <w:name w:val="标题 5 字符"/>
    <w:basedOn w:val="a0"/>
    <w:link w:val="5"/>
    <w:rPr>
      <w:rFonts w:ascii="Arial" w:hAnsi="Arial"/>
      <w:sz w:val="22"/>
      <w:szCs w:val="20"/>
      <w:lang w:val="en-GB" w:eastAsia="en-US"/>
    </w:rPr>
  </w:style>
  <w:style w:type="character" w:customStyle="1" w:styleId="60">
    <w:name w:val="标题 6 字符"/>
    <w:basedOn w:val="a0"/>
    <w:link w:val="6"/>
    <w:rPr>
      <w:rFonts w:ascii="Arial" w:hAnsi="Arial"/>
      <w:szCs w:val="20"/>
      <w:lang w:val="en-GB" w:eastAsia="en-US"/>
    </w:rPr>
  </w:style>
  <w:style w:type="character" w:customStyle="1" w:styleId="70">
    <w:name w:val="标题 7 字符"/>
    <w:basedOn w:val="a0"/>
    <w:link w:val="7"/>
    <w:rPr>
      <w:rFonts w:ascii="Arial" w:hAnsi="Arial"/>
      <w:szCs w:val="20"/>
      <w:lang w:val="en-GB" w:eastAsia="en-US"/>
    </w:rPr>
  </w:style>
  <w:style w:type="character" w:customStyle="1" w:styleId="80">
    <w:name w:val="标题 8 字符"/>
    <w:basedOn w:val="a0"/>
    <w:link w:val="8"/>
    <w:rPr>
      <w:rFonts w:ascii="Arial" w:hAnsi="Arial"/>
      <w:sz w:val="36"/>
      <w:szCs w:val="20"/>
      <w:lang w:val="en-GB" w:eastAsia="en-US"/>
    </w:rPr>
  </w:style>
  <w:style w:type="character" w:customStyle="1" w:styleId="90">
    <w:name w:val="标题 9 字符"/>
    <w:basedOn w:val="a0"/>
    <w:link w:val="9"/>
    <w:rPr>
      <w:rFonts w:ascii="Arial" w:hAnsi="Arial"/>
      <w:sz w:val="36"/>
      <w:szCs w:val="20"/>
      <w:lang w:val="en-GB" w:eastAsia="en-US"/>
    </w:rPr>
  </w:style>
  <w:style w:type="numbering" w:customStyle="1" w:styleId="11">
    <w:name w:val="无列表1"/>
    <w:next w:val="a2"/>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after="160" w:line="259" w:lineRule="auto"/>
      <w:ind w:leftChars="0" w:left="567" w:right="425" w:firstLineChars="0" w:hanging="567"/>
      <w:jc w:val="left"/>
    </w:pPr>
    <w:rPr>
      <w:sz w:val="22"/>
      <w:szCs w:val="20"/>
      <w:lang w:val="en-GB" w:eastAsia="en-US"/>
    </w:rPr>
  </w:style>
  <w:style w:type="paragraph" w:styleId="a6">
    <w:name w:val="Document Map"/>
    <w:basedOn w:val="a"/>
    <w:link w:val="a7"/>
    <w:qFormat/>
    <w:pPr>
      <w:spacing w:before="0" w:after="0" w:line="259" w:lineRule="auto"/>
      <w:ind w:leftChars="0" w:left="0" w:firstLineChars="0"/>
      <w:jc w:val="left"/>
    </w:pPr>
    <w:rPr>
      <w:sz w:val="24"/>
      <w:lang w:val="en-GB" w:eastAsia="en-US"/>
    </w:rPr>
  </w:style>
  <w:style w:type="character" w:customStyle="1" w:styleId="a7">
    <w:name w:val="文档结构图 字符"/>
    <w:basedOn w:val="a0"/>
    <w:link w:val="a6"/>
    <w:qFormat/>
    <w:rPr>
      <w:sz w:val="24"/>
      <w:lang w:val="en-GB" w:eastAsia="en-US"/>
    </w:rPr>
  </w:style>
  <w:style w:type="paragraph" w:styleId="a8">
    <w:name w:val="annotation text"/>
    <w:basedOn w:val="a"/>
    <w:link w:val="a9"/>
    <w:qFormat/>
    <w:pPr>
      <w:spacing w:before="0" w:after="180" w:line="259" w:lineRule="auto"/>
      <w:ind w:leftChars="0" w:left="0" w:firstLineChars="0"/>
      <w:jc w:val="left"/>
    </w:pPr>
    <w:rPr>
      <w:rFonts w:ascii="Arial" w:hAnsi="Arial"/>
      <w:b/>
      <w:color w:val="0070C0"/>
      <w:sz w:val="24"/>
      <w:szCs w:val="20"/>
      <w:lang w:val="en-GB" w:eastAsia="en-US"/>
    </w:rPr>
  </w:style>
  <w:style w:type="character" w:customStyle="1" w:styleId="a9">
    <w:name w:val="批注文字 字符"/>
    <w:basedOn w:val="a0"/>
    <w:link w:val="a8"/>
    <w:qFormat/>
    <w:rPr>
      <w:rFonts w:ascii="Arial" w:hAnsi="Arial"/>
      <w:b/>
      <w:color w:val="0070C0"/>
      <w:sz w:val="24"/>
      <w:szCs w:val="20"/>
      <w:lang w:val="en-GB" w:eastAsia="en-US"/>
    </w:rPr>
  </w:style>
  <w:style w:type="paragraph" w:customStyle="1" w:styleId="12">
    <w:name w:val="正文文本1"/>
    <w:basedOn w:val="a"/>
    <w:next w:val="aa"/>
    <w:link w:val="Char"/>
    <w:qFormat/>
    <w:pPr>
      <w:overflowPunct w:val="0"/>
      <w:autoSpaceDE w:val="0"/>
      <w:autoSpaceDN w:val="0"/>
      <w:adjustRightInd w:val="0"/>
      <w:spacing w:before="0" w:line="259" w:lineRule="auto"/>
      <w:ind w:leftChars="0" w:left="0" w:firstLineChars="0"/>
      <w:textAlignment w:val="baseline"/>
    </w:pPr>
    <w:rPr>
      <w:rFonts w:ascii="Arial" w:eastAsia="MS Mincho" w:hAnsi="Arial"/>
    </w:rPr>
  </w:style>
  <w:style w:type="paragraph" w:styleId="TOC8">
    <w:name w:val="toc 8"/>
    <w:basedOn w:val="TOC1"/>
    <w:next w:val="a"/>
    <w:semiHidden/>
    <w:qFormat/>
    <w:pPr>
      <w:spacing w:before="180"/>
      <w:ind w:left="2693" w:hanging="2693"/>
    </w:pPr>
    <w:rPr>
      <w:b/>
    </w:rPr>
  </w:style>
  <w:style w:type="paragraph" w:styleId="ab">
    <w:name w:val="Balloon Text"/>
    <w:basedOn w:val="a"/>
    <w:link w:val="ac"/>
    <w:qFormat/>
    <w:pPr>
      <w:spacing w:before="0" w:after="0" w:line="259" w:lineRule="auto"/>
      <w:ind w:leftChars="0" w:left="0" w:firstLineChars="0"/>
      <w:jc w:val="left"/>
    </w:pPr>
    <w:rPr>
      <w:rFonts w:ascii="Helvetica" w:hAnsi="Helvetica"/>
      <w:sz w:val="18"/>
      <w:szCs w:val="18"/>
      <w:lang w:val="en-GB" w:eastAsia="en-US"/>
    </w:rPr>
  </w:style>
  <w:style w:type="character" w:customStyle="1" w:styleId="ac">
    <w:name w:val="批注框文本 字符"/>
    <w:basedOn w:val="a0"/>
    <w:link w:val="ab"/>
    <w:qFormat/>
    <w:rPr>
      <w:rFonts w:ascii="Helvetica" w:hAnsi="Helvetica"/>
      <w:sz w:val="18"/>
      <w:szCs w:val="18"/>
      <w:lang w:val="en-GB" w:eastAsia="en-US"/>
    </w:rPr>
  </w:style>
  <w:style w:type="paragraph" w:styleId="ad">
    <w:name w:val="footer"/>
    <w:basedOn w:val="ae"/>
    <w:link w:val="af"/>
    <w:qFormat/>
    <w:pPr>
      <w:jc w:val="center"/>
    </w:pPr>
    <w:rPr>
      <w:i/>
    </w:rPr>
  </w:style>
  <w:style w:type="character" w:customStyle="1" w:styleId="af">
    <w:name w:val="页脚 字符"/>
    <w:basedOn w:val="a0"/>
    <w:link w:val="ad"/>
    <w:rPr>
      <w:rFonts w:ascii="Arial" w:hAnsi="Arial"/>
      <w:b/>
      <w:i/>
      <w:sz w:val="18"/>
      <w:szCs w:val="20"/>
      <w:lang w:val="en-GB" w:eastAsia="ja-JP"/>
    </w:rPr>
  </w:style>
  <w:style w:type="paragraph" w:styleId="ae">
    <w:name w:val="header"/>
    <w:link w:val="af0"/>
    <w:qFormat/>
    <w:pPr>
      <w:widowControl w:val="0"/>
      <w:overflowPunct w:val="0"/>
      <w:autoSpaceDE w:val="0"/>
      <w:autoSpaceDN w:val="0"/>
      <w:adjustRightInd w:val="0"/>
      <w:spacing w:before="0" w:after="160" w:line="259" w:lineRule="auto"/>
      <w:ind w:leftChars="0" w:left="0" w:firstLineChars="0"/>
      <w:jc w:val="left"/>
      <w:textAlignment w:val="baseline"/>
    </w:pPr>
    <w:rPr>
      <w:rFonts w:ascii="Arial" w:hAnsi="Arial"/>
      <w:b/>
      <w:sz w:val="18"/>
      <w:szCs w:val="20"/>
      <w:lang w:val="en-GB" w:eastAsia="ja-JP"/>
    </w:rPr>
  </w:style>
  <w:style w:type="character" w:customStyle="1" w:styleId="af0">
    <w:name w:val="页眉 字符"/>
    <w:basedOn w:val="a0"/>
    <w:link w:val="ae"/>
    <w:qFormat/>
    <w:rPr>
      <w:rFonts w:ascii="Arial" w:hAnsi="Arial"/>
      <w:b/>
      <w:sz w:val="18"/>
      <w:szCs w:val="20"/>
      <w:lang w:val="en-GB" w:eastAsia="ja-JP"/>
    </w:rPr>
  </w:style>
  <w:style w:type="paragraph" w:styleId="af1">
    <w:name w:val="table of figures"/>
    <w:basedOn w:val="aa"/>
    <w:next w:val="a"/>
    <w:uiPriority w:val="99"/>
    <w:qFormat/>
    <w:pPr>
      <w:overflowPunct w:val="0"/>
      <w:autoSpaceDE w:val="0"/>
      <w:autoSpaceDN w:val="0"/>
      <w:adjustRightInd w:val="0"/>
      <w:spacing w:before="0" w:line="259" w:lineRule="auto"/>
      <w:ind w:leftChars="0" w:left="1701" w:firstLineChars="0" w:hanging="1701"/>
      <w:jc w:val="left"/>
      <w:textAlignment w:val="baseline"/>
    </w:pPr>
    <w:rPr>
      <w:rFonts w:ascii="Arial" w:eastAsia="MS Mincho" w:hAnsi="Arial"/>
      <w:b/>
      <w:szCs w:val="20"/>
      <w:lang w:val="en-GB"/>
    </w:rPr>
  </w:style>
  <w:style w:type="paragraph" w:styleId="TOC9">
    <w:name w:val="toc 9"/>
    <w:basedOn w:val="TOC8"/>
    <w:next w:val="a"/>
    <w:semiHidden/>
    <w:qFormat/>
    <w:pPr>
      <w:ind w:left="1418" w:hanging="1418"/>
    </w:pPr>
  </w:style>
  <w:style w:type="paragraph" w:styleId="af2">
    <w:name w:val="annotation subject"/>
    <w:basedOn w:val="a8"/>
    <w:next w:val="a8"/>
    <w:link w:val="af3"/>
    <w:qFormat/>
    <w:rPr>
      <w:rFonts w:ascii="Times New Roman" w:hAnsi="Times New Roman"/>
      <w:bCs/>
      <w:color w:val="auto"/>
      <w:sz w:val="20"/>
    </w:rPr>
  </w:style>
  <w:style w:type="character" w:customStyle="1" w:styleId="af3">
    <w:name w:val="批注主题 字符"/>
    <w:basedOn w:val="a9"/>
    <w:link w:val="af2"/>
    <w:qFormat/>
    <w:rPr>
      <w:rFonts w:ascii="Arial" w:hAnsi="Arial"/>
      <w:b/>
      <w:bCs/>
      <w:color w:val="0070C0"/>
      <w:sz w:val="24"/>
      <w:szCs w:val="20"/>
      <w:lang w:val="en-GB" w:eastAsia="en-US"/>
    </w:rPr>
  </w:style>
  <w:style w:type="table" w:styleId="af4">
    <w:name w:val="Table Grid"/>
    <w:basedOn w:val="a1"/>
    <w:uiPriority w:val="39"/>
    <w:qFormat/>
    <w:pPr>
      <w:spacing w:before="0" w:after="0"/>
      <w:ind w:leftChars="0" w:left="0" w:firstLineChars="0"/>
      <w:jc w:val="left"/>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访问过的超链接1"/>
    <w:basedOn w:val="a0"/>
    <w:qFormat/>
    <w:rPr>
      <w:color w:val="954F72"/>
      <w:u w:val="single"/>
    </w:rPr>
  </w:style>
  <w:style w:type="character" w:styleId="af5">
    <w:name w:val="annotation reference"/>
    <w:qFormat/>
    <w:rPr>
      <w:sz w:val="16"/>
    </w:rPr>
  </w:style>
  <w:style w:type="paragraph" w:customStyle="1" w:styleId="EQ">
    <w:name w:val="EQ"/>
    <w:basedOn w:val="a"/>
    <w:next w:val="a"/>
    <w:qFormat/>
    <w:pPr>
      <w:keepLines/>
      <w:tabs>
        <w:tab w:val="center" w:pos="4536"/>
        <w:tab w:val="right" w:pos="9072"/>
      </w:tabs>
      <w:spacing w:before="0" w:after="180" w:line="259" w:lineRule="auto"/>
      <w:ind w:leftChars="0" w:left="0" w:firstLineChars="0"/>
      <w:jc w:val="left"/>
    </w:pPr>
    <w:rPr>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before="0" w:after="160" w:line="259" w:lineRule="auto"/>
      <w:ind w:leftChars="0" w:left="0" w:firstLineChars="0"/>
      <w:jc w:val="left"/>
    </w:pPr>
    <w:rPr>
      <w:rFonts w:ascii="Arial" w:hAnsi="Arial"/>
      <w:sz w:val="32"/>
      <w:szCs w:val="20"/>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spacing w:before="0" w:after="180" w:line="259" w:lineRule="auto"/>
      <w:ind w:leftChars="0" w:left="1135" w:firstLineChars="0" w:hanging="851"/>
      <w:jc w:val="left"/>
    </w:pPr>
    <w:rPr>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160" w:line="259" w:lineRule="auto"/>
      <w:ind w:leftChars="0" w:left="0" w:firstLineChars="0"/>
      <w:jc w:val="left"/>
    </w:pPr>
    <w:rPr>
      <w:rFonts w:ascii="Courier New" w:hAnsi="Courier New"/>
      <w:sz w:val="16"/>
      <w:szCs w:val="20"/>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before="0" w:after="0" w:line="259" w:lineRule="auto"/>
      <w:ind w:leftChars="0" w:left="0" w:firstLineChars="0"/>
      <w:jc w:val="left"/>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before="0" w:after="160" w:line="180" w:lineRule="exact"/>
      <w:ind w:leftChars="0" w:left="0" w:firstLineChars="0"/>
      <w:jc w:val="left"/>
    </w:pPr>
    <w:rPr>
      <w:rFonts w:ascii="Courier New" w:hAnsi="Courier New"/>
      <w:szCs w:val="20"/>
      <w:lang w:val="en-GB" w:eastAsia="en-US"/>
    </w:rPr>
  </w:style>
  <w:style w:type="paragraph" w:customStyle="1" w:styleId="EX">
    <w:name w:val="EX"/>
    <w:basedOn w:val="a"/>
    <w:qFormat/>
    <w:pPr>
      <w:keepLines/>
      <w:spacing w:before="0" w:after="180" w:line="259" w:lineRule="auto"/>
      <w:ind w:leftChars="0" w:left="1702" w:firstLineChars="0" w:hanging="1418"/>
      <w:jc w:val="left"/>
    </w:pPr>
    <w:rPr>
      <w:szCs w:val="20"/>
      <w:lang w:val="en-GB" w:eastAsia="en-US"/>
    </w:rPr>
  </w:style>
  <w:style w:type="paragraph" w:customStyle="1" w:styleId="FP">
    <w:name w:val="FP"/>
    <w:basedOn w:val="a"/>
    <w:qFormat/>
    <w:pPr>
      <w:spacing w:before="0" w:after="0" w:line="259" w:lineRule="auto"/>
      <w:ind w:leftChars="0" w:left="0" w:firstLineChars="0"/>
      <w:jc w:val="left"/>
    </w:pPr>
    <w:rPr>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spacing w:before="0" w:after="180" w:line="259" w:lineRule="auto"/>
      <w:ind w:leftChars="0" w:left="568" w:firstLineChars="0" w:hanging="284"/>
      <w:jc w:val="left"/>
    </w:pPr>
    <w:rPr>
      <w:szCs w:val="20"/>
      <w:lang w:val="en-GB" w:eastAsia="en-US"/>
    </w:r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after="180" w:line="259" w:lineRule="auto"/>
      <w:ind w:leftChars="0" w:left="0" w:firstLineChars="0"/>
      <w:jc w:val="center"/>
    </w:pPr>
    <w:rPr>
      <w:rFonts w:ascii="Arial" w:hAnsi="Arial"/>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before="0" w:after="160" w:line="259" w:lineRule="auto"/>
      <w:ind w:leftChars="0" w:left="0" w:firstLineChars="0"/>
      <w:jc w:val="right"/>
    </w:pPr>
    <w:rPr>
      <w:rFonts w:ascii="Arial" w:hAnsi="Arial"/>
      <w:sz w:val="40"/>
      <w:szCs w:val="20"/>
      <w:lang w:val="en-GB" w:eastAsia="en-US"/>
    </w:rPr>
  </w:style>
  <w:style w:type="paragraph" w:customStyle="1" w:styleId="ZB">
    <w:name w:val="ZB"/>
    <w:qFormat/>
    <w:pPr>
      <w:framePr w:w="10206" w:h="284" w:hRule="exact" w:wrap="notBeside" w:vAnchor="page" w:hAnchor="margin" w:y="1986"/>
      <w:widowControl w:val="0"/>
      <w:spacing w:before="0" w:after="160" w:line="259" w:lineRule="auto"/>
      <w:ind w:leftChars="0" w:left="0" w:right="28" w:firstLineChars="0"/>
      <w:jc w:val="right"/>
    </w:pPr>
    <w:rPr>
      <w:rFonts w:ascii="Arial" w:hAnsi="Arial"/>
      <w:i/>
      <w:szCs w:val="20"/>
      <w:lang w:val="en-GB" w:eastAsia="en-US"/>
    </w:rPr>
  </w:style>
  <w:style w:type="paragraph" w:customStyle="1" w:styleId="ZT">
    <w:name w:val="ZT"/>
    <w:qFormat/>
    <w:pPr>
      <w:framePr w:wrap="notBeside" w:hAnchor="margin" w:yAlign="center"/>
      <w:widowControl w:val="0"/>
      <w:spacing w:before="0" w:after="160" w:line="240" w:lineRule="atLeast"/>
      <w:ind w:leftChars="0" w:left="0" w:firstLineChars="0"/>
      <w:jc w:val="right"/>
    </w:pPr>
    <w:rPr>
      <w:rFonts w:ascii="Arial" w:hAnsi="Arial"/>
      <w:b/>
      <w:sz w:val="34"/>
      <w:szCs w:val="20"/>
      <w:lang w:val="en-GB" w:eastAsia="en-US"/>
    </w:rPr>
  </w:style>
  <w:style w:type="paragraph" w:customStyle="1" w:styleId="ZU">
    <w:name w:val="ZU"/>
    <w:qFormat/>
    <w:pPr>
      <w:framePr w:w="10206" w:wrap="notBeside" w:vAnchor="page" w:hAnchor="margin" w:y="6238"/>
      <w:widowControl w:val="0"/>
      <w:pBdr>
        <w:top w:val="single" w:sz="12" w:space="1" w:color="auto"/>
      </w:pBdr>
      <w:spacing w:before="0" w:after="160" w:line="259" w:lineRule="auto"/>
      <w:ind w:leftChars="0" w:left="0" w:firstLineChars="0"/>
      <w:jc w:val="right"/>
    </w:pPr>
    <w:rPr>
      <w:rFonts w:ascii="Arial" w:hAnsi="Arial"/>
      <w:szCs w:val="20"/>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before="0" w:after="160" w:line="259" w:lineRule="auto"/>
      <w:ind w:leftChars="0" w:left="0" w:firstLineChars="0"/>
      <w:jc w:val="left"/>
    </w:pPr>
    <w:rPr>
      <w:rFonts w:ascii="Arial" w:hAnsi="Arial"/>
      <w:szCs w:val="20"/>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before="0" w:after="160" w:line="259" w:lineRule="auto"/>
      <w:ind w:leftChars="0" w:left="0" w:firstLineChars="0"/>
      <w:jc w:val="right"/>
    </w:pPr>
    <w:rPr>
      <w:rFonts w:ascii="Arial" w:hAnsi="Arial"/>
      <w:szCs w:val="20"/>
      <w:lang w:val="en-GB" w:eastAsia="en-US"/>
    </w:rPr>
  </w:style>
  <w:style w:type="paragraph" w:customStyle="1" w:styleId="B2">
    <w:name w:val="B2"/>
    <w:basedOn w:val="a"/>
    <w:link w:val="B2Char"/>
    <w:qFormat/>
    <w:pPr>
      <w:spacing w:before="0" w:after="180" w:line="259" w:lineRule="auto"/>
      <w:ind w:leftChars="0" w:left="851" w:firstLineChars="0" w:hanging="284"/>
      <w:jc w:val="left"/>
    </w:pPr>
    <w:rPr>
      <w:szCs w:val="20"/>
      <w:lang w:val="en-GB" w:eastAsia="en-US"/>
    </w:rPr>
  </w:style>
  <w:style w:type="paragraph" w:customStyle="1" w:styleId="B3">
    <w:name w:val="B3"/>
    <w:basedOn w:val="a"/>
    <w:qFormat/>
    <w:pPr>
      <w:spacing w:before="0" w:after="180" w:line="259" w:lineRule="auto"/>
      <w:ind w:leftChars="0" w:left="1135" w:firstLineChars="0" w:hanging="284"/>
      <w:jc w:val="left"/>
    </w:pPr>
    <w:rPr>
      <w:szCs w:val="20"/>
      <w:lang w:val="en-GB" w:eastAsia="en-US"/>
    </w:rPr>
  </w:style>
  <w:style w:type="paragraph" w:customStyle="1" w:styleId="B4">
    <w:name w:val="B4"/>
    <w:basedOn w:val="a"/>
    <w:link w:val="B4Char"/>
    <w:qFormat/>
    <w:pPr>
      <w:spacing w:before="0" w:after="180" w:line="259" w:lineRule="auto"/>
      <w:ind w:leftChars="0" w:left="1418" w:firstLineChars="0" w:hanging="284"/>
      <w:jc w:val="left"/>
    </w:pPr>
    <w:rPr>
      <w:szCs w:val="20"/>
      <w:lang w:val="en-GB" w:eastAsia="en-US"/>
    </w:rPr>
  </w:style>
  <w:style w:type="paragraph" w:customStyle="1" w:styleId="B5">
    <w:name w:val="B5"/>
    <w:basedOn w:val="a"/>
    <w:qFormat/>
    <w:pPr>
      <w:spacing w:before="0" w:after="180" w:line="259" w:lineRule="auto"/>
      <w:ind w:leftChars="0" w:left="1702" w:firstLineChars="0" w:hanging="284"/>
      <w:jc w:val="left"/>
    </w:pPr>
    <w:rPr>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before="0" w:after="180" w:line="259" w:lineRule="auto"/>
      <w:ind w:leftChars="0" w:left="0" w:firstLineChars="0"/>
      <w:jc w:val="left"/>
    </w:pPr>
    <w:rPr>
      <w:i/>
      <w:color w:val="0000FF"/>
      <w:szCs w:val="20"/>
      <w:lang w:val="en-GB" w:eastAsia="en-US"/>
    </w:rPr>
  </w:style>
  <w:style w:type="paragraph" w:customStyle="1" w:styleId="CRCoverPage">
    <w:name w:val="CR Cover Page"/>
    <w:qFormat/>
    <w:pPr>
      <w:spacing w:before="0" w:line="259" w:lineRule="auto"/>
      <w:ind w:leftChars="0" w:left="0" w:firstLineChars="0"/>
      <w:jc w:val="left"/>
    </w:pPr>
    <w:rPr>
      <w:rFonts w:ascii="Arial" w:eastAsia="MS Mincho" w:hAnsi="Arial"/>
      <w:szCs w:val="20"/>
      <w:lang w:val="en-GB" w:eastAsia="en-US"/>
    </w:rPr>
  </w:style>
  <w:style w:type="character" w:customStyle="1" w:styleId="UnresolvedMention1">
    <w:name w:val="Unresolved Mention1"/>
    <w:basedOn w:val="a0"/>
    <w:qFormat/>
    <w:rPr>
      <w:color w:val="605E5C"/>
      <w:shd w:val="clear" w:color="auto" w:fill="E1DFDD"/>
    </w:rPr>
  </w:style>
  <w:style w:type="character" w:customStyle="1" w:styleId="Char">
    <w:name w:val="正文文本 Char"/>
    <w:basedOn w:val="a0"/>
    <w:link w:val="12"/>
    <w:qFormat/>
    <w:rPr>
      <w:rFonts w:ascii="Arial" w:eastAsia="MS Mincho" w:hAnsi="Arial"/>
      <w:lang w:eastAsia="zh-CN"/>
    </w:rPr>
  </w:style>
  <w:style w:type="paragraph" w:customStyle="1" w:styleId="EmailDiscussion">
    <w:name w:val="EmailDiscussion"/>
    <w:basedOn w:val="a"/>
    <w:next w:val="EmailDiscussion2"/>
    <w:link w:val="EmailDiscussionChar"/>
    <w:qFormat/>
    <w:pPr>
      <w:numPr>
        <w:numId w:val="3"/>
      </w:numPr>
      <w:spacing w:before="40" w:after="0" w:line="259" w:lineRule="auto"/>
      <w:ind w:leftChars="0" w:left="0" w:firstLineChars="0" w:firstLine="0"/>
      <w:jc w:val="left"/>
    </w:pPr>
    <w:rPr>
      <w:rFonts w:ascii="Arial" w:eastAsia="MS Mincho" w:hAnsi="Arial"/>
      <w:b/>
      <w:lang w:val="en-GB" w:eastAsia="en-GB"/>
    </w:rPr>
  </w:style>
  <w:style w:type="paragraph" w:customStyle="1" w:styleId="EmailDiscussion2">
    <w:name w:val="EmailDiscussion2"/>
    <w:basedOn w:val="a"/>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EmailDiscussionChar">
    <w:name w:val="EmailDiscussion Char"/>
    <w:link w:val="EmailDiscussion"/>
    <w:qFormat/>
    <w:rPr>
      <w:rFonts w:ascii="Arial" w:eastAsia="MS Mincho" w:hAnsi="Arial"/>
      <w:b/>
      <w:lang w:val="en-GB" w:eastAsia="en-GB"/>
    </w:rPr>
  </w:style>
  <w:style w:type="character" w:customStyle="1" w:styleId="TACChar">
    <w:name w:val="TAC Char"/>
    <w:link w:val="TAC"/>
    <w:qFormat/>
    <w:locked/>
    <w:rPr>
      <w:rFonts w:ascii="Arial" w:hAnsi="Arial"/>
      <w:sz w:val="18"/>
      <w:szCs w:val="20"/>
      <w:lang w:val="en-GB" w:eastAsia="en-US"/>
    </w:rPr>
  </w:style>
  <w:style w:type="character" w:customStyle="1" w:styleId="TAHCar">
    <w:name w:val="TAH Car"/>
    <w:link w:val="TAH"/>
    <w:qFormat/>
    <w:locked/>
    <w:rPr>
      <w:rFonts w:ascii="Arial" w:hAnsi="Arial"/>
      <w:b/>
      <w:sz w:val="18"/>
      <w:szCs w:val="20"/>
      <w:lang w:val="en-GB" w:eastAsia="en-US"/>
    </w:rPr>
  </w:style>
  <w:style w:type="paragraph" w:customStyle="1" w:styleId="14">
    <w:name w:val="修订1"/>
    <w:hidden/>
    <w:uiPriority w:val="99"/>
    <w:semiHidden/>
    <w:qFormat/>
    <w:pPr>
      <w:spacing w:before="0" w:after="160" w:line="259" w:lineRule="auto"/>
      <w:ind w:leftChars="0" w:left="0" w:firstLineChars="0"/>
      <w:jc w:val="left"/>
    </w:pPr>
    <w:rPr>
      <w:szCs w:val="20"/>
      <w:lang w:val="en-GB" w:eastAsia="en-US"/>
    </w:rPr>
  </w:style>
  <w:style w:type="character" w:customStyle="1" w:styleId="B1Char">
    <w:name w:val="B1 Char"/>
    <w:link w:val="B1"/>
    <w:qFormat/>
    <w:rPr>
      <w:szCs w:val="20"/>
      <w:lang w:val="en-GB" w:eastAsia="en-US"/>
    </w:rPr>
  </w:style>
  <w:style w:type="character" w:customStyle="1" w:styleId="B2Char">
    <w:name w:val="B2 Char"/>
    <w:link w:val="B2"/>
    <w:qFormat/>
    <w:rPr>
      <w:szCs w:val="20"/>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szCs w:val="20"/>
      <w:lang w:val="en-GB" w:eastAsia="en-US"/>
    </w:rPr>
  </w:style>
  <w:style w:type="paragraph" w:customStyle="1" w:styleId="Doc-text2">
    <w:name w:val="Doc-text2"/>
    <w:basedOn w:val="a"/>
    <w:link w:val="Doc-text2Char"/>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Doc-text2Char">
    <w:name w:val="Doc-text2 Char"/>
    <w:link w:val="Doc-text2"/>
    <w:qFormat/>
    <w:rPr>
      <w:rFonts w:ascii="Arial" w:eastAsia="MS Mincho" w:hAnsi="Arial"/>
      <w:lang w:val="en-GB" w:eastAsia="en-GB"/>
    </w:rPr>
  </w:style>
  <w:style w:type="character" w:customStyle="1" w:styleId="a5">
    <w:name w:val="列表段落 字符"/>
    <w:basedOn w:val="a0"/>
    <w:link w:val="a4"/>
    <w:uiPriority w:val="34"/>
    <w:qFormat/>
    <w:locked/>
  </w:style>
  <w:style w:type="character" w:customStyle="1" w:styleId="THChar">
    <w:name w:val="TH Char"/>
    <w:link w:val="TH"/>
    <w:qFormat/>
    <w:rPr>
      <w:rFonts w:ascii="Arial" w:hAnsi="Arial"/>
      <w:b/>
      <w:szCs w:val="20"/>
      <w:lang w:val="en-GB" w:eastAsia="en-US"/>
    </w:rPr>
  </w:style>
  <w:style w:type="character" w:customStyle="1" w:styleId="TFChar">
    <w:name w:val="TF Char"/>
    <w:link w:val="TF"/>
    <w:qFormat/>
    <w:rPr>
      <w:rFonts w:ascii="Arial" w:hAnsi="Arial"/>
      <w:b/>
      <w:szCs w:val="20"/>
      <w:lang w:val="en-GB" w:eastAsia="en-US"/>
    </w:rPr>
  </w:style>
  <w:style w:type="character" w:customStyle="1" w:styleId="PLChar">
    <w:name w:val="PL Char"/>
    <w:link w:val="PL"/>
    <w:qFormat/>
    <w:rPr>
      <w:rFonts w:ascii="Courier New" w:hAnsi="Courier New"/>
      <w:sz w:val="16"/>
      <w:szCs w:val="20"/>
      <w:lang w:val="en-GB" w:eastAsia="en-US"/>
    </w:rPr>
  </w:style>
  <w:style w:type="character" w:customStyle="1" w:styleId="NOChar">
    <w:name w:val="NO Char"/>
    <w:link w:val="NO"/>
    <w:qFormat/>
    <w:rPr>
      <w:szCs w:val="20"/>
      <w:lang w:val="en-GB" w:eastAsia="en-US"/>
    </w:rPr>
  </w:style>
  <w:style w:type="paragraph" w:customStyle="1" w:styleId="Proposal">
    <w:name w:val="Proposal"/>
    <w:basedOn w:val="a"/>
    <w:qFormat/>
    <w:pPr>
      <w:tabs>
        <w:tab w:val="left" w:pos="1701"/>
      </w:tabs>
      <w:overflowPunct w:val="0"/>
      <w:autoSpaceDE w:val="0"/>
      <w:autoSpaceDN w:val="0"/>
      <w:adjustRightInd w:val="0"/>
      <w:spacing w:before="0" w:line="259" w:lineRule="auto"/>
      <w:ind w:leftChars="0" w:left="0" w:firstLineChars="0"/>
      <w:textAlignment w:val="baseline"/>
    </w:pPr>
    <w:rPr>
      <w:rFonts w:ascii="Arial" w:eastAsia="MS Mincho" w:hAnsi="Arial"/>
      <w:b/>
      <w:bCs/>
      <w:szCs w:val="20"/>
      <w:lang w:val="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before="0" w:after="160" w:line="259" w:lineRule="auto"/>
      <w:ind w:leftChars="0" w:left="0" w:firstLineChars="0"/>
      <w:jc w:val="left"/>
    </w:pPr>
    <w:rPr>
      <w:szCs w:val="20"/>
      <w:lang w:val="en-GB"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a0"/>
    <w:uiPriority w:val="99"/>
    <w:semiHidden/>
    <w:unhideWhenUsed/>
    <w:rPr>
      <w:color w:val="605E5C"/>
      <w:shd w:val="clear" w:color="auto" w:fill="E1DFDD"/>
    </w:rPr>
  </w:style>
  <w:style w:type="character" w:customStyle="1" w:styleId="UnresolvedMention7">
    <w:name w:val="Unresolved Mention7"/>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character" w:customStyle="1" w:styleId="B4Char">
    <w:name w:val="B4 Char"/>
    <w:link w:val="B4"/>
    <w:qFormat/>
    <w:rPr>
      <w:szCs w:val="20"/>
      <w:lang w:val="en-GB" w:eastAsia="en-US"/>
    </w:rPr>
  </w:style>
  <w:style w:type="paragraph" w:styleId="aa">
    <w:name w:val="Body Text"/>
    <w:basedOn w:val="a"/>
    <w:link w:val="af6"/>
    <w:uiPriority w:val="99"/>
    <w:semiHidden/>
    <w:unhideWhenUsed/>
  </w:style>
  <w:style w:type="character" w:customStyle="1" w:styleId="af6">
    <w:name w:val="正文文本 字符"/>
    <w:basedOn w:val="a0"/>
    <w:link w:val="aa"/>
    <w:uiPriority w:val="99"/>
    <w:semiHidden/>
  </w:style>
  <w:style w:type="character" w:styleId="af7">
    <w:name w:val="FollowedHyperlink"/>
    <w:basedOn w:val="a0"/>
    <w:uiPriority w:val="99"/>
    <w:semiHidden/>
    <w:unhideWhenUsed/>
    <w:rPr>
      <w:color w:val="800080" w:themeColor="followedHyperlink"/>
      <w:u w:val="single"/>
    </w:rPr>
  </w:style>
  <w:style w:type="table" w:customStyle="1" w:styleId="16">
    <w:name w:val="网格型1"/>
    <w:basedOn w:val="a1"/>
    <w:next w:val="af4"/>
    <w:qFormat/>
    <w:pPr>
      <w:spacing w:before="0" w:after="160" w:line="259" w:lineRule="auto"/>
      <w:ind w:leftChars="0" w:left="0" w:firstLineChars="0"/>
    </w:pPr>
    <w:rPr>
      <w:rFonts w:ascii="CG Times (WN)" w:hAnsi="CG Times (WN)"/>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endnote text"/>
    <w:basedOn w:val="a"/>
    <w:link w:val="af9"/>
    <w:uiPriority w:val="99"/>
    <w:semiHidden/>
    <w:unhideWhenUsed/>
    <w:rsid w:val="00EB3DC3"/>
    <w:pPr>
      <w:spacing w:before="0" w:after="0"/>
    </w:pPr>
    <w:rPr>
      <w:szCs w:val="20"/>
    </w:rPr>
  </w:style>
  <w:style w:type="character" w:customStyle="1" w:styleId="af9">
    <w:name w:val="尾注文本 字符"/>
    <w:basedOn w:val="a0"/>
    <w:link w:val="af8"/>
    <w:uiPriority w:val="99"/>
    <w:semiHidden/>
    <w:rsid w:val="00EB3DC3"/>
    <w:rPr>
      <w:szCs w:val="20"/>
    </w:rPr>
  </w:style>
  <w:style w:type="character" w:styleId="afa">
    <w:name w:val="endnote reference"/>
    <w:basedOn w:val="a0"/>
    <w:uiPriority w:val="99"/>
    <w:semiHidden/>
    <w:unhideWhenUsed/>
    <w:rsid w:val="00EB3D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5525">
      <w:bodyDiv w:val="1"/>
      <w:marLeft w:val="0"/>
      <w:marRight w:val="0"/>
      <w:marTop w:val="0"/>
      <w:marBottom w:val="0"/>
      <w:divBdr>
        <w:top w:val="none" w:sz="0" w:space="0" w:color="auto"/>
        <w:left w:val="none" w:sz="0" w:space="0" w:color="auto"/>
        <w:bottom w:val="none" w:sz="0" w:space="0" w:color="auto"/>
        <w:right w:val="none" w:sz="0" w:space="0" w:color="auto"/>
      </w:divBdr>
    </w:div>
    <w:div w:id="502741751">
      <w:bodyDiv w:val="1"/>
      <w:marLeft w:val="0"/>
      <w:marRight w:val="0"/>
      <w:marTop w:val="0"/>
      <w:marBottom w:val="0"/>
      <w:divBdr>
        <w:top w:val="none" w:sz="0" w:space="0" w:color="auto"/>
        <w:left w:val="none" w:sz="0" w:space="0" w:color="auto"/>
        <w:bottom w:val="none" w:sz="0" w:space="0" w:color="auto"/>
        <w:right w:val="none" w:sz="0" w:space="0" w:color="auto"/>
      </w:divBdr>
    </w:div>
    <w:div w:id="573275808">
      <w:bodyDiv w:val="1"/>
      <w:marLeft w:val="0"/>
      <w:marRight w:val="0"/>
      <w:marTop w:val="0"/>
      <w:marBottom w:val="0"/>
      <w:divBdr>
        <w:top w:val="none" w:sz="0" w:space="0" w:color="auto"/>
        <w:left w:val="none" w:sz="0" w:space="0" w:color="auto"/>
        <w:bottom w:val="none" w:sz="0" w:space="0" w:color="auto"/>
        <w:right w:val="none" w:sz="0" w:space="0" w:color="auto"/>
      </w:divBdr>
    </w:div>
    <w:div w:id="1816994954">
      <w:bodyDiv w:val="1"/>
      <w:marLeft w:val="0"/>
      <w:marRight w:val="0"/>
      <w:marTop w:val="0"/>
      <w:marBottom w:val="0"/>
      <w:divBdr>
        <w:top w:val="none" w:sz="0" w:space="0" w:color="auto"/>
        <w:left w:val="none" w:sz="0" w:space="0" w:color="auto"/>
        <w:bottom w:val="none" w:sz="0" w:space="0" w:color="auto"/>
        <w:right w:val="none" w:sz="0" w:space="0" w:color="auto"/>
      </w:divBdr>
    </w:div>
    <w:div w:id="1936088135">
      <w:bodyDiv w:val="1"/>
      <w:marLeft w:val="0"/>
      <w:marRight w:val="0"/>
      <w:marTop w:val="0"/>
      <w:marBottom w:val="0"/>
      <w:divBdr>
        <w:top w:val="none" w:sz="0" w:space="0" w:color="auto"/>
        <w:left w:val="none" w:sz="0" w:space="0" w:color="auto"/>
        <w:bottom w:val="none" w:sz="0" w:space="0" w:color="auto"/>
        <w:right w:val="none" w:sz="0" w:space="0" w:color="auto"/>
      </w:divBdr>
      <w:divsChild>
        <w:div w:id="353118349">
          <w:marLeft w:val="0"/>
          <w:marRight w:val="0"/>
          <w:marTop w:val="0"/>
          <w:marBottom w:val="0"/>
          <w:divBdr>
            <w:top w:val="none" w:sz="0" w:space="0" w:color="auto"/>
            <w:left w:val="none" w:sz="0" w:space="0" w:color="auto"/>
            <w:bottom w:val="none" w:sz="0" w:space="0" w:color="auto"/>
            <w:right w:val="none" w:sz="0" w:space="0" w:color="auto"/>
          </w:divBdr>
        </w:div>
        <w:div w:id="877670290">
          <w:marLeft w:val="0"/>
          <w:marRight w:val="0"/>
          <w:marTop w:val="0"/>
          <w:marBottom w:val="0"/>
          <w:divBdr>
            <w:top w:val="none" w:sz="0" w:space="0" w:color="auto"/>
            <w:left w:val="none" w:sz="0" w:space="0" w:color="auto"/>
            <w:bottom w:val="none" w:sz="0" w:space="0" w:color="auto"/>
            <w:right w:val="none" w:sz="0" w:space="0" w:color="auto"/>
          </w:divBdr>
        </w:div>
        <w:div w:id="149950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17D36F-5DBA-4E4C-9042-9D3CEA905B1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A990CE5-2E29-4D34-8814-882CA6EFEACD}">
  <ds:schemaRefs>
    <ds:schemaRef ds:uri="http://schemas.openxmlformats.org/officeDocument/2006/bibliography"/>
  </ds:schemaRefs>
</ds:datastoreItem>
</file>

<file path=customXml/itemProps3.xml><?xml version="1.0" encoding="utf-8"?>
<ds:datastoreItem xmlns:ds="http://schemas.openxmlformats.org/officeDocument/2006/customXml" ds:itemID="{CF902223-9F11-470D-BA82-79EEB4A24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27C20A-378D-453C-A40C-38BFA69E75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1972</Words>
  <Characters>11245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2022-01-18T12:06:00Z</dcterms:created>
  <dcterms:modified xsi:type="dcterms:W3CDTF">2022-01-18T13:59:00Z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1641841529</vt:lpwstr>
  </property>
  <property fmtid="{D5CDD505-2E9C-101B-9397-08002B2CF9AE}" pid="6" name="ContentTypeId">
    <vt:lpwstr>0x010100F3E9551B3FDDA24EBF0A209BAAD637CA</vt:lpwstr>
  </property>
</Properties>
</file>